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D81AE" w14:textId="42D9545D" w:rsidR="003638CE" w:rsidRPr="001B3A57" w:rsidRDefault="003C0505" w:rsidP="002F23F1">
      <w:pPr>
        <w:spacing w:after="0" w:line="240" w:lineRule="auto"/>
        <w:jc w:val="right"/>
        <w:rPr>
          <w:lang w:val="mn-MN"/>
        </w:rPr>
      </w:pPr>
      <w:r w:rsidRPr="001B3A57">
        <w:rPr>
          <w:lang w:val="mn-MN"/>
        </w:rPr>
        <w:t>Нэгдсэн хуралдааны</w:t>
      </w:r>
      <w:r w:rsidR="00951CB4" w:rsidRPr="001B3A57">
        <w:rPr>
          <w:lang w:val="mn-MN"/>
        </w:rPr>
        <w:t xml:space="preserve"> э</w:t>
      </w:r>
      <w:r w:rsidR="003638CE" w:rsidRPr="001B3A57">
        <w:rPr>
          <w:lang w:val="mn-MN"/>
        </w:rPr>
        <w:t>цсийн хэлэлцүүлэгт</w:t>
      </w:r>
    </w:p>
    <w:p w14:paraId="300715E2" w14:textId="0A8A9739" w:rsidR="00951CB4" w:rsidRPr="001B3A57" w:rsidRDefault="00951CB4" w:rsidP="002F23F1">
      <w:pPr>
        <w:spacing w:after="0" w:line="240" w:lineRule="auto"/>
        <w:jc w:val="right"/>
        <w:rPr>
          <w:lang w:val="mn-MN"/>
        </w:rPr>
      </w:pPr>
      <w:r w:rsidRPr="001B3A57">
        <w:rPr>
          <w:lang w:val="mn-MN"/>
        </w:rPr>
        <w:t>2023.06.0</w:t>
      </w:r>
      <w:r w:rsidR="003C0505" w:rsidRPr="001B3A57">
        <w:rPr>
          <w:lang w:val="mn-MN"/>
        </w:rPr>
        <w:t>8</w:t>
      </w:r>
    </w:p>
    <w:p w14:paraId="6CC7DD29" w14:textId="77777777" w:rsidR="003638CE" w:rsidRPr="001B3A57" w:rsidRDefault="003638CE" w:rsidP="00E76382">
      <w:pPr>
        <w:spacing w:after="0" w:line="240" w:lineRule="auto"/>
        <w:jc w:val="center"/>
        <w:rPr>
          <w:b/>
          <w:lang w:val="mn-MN"/>
        </w:rPr>
      </w:pPr>
    </w:p>
    <w:p w14:paraId="6F7354B2" w14:textId="69EAB8FE" w:rsidR="00E76382" w:rsidRPr="001B3A57" w:rsidRDefault="00E76382" w:rsidP="00E76382">
      <w:pPr>
        <w:spacing w:after="0" w:line="240" w:lineRule="auto"/>
        <w:jc w:val="center"/>
        <w:rPr>
          <w:b/>
          <w:noProof/>
          <w:lang w:val="mn-MN"/>
        </w:rPr>
      </w:pPr>
      <w:r w:rsidRPr="001B3A57">
        <w:rPr>
          <w:b/>
          <w:lang w:val="mn-MN"/>
        </w:rPr>
        <w:t>МОНГОЛ УЛСЫН ХУУЛЬ</w:t>
      </w:r>
    </w:p>
    <w:p w14:paraId="36851EE2" w14:textId="77777777" w:rsidR="00E76382" w:rsidRPr="001B3A57" w:rsidRDefault="00E76382" w:rsidP="00E76382">
      <w:pPr>
        <w:spacing w:after="0" w:line="240" w:lineRule="auto"/>
        <w:jc w:val="center"/>
        <w:rPr>
          <w:b/>
          <w:lang w:val="mn-MN"/>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E76382" w:rsidRPr="001B3A57" w14:paraId="66D14BC3" w14:textId="77777777" w:rsidTr="717B282A">
        <w:trPr>
          <w:trHeight w:val="440"/>
        </w:trPr>
        <w:tc>
          <w:tcPr>
            <w:tcW w:w="1667" w:type="pct"/>
            <w:shd w:val="clear" w:color="auto" w:fill="FFFFFF" w:themeFill="background1"/>
            <w:tcMar>
              <w:top w:w="45" w:type="dxa"/>
              <w:left w:w="45" w:type="dxa"/>
              <w:bottom w:w="45" w:type="dxa"/>
              <w:right w:w="45" w:type="dxa"/>
            </w:tcMar>
            <w:hideMark/>
          </w:tcPr>
          <w:p w14:paraId="2BFEA56F" w14:textId="5831BC78" w:rsidR="00E76382" w:rsidRPr="001B3A57" w:rsidRDefault="0BDCB6B7" w:rsidP="00433CE2">
            <w:pPr>
              <w:spacing w:after="0" w:line="240" w:lineRule="auto"/>
              <w:rPr>
                <w:lang w:val="mn-MN"/>
              </w:rPr>
            </w:pPr>
            <w:r w:rsidRPr="001B3A57">
              <w:rPr>
                <w:rFonts w:eastAsia="Arial"/>
                <w:strike/>
                <w:lang w:val="mn-MN"/>
              </w:rPr>
              <w:t>2022</w:t>
            </w:r>
            <w:r w:rsidRPr="001B3A57">
              <w:rPr>
                <w:rFonts w:eastAsia="Arial"/>
                <w:lang w:val="mn-MN"/>
              </w:rPr>
              <w:t xml:space="preserve"> </w:t>
            </w:r>
            <w:r w:rsidRPr="001B3A57">
              <w:rPr>
                <w:rFonts w:eastAsia="Arial"/>
                <w:u w:val="single"/>
                <w:lang w:val="mn-MN"/>
              </w:rPr>
              <w:t>2023</w:t>
            </w:r>
            <w:r w:rsidR="00E76382" w:rsidRPr="001B3A57">
              <w:rPr>
                <w:lang w:val="mn-MN"/>
              </w:rPr>
              <w:t xml:space="preserve"> оны … дугаар</w:t>
            </w:r>
          </w:p>
          <w:p w14:paraId="631D6B4A" w14:textId="54C9FA11" w:rsidR="00E76382" w:rsidRPr="001B3A57" w:rsidRDefault="00433CE2" w:rsidP="00433CE2">
            <w:pPr>
              <w:spacing w:after="0" w:line="240" w:lineRule="auto"/>
              <w:rPr>
                <w:noProof/>
                <w:lang w:val="mn-MN"/>
              </w:rPr>
            </w:pPr>
            <w:r w:rsidRPr="001B3A57">
              <w:rPr>
                <w:lang w:val="mn-MN"/>
              </w:rPr>
              <w:t xml:space="preserve"> </w:t>
            </w:r>
            <w:r w:rsidR="00E76382" w:rsidRPr="001B3A57">
              <w:rPr>
                <w:lang w:val="mn-MN"/>
              </w:rPr>
              <w:t>сарын …</w:t>
            </w:r>
            <w:r w:rsidR="04BEF4CD" w:rsidRPr="001B3A57">
              <w:rPr>
                <w:rFonts w:eastAsia="Arial"/>
                <w:u w:val="single"/>
                <w:lang w:val="mn-MN"/>
              </w:rPr>
              <w:t xml:space="preserve"> -ны</w:t>
            </w:r>
            <w:r w:rsidR="00E76382" w:rsidRPr="001B3A57">
              <w:rPr>
                <w:lang w:val="mn-MN"/>
              </w:rPr>
              <w:t xml:space="preserve"> өдөр</w:t>
            </w:r>
            <w:r w:rsidR="2004409C" w:rsidRPr="001B3A57">
              <w:rPr>
                <w:lang w:val="mn-MN"/>
              </w:rPr>
              <w:t xml:space="preserve"> </w:t>
            </w:r>
          </w:p>
        </w:tc>
        <w:tc>
          <w:tcPr>
            <w:tcW w:w="1667" w:type="pct"/>
            <w:shd w:val="clear" w:color="auto" w:fill="FFFFFF" w:themeFill="background1"/>
            <w:tcMar>
              <w:top w:w="45" w:type="dxa"/>
              <w:left w:w="45" w:type="dxa"/>
              <w:bottom w:w="45" w:type="dxa"/>
              <w:right w:w="45" w:type="dxa"/>
            </w:tcMar>
            <w:hideMark/>
          </w:tcPr>
          <w:p w14:paraId="7AA9D929" w14:textId="77777777" w:rsidR="00E76382" w:rsidRPr="001B3A57" w:rsidRDefault="00E76382" w:rsidP="00D43F7C">
            <w:pPr>
              <w:spacing w:after="0" w:line="240" w:lineRule="auto"/>
              <w:rPr>
                <w:lang w:val="mn-MN"/>
              </w:rPr>
            </w:pPr>
          </w:p>
        </w:tc>
        <w:tc>
          <w:tcPr>
            <w:tcW w:w="1666" w:type="pct"/>
            <w:shd w:val="clear" w:color="auto" w:fill="FFFFFF" w:themeFill="background1"/>
            <w:tcMar>
              <w:top w:w="45" w:type="dxa"/>
              <w:left w:w="45" w:type="dxa"/>
              <w:bottom w:w="45" w:type="dxa"/>
              <w:right w:w="45" w:type="dxa"/>
            </w:tcMar>
            <w:hideMark/>
          </w:tcPr>
          <w:p w14:paraId="60FCED95" w14:textId="260CD6F5" w:rsidR="00E76382" w:rsidRPr="001B3A57" w:rsidRDefault="00433CE2" w:rsidP="00D43F7C">
            <w:pPr>
              <w:spacing w:after="0" w:line="240" w:lineRule="auto"/>
              <w:jc w:val="center"/>
              <w:rPr>
                <w:noProof/>
                <w:lang w:val="mn-MN"/>
              </w:rPr>
            </w:pPr>
            <w:r w:rsidRPr="001B3A57">
              <w:rPr>
                <w:lang w:val="mn-MN"/>
              </w:rPr>
              <w:t xml:space="preserve">                     </w:t>
            </w:r>
            <w:r w:rsidR="00E76382" w:rsidRPr="001B3A57">
              <w:rPr>
                <w:lang w:val="mn-MN"/>
              </w:rPr>
              <w:t>Улаанбаатар</w:t>
            </w:r>
          </w:p>
          <w:p w14:paraId="62335859" w14:textId="576D7682" w:rsidR="00E76382" w:rsidRPr="001B3A57" w:rsidRDefault="00433CE2" w:rsidP="00D43F7C">
            <w:pPr>
              <w:spacing w:after="0" w:line="240" w:lineRule="auto"/>
              <w:jc w:val="center"/>
              <w:rPr>
                <w:noProof/>
                <w:lang w:val="mn-MN"/>
              </w:rPr>
            </w:pPr>
            <w:r w:rsidRPr="001B3A57">
              <w:rPr>
                <w:lang w:val="mn-MN"/>
              </w:rPr>
              <w:t xml:space="preserve">                    </w:t>
            </w:r>
            <w:r w:rsidR="00E76382" w:rsidRPr="001B3A57">
              <w:rPr>
                <w:lang w:val="mn-MN"/>
              </w:rPr>
              <w:t>хот</w:t>
            </w:r>
          </w:p>
        </w:tc>
      </w:tr>
    </w:tbl>
    <w:p w14:paraId="0654543B" w14:textId="20A50235" w:rsidR="00E76382" w:rsidRPr="001B3A57" w:rsidRDefault="00E76382" w:rsidP="00E76382">
      <w:pPr>
        <w:spacing w:after="0" w:line="240" w:lineRule="auto"/>
        <w:jc w:val="center"/>
        <w:rPr>
          <w:b/>
          <w:lang w:val="mn-MN"/>
        </w:rPr>
      </w:pPr>
    </w:p>
    <w:p w14:paraId="75527E0C" w14:textId="77777777" w:rsidR="000B398A" w:rsidRPr="001B3A57" w:rsidRDefault="000B398A" w:rsidP="00E76382">
      <w:pPr>
        <w:spacing w:after="0" w:line="240" w:lineRule="auto"/>
        <w:jc w:val="center"/>
        <w:rPr>
          <w:b/>
          <w:lang w:val="mn-MN"/>
        </w:rPr>
      </w:pPr>
    </w:p>
    <w:p w14:paraId="6C300D7C" w14:textId="77777777" w:rsidR="00E76382" w:rsidRPr="001B3A57" w:rsidRDefault="00E76382" w:rsidP="00E76382">
      <w:pPr>
        <w:spacing w:after="0" w:line="240" w:lineRule="auto"/>
        <w:jc w:val="center"/>
        <w:rPr>
          <w:b/>
          <w:noProof/>
          <w:lang w:val="mn-MN"/>
        </w:rPr>
      </w:pPr>
      <w:r w:rsidRPr="001B3A57">
        <w:rPr>
          <w:b/>
          <w:lang w:val="mn-MN"/>
        </w:rPr>
        <w:t xml:space="preserve">ТӨРИЙН БОЛОН ОРОН НУТГИЙН ӨМЧИЙН ХӨРӨНГӨӨР </w:t>
      </w:r>
      <w:r w:rsidRPr="001B3A57">
        <w:rPr>
          <w:b/>
          <w:lang w:val="mn-MN"/>
        </w:rPr>
        <w:br/>
        <w:t xml:space="preserve">БАРАА, АЖИЛ, ҮЙЛЧИЛГЭЭ ХУДАЛДАН АВАХ ТУХАЙ </w:t>
      </w:r>
      <w:r w:rsidRPr="001B3A57">
        <w:rPr>
          <w:b/>
          <w:lang w:val="mn-MN"/>
        </w:rPr>
        <w:br/>
        <w:t>/Шинэчилсэн найруулга/</w:t>
      </w:r>
    </w:p>
    <w:p w14:paraId="0A8234C7" w14:textId="77777777" w:rsidR="00E76382" w:rsidRPr="001B3A57" w:rsidRDefault="00E76382" w:rsidP="00E76382">
      <w:pPr>
        <w:spacing w:after="0" w:line="240" w:lineRule="auto"/>
        <w:jc w:val="center"/>
        <w:rPr>
          <w:b/>
          <w:lang w:val="mn-MN"/>
        </w:rPr>
      </w:pPr>
    </w:p>
    <w:p w14:paraId="402F6AF8" w14:textId="77777777" w:rsidR="00E76382" w:rsidRPr="001B3A57" w:rsidRDefault="00E76382" w:rsidP="00E76382">
      <w:pPr>
        <w:pStyle w:val="Heading1"/>
        <w:spacing w:before="0" w:line="240" w:lineRule="auto"/>
        <w:jc w:val="center"/>
        <w:rPr>
          <w:rStyle w:val="BookTitle"/>
          <w:rFonts w:cs="Arial"/>
          <w:b/>
          <w:i w:val="0"/>
          <w:szCs w:val="24"/>
          <w:lang w:val="mn-MN"/>
        </w:rPr>
      </w:pPr>
      <w:bookmarkStart w:id="0" w:name="_Toc89718507"/>
      <w:bookmarkStart w:id="1" w:name="_Toc92150597"/>
      <w:r w:rsidRPr="001B3A57">
        <w:rPr>
          <w:rStyle w:val="BookTitle"/>
          <w:rFonts w:cs="Arial"/>
          <w:b/>
          <w:i w:val="0"/>
          <w:szCs w:val="24"/>
          <w:lang w:val="mn-MN"/>
        </w:rPr>
        <w:t>НЭГДҮГЭЭР БҮЛЭГ</w:t>
      </w:r>
      <w:r w:rsidRPr="001B3A57">
        <w:rPr>
          <w:rStyle w:val="BookTitle"/>
          <w:rFonts w:cs="Arial"/>
          <w:b/>
          <w:i w:val="0"/>
          <w:szCs w:val="24"/>
          <w:lang w:val="mn-MN"/>
        </w:rPr>
        <w:br/>
        <w:t>НИЙТЛЭГ ҮНДЭСЛЭЛ</w:t>
      </w:r>
      <w:bookmarkEnd w:id="0"/>
      <w:bookmarkEnd w:id="1"/>
    </w:p>
    <w:p w14:paraId="76277A2B" w14:textId="77777777" w:rsidR="00E76382" w:rsidRPr="001B3A57" w:rsidRDefault="00E76382" w:rsidP="00E76382">
      <w:pPr>
        <w:spacing w:after="0" w:line="240" w:lineRule="auto"/>
        <w:rPr>
          <w:lang w:val="mn-MN"/>
        </w:rPr>
      </w:pPr>
    </w:p>
    <w:p w14:paraId="6386A7CC" w14:textId="77777777" w:rsidR="00E76382" w:rsidRPr="001B3A57" w:rsidRDefault="00E76382" w:rsidP="00AB0DF2">
      <w:pPr>
        <w:pStyle w:val="Heading2"/>
        <w:numPr>
          <w:ilvl w:val="0"/>
          <w:numId w:val="0"/>
        </w:numPr>
        <w:ind w:firstLine="720"/>
        <w:rPr>
          <w:lang w:val="mn-MN"/>
        </w:rPr>
      </w:pPr>
      <w:bookmarkStart w:id="2" w:name="_Toc92150598"/>
      <w:r w:rsidRPr="001B3A57">
        <w:rPr>
          <w:lang w:val="mn-MN"/>
        </w:rPr>
        <w:t xml:space="preserve">1 </w:t>
      </w:r>
      <w:bookmarkStart w:id="3" w:name="_Toc89718508"/>
      <w:r w:rsidRPr="001B3A57">
        <w:rPr>
          <w:lang w:val="mn-MN"/>
        </w:rPr>
        <w:t>дүгээр зүйл.Хуулийн зорилго</w:t>
      </w:r>
      <w:bookmarkEnd w:id="2"/>
      <w:bookmarkEnd w:id="3"/>
    </w:p>
    <w:p w14:paraId="3FE037C4" w14:textId="77777777" w:rsidR="00E76382" w:rsidRPr="001B3A57" w:rsidRDefault="00E76382" w:rsidP="00E76382">
      <w:pPr>
        <w:spacing w:after="0" w:line="240" w:lineRule="auto"/>
        <w:rPr>
          <w:lang w:val="mn-MN"/>
        </w:rPr>
      </w:pPr>
    </w:p>
    <w:p w14:paraId="17C8414F" w14:textId="282E9727" w:rsidR="00E76382" w:rsidRPr="001B3A57" w:rsidRDefault="00E76382" w:rsidP="00FF4283">
      <w:pPr>
        <w:pStyle w:val="NoSpacing"/>
        <w:jc w:val="both"/>
        <w:rPr>
          <w:lang w:val="mn-MN"/>
        </w:rPr>
      </w:pPr>
      <w:r w:rsidRPr="001B3A57">
        <w:rPr>
          <w:lang w:val="mn-MN"/>
        </w:rPr>
        <w:t xml:space="preserve">1.1.Энэ хуулийн зорилго нь төрийн болон орон нутгийн өмчийн хөрөнгөөр бараа, ажил, үйлчилгээ худалдан авах ажиллагааг төлөвлөх, зохион байгуулах, </w:t>
      </w:r>
      <w:r w:rsidRPr="001B3A57">
        <w:rPr>
          <w:strike/>
          <w:lang w:val="mn-MN"/>
        </w:rPr>
        <w:t>тайлагнах,</w:t>
      </w:r>
      <w:r w:rsidRPr="001B3A57">
        <w:rPr>
          <w:lang w:val="mn-MN"/>
        </w:rPr>
        <w:t xml:space="preserve"> гэрээ байгуулах,</w:t>
      </w:r>
      <w:r w:rsidR="008B78C3" w:rsidRPr="001B3A57">
        <w:rPr>
          <w:lang w:val="mn-MN"/>
        </w:rPr>
        <w:t xml:space="preserve"> </w:t>
      </w:r>
      <w:r w:rsidR="008B78C3" w:rsidRPr="001B3A57">
        <w:rPr>
          <w:bCs/>
          <w:u w:val="single"/>
          <w:lang w:val="mn-MN"/>
        </w:rPr>
        <w:t>тайлагнах,</w:t>
      </w:r>
      <w:r w:rsidRPr="001B3A57">
        <w:rPr>
          <w:lang w:val="mn-MN"/>
        </w:rPr>
        <w:t xml:space="preserve"> </w:t>
      </w:r>
      <w:r w:rsidRPr="001B3A57">
        <w:rPr>
          <w:dstrike/>
          <w:lang w:val="mn-MN"/>
        </w:rPr>
        <w:t>уг ажиллагаанд</w:t>
      </w:r>
      <w:r w:rsidRPr="001B3A57">
        <w:rPr>
          <w:lang w:val="mn-MN"/>
        </w:rPr>
        <w:t xml:space="preserve"> хяналт тавих, гомдол шийдвэрлэхтэй холбогдсон харилцааг зохицуулахад оршино.</w:t>
      </w:r>
    </w:p>
    <w:p w14:paraId="787E24C6" w14:textId="77777777" w:rsidR="00E76382" w:rsidRPr="001B3A57" w:rsidRDefault="00E76382" w:rsidP="00E76382">
      <w:pPr>
        <w:pStyle w:val="NoSpacing"/>
        <w:ind w:firstLine="360"/>
        <w:jc w:val="both"/>
        <w:rPr>
          <w:lang w:val="mn-MN"/>
        </w:rPr>
      </w:pPr>
    </w:p>
    <w:p w14:paraId="6399E66B" w14:textId="77777777" w:rsidR="00246CEF" w:rsidRPr="001B3A57" w:rsidRDefault="00E76382" w:rsidP="00AB0DF2">
      <w:pPr>
        <w:pStyle w:val="Heading2"/>
        <w:numPr>
          <w:ilvl w:val="0"/>
          <w:numId w:val="0"/>
        </w:numPr>
        <w:ind w:left="2127" w:right="1699" w:hanging="1407"/>
        <w:rPr>
          <w:lang w:val="mn-MN"/>
        </w:rPr>
      </w:pPr>
      <w:bookmarkStart w:id="4" w:name="_Toc92150599"/>
      <w:r w:rsidRPr="001B3A57">
        <w:rPr>
          <w:lang w:val="mn-MN"/>
        </w:rPr>
        <w:t xml:space="preserve">2 дугаар зүйл.Төрийн болон орон нутгийн өмчийн хөрөнгөөр бараа, ажил, үйлчилгээ худалдан </w:t>
      </w:r>
      <w:r w:rsidR="00246CEF" w:rsidRPr="001B3A57">
        <w:rPr>
          <w:lang w:val="mn-MN"/>
        </w:rPr>
        <w:t xml:space="preserve">   </w:t>
      </w:r>
    </w:p>
    <w:p w14:paraId="1A55BF29" w14:textId="60AF7C28" w:rsidR="00E76382" w:rsidRPr="001B3A57" w:rsidRDefault="00246CEF" w:rsidP="00AB0DF2">
      <w:pPr>
        <w:pStyle w:val="Heading2"/>
        <w:numPr>
          <w:ilvl w:val="0"/>
          <w:numId w:val="0"/>
        </w:numPr>
        <w:ind w:left="2127" w:right="1699" w:hanging="1407"/>
        <w:rPr>
          <w:lang w:val="mn-MN"/>
        </w:rPr>
      </w:pPr>
      <w:r w:rsidRPr="001B3A57">
        <w:rPr>
          <w:lang w:val="mn-MN"/>
        </w:rPr>
        <w:t xml:space="preserve">                              </w:t>
      </w:r>
      <w:r w:rsidR="00E76382" w:rsidRPr="001B3A57">
        <w:rPr>
          <w:lang w:val="mn-MN"/>
        </w:rPr>
        <w:t>авах тухай хууль тогтоомж</w:t>
      </w:r>
    </w:p>
    <w:p w14:paraId="66934BDA" w14:textId="04D8A7FE" w:rsidR="00E76382" w:rsidRPr="001B3A57" w:rsidRDefault="00E76382" w:rsidP="001E1CCB">
      <w:pPr>
        <w:pStyle w:val="NoSpacing"/>
        <w:ind w:firstLine="0"/>
        <w:jc w:val="both"/>
        <w:rPr>
          <w:lang w:val="mn-MN"/>
        </w:rPr>
      </w:pPr>
    </w:p>
    <w:p w14:paraId="3BD1E0BC" w14:textId="77777777" w:rsidR="00E76382" w:rsidRPr="001B3A57" w:rsidRDefault="00E76382" w:rsidP="00C72921">
      <w:pPr>
        <w:pStyle w:val="NoSpacing"/>
        <w:jc w:val="both"/>
        <w:rPr>
          <w:lang w:val="mn-MN"/>
        </w:rPr>
      </w:pPr>
      <w:r w:rsidRPr="001B3A57">
        <w:rPr>
          <w:lang w:val="mn-MN"/>
        </w:rPr>
        <w:t>2.1.Төрийн болон орон нутгийн өмчийн хөрөнгөөр бараа, ажил, үйлчилгээ худалдан авах тухай хууль тогтоомж нь Монгол Улсын Үндсэн хууль, энэ хууль болон эдгээр хуультай нийцүүлэн гаргасан хууль тогтоомжийн бусад актаас бүрдэнэ.</w:t>
      </w:r>
    </w:p>
    <w:p w14:paraId="7DA74D68" w14:textId="77777777" w:rsidR="00E76382" w:rsidRPr="001B3A57" w:rsidRDefault="00E76382" w:rsidP="00E76382">
      <w:pPr>
        <w:pStyle w:val="NoSpacing"/>
        <w:ind w:firstLine="360"/>
        <w:jc w:val="both"/>
        <w:rPr>
          <w:lang w:val="mn-MN"/>
        </w:rPr>
      </w:pPr>
    </w:p>
    <w:p w14:paraId="16518911" w14:textId="77777777" w:rsidR="00E76382" w:rsidRPr="001B3A57" w:rsidRDefault="00E76382" w:rsidP="00C72921">
      <w:pPr>
        <w:pStyle w:val="NoSpacing"/>
        <w:jc w:val="both"/>
        <w:rPr>
          <w:lang w:val="mn-MN"/>
        </w:rPr>
      </w:pPr>
      <w:r w:rsidRPr="001B3A57">
        <w:rPr>
          <w:lang w:val="mn-MN"/>
        </w:rPr>
        <w:t>2.2.Монгол Улсын олон улсын гэрээнд энэ хуульд зааснаас өөрөөр заасан бол олон улсын гэрээний заалтыг дагаж мөрдөнө.</w:t>
      </w:r>
    </w:p>
    <w:p w14:paraId="5104156F" w14:textId="77777777" w:rsidR="00E76382" w:rsidRPr="001B3A57" w:rsidRDefault="00E76382" w:rsidP="00E76382">
      <w:pPr>
        <w:pStyle w:val="NoSpacing"/>
        <w:ind w:firstLine="360"/>
        <w:jc w:val="both"/>
        <w:rPr>
          <w:b/>
          <w:lang w:val="mn-MN"/>
        </w:rPr>
      </w:pPr>
    </w:p>
    <w:p w14:paraId="24B72F5F" w14:textId="77777777" w:rsidR="00E76382" w:rsidRPr="001B3A57" w:rsidRDefault="00E76382" w:rsidP="00AB0DF2">
      <w:pPr>
        <w:pStyle w:val="Heading2"/>
        <w:numPr>
          <w:ilvl w:val="0"/>
          <w:numId w:val="0"/>
        </w:numPr>
        <w:ind w:firstLine="720"/>
        <w:rPr>
          <w:lang w:val="mn-MN"/>
        </w:rPr>
      </w:pPr>
      <w:r w:rsidRPr="001B3A57">
        <w:rPr>
          <w:lang w:val="mn-MN"/>
        </w:rPr>
        <w:t xml:space="preserve">3 дугаар зүйл.Хуулийн үйлчлэх хүрээ </w:t>
      </w:r>
    </w:p>
    <w:p w14:paraId="22A12681" w14:textId="77777777" w:rsidR="00E76382" w:rsidRPr="001B3A57" w:rsidRDefault="00E76382" w:rsidP="00E76382">
      <w:pPr>
        <w:spacing w:after="0" w:line="240" w:lineRule="auto"/>
        <w:ind w:firstLine="360"/>
        <w:jc w:val="both"/>
        <w:rPr>
          <w:lang w:val="mn-MN"/>
        </w:rPr>
      </w:pPr>
    </w:p>
    <w:p w14:paraId="1B4EF849" w14:textId="77777777" w:rsidR="00E76382" w:rsidRPr="001B3A57" w:rsidRDefault="00E76382" w:rsidP="00C72921">
      <w:pPr>
        <w:spacing w:after="0" w:line="240" w:lineRule="auto"/>
        <w:ind w:firstLine="720"/>
        <w:jc w:val="both"/>
        <w:rPr>
          <w:lang w:val="mn-MN"/>
        </w:rPr>
      </w:pPr>
      <w:r w:rsidRPr="001B3A57">
        <w:rPr>
          <w:lang w:val="mn-MN"/>
        </w:rPr>
        <w:t>3.1.Улс, орон нутгийн төсөв болон захиалагчийн хөрөнгөөр бараа, ажил, үйлчилгээ худалдан авахад энэ хуулийг дагаж мөрдөнө.</w:t>
      </w:r>
    </w:p>
    <w:p w14:paraId="3F97BEB1" w14:textId="77777777" w:rsidR="00E76382" w:rsidRPr="001B3A57" w:rsidRDefault="00E76382" w:rsidP="00E76382">
      <w:pPr>
        <w:pStyle w:val="NoSpacing"/>
        <w:ind w:firstLine="360"/>
        <w:jc w:val="both"/>
        <w:rPr>
          <w:lang w:val="mn-MN"/>
        </w:rPr>
      </w:pPr>
    </w:p>
    <w:p w14:paraId="3B7B72A7" w14:textId="0F5EB5AD" w:rsidR="00E76382" w:rsidRPr="001B3A57" w:rsidRDefault="00E76382" w:rsidP="00C72921">
      <w:pPr>
        <w:pStyle w:val="NoSpacing"/>
        <w:jc w:val="both"/>
        <w:rPr>
          <w:lang w:val="mn-MN"/>
        </w:rPr>
      </w:pPr>
      <w:r w:rsidRPr="001B3A57">
        <w:rPr>
          <w:lang w:val="mn-MN"/>
        </w:rPr>
        <w:t>3.2.Гадаад улс, олон улсын байгууллагын зээл, тусламжийн хөрөнгөөр бараа, ажил, үйлчилгээ худалдан авах ажиллагааны журмыг Монгол Улсын олон улсын гэрээнд өөрөөр заагаагүй бол энэ хуулийг дагаж мөрдөнө.</w:t>
      </w:r>
    </w:p>
    <w:p w14:paraId="09EA4F28" w14:textId="77777777" w:rsidR="00E76382" w:rsidRPr="001B3A57" w:rsidRDefault="00E76382" w:rsidP="0007564D">
      <w:pPr>
        <w:pStyle w:val="NoSpacing"/>
        <w:ind w:firstLine="0"/>
        <w:jc w:val="both"/>
        <w:rPr>
          <w:lang w:val="mn-MN"/>
        </w:rPr>
      </w:pPr>
    </w:p>
    <w:p w14:paraId="7CEB66E0" w14:textId="77777777" w:rsidR="00E76382" w:rsidRPr="001B3A57" w:rsidRDefault="00E76382" w:rsidP="00C72921">
      <w:pPr>
        <w:spacing w:after="0" w:line="240" w:lineRule="auto"/>
        <w:ind w:firstLine="720"/>
        <w:jc w:val="both"/>
        <w:rPr>
          <w:lang w:val="mn-MN"/>
        </w:rPr>
      </w:pPr>
      <w:r w:rsidRPr="001B3A57">
        <w:rPr>
          <w:lang w:val="mn-MN"/>
        </w:rPr>
        <w:t>3.3.Энэ хууль бараа, ажил, үйлчилгээ худалдан авахтай холбоотой дараах харилцааг зохицуулахад хамаарахгүй:</w:t>
      </w:r>
    </w:p>
    <w:p w14:paraId="6DD6AC2A" w14:textId="77777777" w:rsidR="00E76382" w:rsidRPr="001B3A57" w:rsidRDefault="00E76382" w:rsidP="00E76382">
      <w:pPr>
        <w:spacing w:after="0" w:line="240" w:lineRule="auto"/>
        <w:ind w:left="1182" w:hanging="720"/>
        <w:jc w:val="both"/>
        <w:rPr>
          <w:lang w:val="mn-MN"/>
        </w:rPr>
      </w:pPr>
    </w:p>
    <w:p w14:paraId="5F97ACC9" w14:textId="77777777" w:rsidR="00E76382" w:rsidRPr="001B3A57" w:rsidRDefault="00E76382" w:rsidP="0042564E">
      <w:pPr>
        <w:pStyle w:val="NoSpacing"/>
        <w:ind w:firstLine="1440"/>
        <w:jc w:val="both"/>
        <w:rPr>
          <w:lang w:val="mn-MN"/>
        </w:rPr>
      </w:pPr>
      <w:r w:rsidRPr="001B3A57">
        <w:rPr>
          <w:lang w:val="mn-MN"/>
        </w:rPr>
        <w:t xml:space="preserve">3.3.1.хуулиар төрийн нууцад хамааруулсан болон үндэсний аюулгүй байдлыг хангахтай холбоотой тусгай зориулалтын тоног төхөөрөмж, багаж хэрэгсэл, техник, байгууламж, ажил, үйлчилгээ болон галт зэвсэг худалдан авах ажиллагаа; </w:t>
      </w:r>
    </w:p>
    <w:p w14:paraId="58CC79A7" w14:textId="77777777" w:rsidR="00E76382" w:rsidRPr="001B3A57" w:rsidRDefault="00E76382" w:rsidP="00E76382">
      <w:pPr>
        <w:pStyle w:val="NoSpacing"/>
        <w:jc w:val="both"/>
        <w:rPr>
          <w:lang w:val="mn-MN"/>
        </w:rPr>
      </w:pPr>
    </w:p>
    <w:p w14:paraId="3763E551" w14:textId="77777777" w:rsidR="00E76382" w:rsidRPr="001B3A57" w:rsidRDefault="00E76382" w:rsidP="0042564E">
      <w:pPr>
        <w:pStyle w:val="NoSpacing"/>
        <w:ind w:firstLine="1440"/>
        <w:jc w:val="both"/>
        <w:rPr>
          <w:lang w:val="mn-MN"/>
        </w:rPr>
      </w:pPr>
      <w:r w:rsidRPr="001B3A57">
        <w:rPr>
          <w:lang w:val="mn-MN"/>
        </w:rPr>
        <w:lastRenderedPageBreak/>
        <w:t>3.3.2.Төв банк /Монголбанк/-ны тухай хуульд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төлбөрийн системийн программ хангамж, түүний тоног төхөөрөмж, эрдэнэсийн нөөц санг бүрдүүлэхэд хамаарах худалдан авах ажиллагаа;</w:t>
      </w:r>
    </w:p>
    <w:p w14:paraId="0E61329D" w14:textId="77777777" w:rsidR="00E76382" w:rsidRPr="001B3A57" w:rsidRDefault="00E76382" w:rsidP="00E76382">
      <w:pPr>
        <w:pStyle w:val="NoSpacing"/>
        <w:jc w:val="both"/>
        <w:rPr>
          <w:lang w:val="mn-MN"/>
        </w:rPr>
      </w:pPr>
    </w:p>
    <w:p w14:paraId="41DF70E0" w14:textId="77777777" w:rsidR="00E76382" w:rsidRPr="001B3A57" w:rsidRDefault="00E76382" w:rsidP="001C1094">
      <w:pPr>
        <w:pStyle w:val="NoSpacing"/>
        <w:ind w:firstLine="1440"/>
        <w:jc w:val="both"/>
        <w:rPr>
          <w:lang w:val="mn-MN"/>
        </w:rPr>
      </w:pPr>
      <w:r w:rsidRPr="001B3A57">
        <w:rPr>
          <w:lang w:val="mn-MN"/>
        </w:rPr>
        <w:t>3.3.3.Засгийн газар, төрийн өмчит</w:t>
      </w:r>
      <w:ins w:id="5" w:author="Номингэрэл Даваадорж" w:date="2023-03-21T10:42:00Z">
        <w:r w:rsidRPr="001B3A57">
          <w:rPr>
            <w:b/>
            <w:bCs/>
            <w:lang w:val="mn-MN"/>
          </w:rPr>
          <w:t>,</w:t>
        </w:r>
      </w:ins>
      <w:r w:rsidRPr="001B3A57">
        <w:rPr>
          <w:lang w:val="mn-MN"/>
        </w:rPr>
        <w:t xml:space="preserve"> эсхүл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ажиллагаа;</w:t>
      </w:r>
    </w:p>
    <w:p w14:paraId="33FA11ED" w14:textId="77777777" w:rsidR="00E76382" w:rsidRPr="001B3A57" w:rsidRDefault="00E76382" w:rsidP="00E76382">
      <w:pPr>
        <w:pStyle w:val="NoSpacing"/>
        <w:jc w:val="both"/>
        <w:rPr>
          <w:lang w:val="mn-MN"/>
        </w:rPr>
      </w:pPr>
    </w:p>
    <w:p w14:paraId="1B8E6EB1" w14:textId="77777777" w:rsidR="00E76382" w:rsidRPr="001B3A57" w:rsidRDefault="00E76382" w:rsidP="001C1094">
      <w:pPr>
        <w:pStyle w:val="NoSpacing"/>
        <w:ind w:firstLine="1440"/>
        <w:jc w:val="both"/>
        <w:rPr>
          <w:lang w:val="mn-MN"/>
        </w:rPr>
      </w:pPr>
      <w:r w:rsidRPr="001B3A57">
        <w:rPr>
          <w:lang w:val="mn-MN"/>
        </w:rPr>
        <w:t>3.3.4.Сонгуулийн ерөнхий хороо болон аймаг, сум, нийслэл, дүүргийн сонгуулийн хороо батлагдсан төсвийн хэмжээнд Монгол Улсын Ерөнхийлөгч, Монгол Улсын Их Хурал, түүнчлэн аймаг, сум, нийслэл, дүүргийн иргэдийн Төлөөлөгчдийн хурлын сонгуулийг зохион байгуулах, сонгуулийн автоматжуулах хэрэгслийн иж бүрдэл, сонгогчийн бүртгэлийн техник хэрэгсэл, программ хангамж болон харилцаа холбооны үйлчилгээ худалдан авах ажиллагаа;</w:t>
      </w:r>
    </w:p>
    <w:p w14:paraId="42393B9E" w14:textId="77777777" w:rsidR="00E76382" w:rsidRPr="001B3A57" w:rsidRDefault="00E76382" w:rsidP="00E76382">
      <w:pPr>
        <w:pStyle w:val="NoSpacing"/>
        <w:jc w:val="both"/>
        <w:rPr>
          <w:lang w:val="mn-MN"/>
        </w:rPr>
      </w:pPr>
    </w:p>
    <w:p w14:paraId="28B0E288" w14:textId="77777777" w:rsidR="00E76382" w:rsidRPr="001B3A57" w:rsidRDefault="00E76382" w:rsidP="001C1094">
      <w:pPr>
        <w:pStyle w:val="NoSpacing"/>
        <w:ind w:firstLine="1440"/>
        <w:jc w:val="both"/>
        <w:rPr>
          <w:lang w:val="mn-MN"/>
        </w:rPr>
      </w:pPr>
      <w:r w:rsidRPr="001B3A57">
        <w:rPr>
          <w:lang w:val="mn-MN"/>
        </w:rPr>
        <w:t>3.3.5.Монгол Улсын хилийн чанад дахь Дипломат төлөөлөгчийн газрын хэрэгцээнд гадаад улсад худалдан авах ажиллагаа;</w:t>
      </w:r>
    </w:p>
    <w:p w14:paraId="24EF55D9" w14:textId="77777777" w:rsidR="00E76382" w:rsidRPr="001B3A57" w:rsidRDefault="00E76382" w:rsidP="00E76382">
      <w:pPr>
        <w:pStyle w:val="NoSpacing"/>
        <w:jc w:val="both"/>
        <w:rPr>
          <w:lang w:val="mn-MN"/>
        </w:rPr>
      </w:pPr>
    </w:p>
    <w:p w14:paraId="0CBD2287" w14:textId="5B60A2DB" w:rsidR="00E76382" w:rsidRPr="001B3A57" w:rsidRDefault="00E76382" w:rsidP="001C1094">
      <w:pPr>
        <w:pStyle w:val="NoSpacing"/>
        <w:ind w:firstLine="1440"/>
        <w:jc w:val="both"/>
      </w:pPr>
      <w:r w:rsidRPr="001B3A57">
        <w:rPr>
          <w:lang w:val="mn-MN"/>
        </w:rPr>
        <w:t xml:space="preserve">3.3.6.Засгийн газраас Монгол Улсыг гадаад улсад </w:t>
      </w:r>
      <w:r w:rsidRPr="001B3A57">
        <w:rPr>
          <w:strike/>
          <w:lang w:val="mn-MN"/>
        </w:rPr>
        <w:t xml:space="preserve">сурталчлах </w:t>
      </w:r>
      <w:r w:rsidRPr="001B3A57">
        <w:rPr>
          <w:b/>
          <w:bCs/>
          <w:u w:val="single"/>
          <w:lang w:val="mn-MN"/>
        </w:rPr>
        <w:t>сурталчлахтай холбоотойгоор гадаад улсаас бараа, үйлчилгээ авах</w:t>
      </w:r>
      <w:r w:rsidRPr="001B3A57">
        <w:rPr>
          <w:lang w:val="mn-MN"/>
        </w:rPr>
        <w:t>, гадаад улсаас соёлын биет өв болон түүний хуулбарыг өмчлөгчтэй тохиролцон худалдан авах ажиллагаа</w:t>
      </w:r>
      <w:r w:rsidRPr="001B3A57">
        <w:rPr>
          <w:strike/>
          <w:lang w:val="mn-MN"/>
        </w:rPr>
        <w:t>.</w:t>
      </w:r>
      <w:r w:rsidR="00BD4C0D" w:rsidRPr="001B3A57">
        <w:rPr>
          <w:u w:val="single"/>
        </w:rPr>
        <w:t>;</w:t>
      </w:r>
    </w:p>
    <w:p w14:paraId="27A7B96C" w14:textId="77777777" w:rsidR="001B7651" w:rsidRPr="001B3A57" w:rsidRDefault="001B7651" w:rsidP="00E76382">
      <w:pPr>
        <w:pStyle w:val="NoSpacing"/>
        <w:jc w:val="both"/>
        <w:rPr>
          <w:lang w:val="mn-MN"/>
        </w:rPr>
      </w:pPr>
    </w:p>
    <w:p w14:paraId="4EE24D77" w14:textId="21EE681A" w:rsidR="00E76382" w:rsidRPr="001B3A57" w:rsidRDefault="001B7651" w:rsidP="00DF4EA4">
      <w:pPr>
        <w:pStyle w:val="NoSpacing"/>
        <w:ind w:firstLine="1440"/>
        <w:jc w:val="both"/>
        <w:rPr>
          <w:b/>
        </w:rPr>
      </w:pPr>
      <w:r w:rsidRPr="001B3A57">
        <w:rPr>
          <w:b/>
        </w:rPr>
        <w:t>3.3.7.Төрийн аудитын тухай хуульд заасан аудитад шинжээч оролцуулах худалдан авах ажиллагаа.</w:t>
      </w:r>
    </w:p>
    <w:p w14:paraId="577DC10B" w14:textId="77777777" w:rsidR="001B7651" w:rsidRPr="001B3A57" w:rsidRDefault="001B7651" w:rsidP="00E76382">
      <w:pPr>
        <w:pStyle w:val="NoSpacing"/>
        <w:jc w:val="both"/>
      </w:pPr>
    </w:p>
    <w:p w14:paraId="5AC29F74" w14:textId="77777777" w:rsidR="00E76382" w:rsidRPr="001B3A57" w:rsidRDefault="00E76382" w:rsidP="00DF4EA4">
      <w:pPr>
        <w:pStyle w:val="NoSpacing"/>
        <w:shd w:val="clear" w:color="auto" w:fill="FFFFFF" w:themeFill="background1"/>
        <w:jc w:val="both"/>
        <w:rPr>
          <w:lang w:val="mn-MN"/>
        </w:rPr>
      </w:pPr>
      <w:r w:rsidRPr="001B3A57">
        <w:rPr>
          <w:lang w:val="mn-MN"/>
        </w:rPr>
        <w:t>3.4.Энэ хуулийн 3.3.1-д заасан төрийн нууцад хамаарах худалдан авах ажиллагааг зохицуулах журмыг тагнуулын байгууллага боловсруулж, Засгийн газар батална.</w:t>
      </w:r>
    </w:p>
    <w:p w14:paraId="776BFB15" w14:textId="77777777" w:rsidR="00E76382" w:rsidRPr="001B3A57" w:rsidRDefault="00E76382" w:rsidP="00E76382">
      <w:pPr>
        <w:spacing w:after="0" w:line="240" w:lineRule="auto"/>
        <w:ind w:left="1182" w:hanging="720"/>
        <w:jc w:val="both"/>
        <w:rPr>
          <w:lang w:val="mn-MN"/>
        </w:rPr>
      </w:pPr>
    </w:p>
    <w:p w14:paraId="048C3B96" w14:textId="77777777" w:rsidR="00E76382" w:rsidRPr="001B3A57" w:rsidRDefault="00E76382" w:rsidP="00DF4EA4">
      <w:pPr>
        <w:pStyle w:val="Heading2"/>
        <w:numPr>
          <w:ilvl w:val="0"/>
          <w:numId w:val="0"/>
        </w:numPr>
        <w:ind w:firstLine="720"/>
        <w:rPr>
          <w:lang w:val="mn-MN"/>
        </w:rPr>
      </w:pPr>
      <w:r w:rsidRPr="001B3A57">
        <w:rPr>
          <w:lang w:val="mn-MN"/>
        </w:rPr>
        <w:t>4 дүгээр зүйл.Хуулийн нэр томьёоны тодорхойлолт</w:t>
      </w:r>
    </w:p>
    <w:p w14:paraId="12D68CC9" w14:textId="77777777" w:rsidR="00E76382" w:rsidRPr="001B3A57" w:rsidRDefault="00E76382" w:rsidP="00E76382">
      <w:pPr>
        <w:pStyle w:val="NoSpacing"/>
        <w:ind w:firstLine="360"/>
        <w:rPr>
          <w:lang w:val="mn-MN"/>
        </w:rPr>
      </w:pPr>
    </w:p>
    <w:p w14:paraId="4BE3C3B3" w14:textId="77777777" w:rsidR="00E76382" w:rsidRPr="001B3A57" w:rsidRDefault="00E76382" w:rsidP="00DF4EA4">
      <w:pPr>
        <w:pStyle w:val="NoSpacing"/>
        <w:jc w:val="both"/>
        <w:rPr>
          <w:lang w:val="mn-MN"/>
        </w:rPr>
      </w:pPr>
      <w:r w:rsidRPr="001B3A57">
        <w:rPr>
          <w:lang w:val="mn-MN"/>
        </w:rPr>
        <w:t xml:space="preserve">4.1.Энэ хуульд хэрэглэсэн дараах нэр томьёог </w:t>
      </w:r>
      <w:r w:rsidRPr="001B3A57">
        <w:rPr>
          <w:strike/>
          <w:lang w:val="mn-MN"/>
        </w:rPr>
        <w:t>дор</w:t>
      </w:r>
      <w:r w:rsidRPr="001B3A57">
        <w:rPr>
          <w:lang w:val="mn-MN"/>
        </w:rPr>
        <w:t xml:space="preserve"> </w:t>
      </w:r>
      <w:r w:rsidR="00A25FDD" w:rsidRPr="001B3A57">
        <w:rPr>
          <w:bCs/>
          <w:u w:val="single"/>
          <w:lang w:val="mn-MN"/>
        </w:rPr>
        <w:t>доор</w:t>
      </w:r>
      <w:r w:rsidR="00A25FDD" w:rsidRPr="001B3A57">
        <w:rPr>
          <w:lang w:val="mn-MN"/>
        </w:rPr>
        <w:t xml:space="preserve"> </w:t>
      </w:r>
      <w:r w:rsidRPr="001B3A57">
        <w:rPr>
          <w:lang w:val="mn-MN"/>
        </w:rPr>
        <w:t>дурдсан утгаар ойлгоно:</w:t>
      </w:r>
    </w:p>
    <w:p w14:paraId="7BD78B35" w14:textId="77777777" w:rsidR="00E76382" w:rsidRPr="001B3A57" w:rsidRDefault="00E76382" w:rsidP="00E76382">
      <w:pPr>
        <w:pStyle w:val="NoSpacing"/>
        <w:ind w:left="1182" w:hanging="720"/>
        <w:jc w:val="both"/>
        <w:rPr>
          <w:lang w:val="mn-MN"/>
        </w:rPr>
      </w:pPr>
    </w:p>
    <w:p w14:paraId="170460A6" w14:textId="77777777" w:rsidR="00E76382" w:rsidRPr="001B3A57" w:rsidRDefault="00E76382" w:rsidP="00DF4EA4">
      <w:pPr>
        <w:pStyle w:val="NoSpacing"/>
        <w:ind w:firstLine="1440"/>
        <w:jc w:val="both"/>
        <w:rPr>
          <w:lang w:val="mn-MN"/>
        </w:rPr>
      </w:pPr>
      <w:r w:rsidRPr="001B3A57">
        <w:rPr>
          <w:lang w:val="mn-MN"/>
        </w:rPr>
        <w:t xml:space="preserve">4.1.1.“ажил” гэж барилга байгууламж, инженерийн дэд бүтцийг барих, засварлах, өргөтгөх, </w:t>
      </w:r>
      <w:r w:rsidRPr="001B3A57">
        <w:rPr>
          <w:b/>
          <w:bCs/>
          <w:lang w:val="mn-MN"/>
        </w:rPr>
        <w:t>буулгах</w:t>
      </w:r>
      <w:r w:rsidRPr="001B3A57">
        <w:rPr>
          <w:b/>
          <w:lang w:val="mn-MN"/>
        </w:rPr>
        <w:t xml:space="preserve">, </w:t>
      </w:r>
      <w:r w:rsidRPr="001B3A57">
        <w:rPr>
          <w:lang w:val="mn-MN"/>
        </w:rPr>
        <w:t>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1DFC8577" w14:textId="77777777" w:rsidR="00E76382" w:rsidRPr="001B3A57" w:rsidRDefault="00E76382" w:rsidP="00E76382">
      <w:pPr>
        <w:pStyle w:val="NoSpacing"/>
        <w:jc w:val="both"/>
        <w:rPr>
          <w:lang w:val="mn-MN"/>
        </w:rPr>
      </w:pPr>
    </w:p>
    <w:p w14:paraId="7B98F2CE" w14:textId="77777777" w:rsidR="00E76382" w:rsidRPr="001B3A57" w:rsidRDefault="00E76382" w:rsidP="00DF4EA4">
      <w:pPr>
        <w:pStyle w:val="NoSpacing"/>
        <w:ind w:firstLine="1440"/>
        <w:jc w:val="both"/>
        <w:rPr>
          <w:lang w:val="mn-MN"/>
        </w:rPr>
      </w:pPr>
      <w:r w:rsidRPr="001B3A57">
        <w:rPr>
          <w:lang w:val="mn-MN"/>
        </w:rPr>
        <w:t xml:space="preserve">4.1.2.“аж ахуй эрхлэгч” гэж </w:t>
      </w:r>
      <w:r w:rsidRPr="001B3A57">
        <w:rPr>
          <w:strike/>
          <w:lang w:val="mn-MN"/>
        </w:rPr>
        <w:t>хуулийн этгээд, хүнийг</w:t>
      </w:r>
      <w:r w:rsidR="00816142" w:rsidRPr="001B3A57">
        <w:rPr>
          <w:lang w:val="mn-MN"/>
        </w:rPr>
        <w:t xml:space="preserve"> </w:t>
      </w:r>
      <w:r w:rsidR="00816142" w:rsidRPr="001B3A57">
        <w:rPr>
          <w:bCs/>
          <w:u w:val="single"/>
          <w:lang w:val="mn-MN"/>
        </w:rPr>
        <w:t>хүн, хуулийн этгээдийг</w:t>
      </w:r>
      <w:r w:rsidRPr="001B3A57">
        <w:rPr>
          <w:lang w:val="mn-MN"/>
        </w:rPr>
        <w:t>;</w:t>
      </w:r>
    </w:p>
    <w:p w14:paraId="35A7BB1A" w14:textId="77777777" w:rsidR="00E76382" w:rsidRPr="001B3A57" w:rsidRDefault="00E76382" w:rsidP="00E76382">
      <w:pPr>
        <w:pStyle w:val="NoSpacing"/>
        <w:jc w:val="both"/>
        <w:rPr>
          <w:lang w:val="mn-MN"/>
        </w:rPr>
      </w:pPr>
    </w:p>
    <w:p w14:paraId="7EC1AE6E" w14:textId="77777777" w:rsidR="00E76382" w:rsidRPr="001B3A57" w:rsidRDefault="00E76382" w:rsidP="00DF4EA4">
      <w:pPr>
        <w:pStyle w:val="NoSpacing"/>
        <w:ind w:firstLine="1440"/>
        <w:jc w:val="both"/>
        <w:rPr>
          <w:lang w:val="mn-MN"/>
        </w:rPr>
      </w:pPr>
      <w:r w:rsidRPr="001B3A57">
        <w:rPr>
          <w:lang w:val="mn-MN"/>
        </w:rPr>
        <w:t xml:space="preserve">4.1.3.“ашиглалтын хугацааны өртөг” гэж харьцуулах үнэ дээр ашиглалтын хугацаанд гарах зардлыг харгалзан тооцсон тоон утгыг; </w:t>
      </w:r>
    </w:p>
    <w:p w14:paraId="674DB7EE" w14:textId="77777777" w:rsidR="00E76382" w:rsidRPr="001B3A57" w:rsidRDefault="00E76382" w:rsidP="00E76382">
      <w:pPr>
        <w:pStyle w:val="NoSpacing"/>
        <w:jc w:val="both"/>
        <w:rPr>
          <w:lang w:val="mn-MN"/>
        </w:rPr>
      </w:pPr>
    </w:p>
    <w:p w14:paraId="2B961CF9" w14:textId="77777777" w:rsidR="00E76382" w:rsidRPr="001B3A57" w:rsidRDefault="00E76382" w:rsidP="00DF4EA4">
      <w:pPr>
        <w:pStyle w:val="NoSpacing"/>
        <w:ind w:firstLine="1440"/>
        <w:jc w:val="both"/>
        <w:rPr>
          <w:lang w:val="mn-MN"/>
        </w:rPr>
      </w:pPr>
      <w:r w:rsidRPr="001B3A57">
        <w:rPr>
          <w:lang w:val="mn-MN"/>
        </w:rPr>
        <w:t>4.1.4.“бараа”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38E24B6F" w14:textId="77777777" w:rsidR="00E76382" w:rsidRPr="001B3A57" w:rsidRDefault="00E76382" w:rsidP="00E76382">
      <w:pPr>
        <w:pStyle w:val="NoSpacing"/>
        <w:jc w:val="both"/>
        <w:rPr>
          <w:lang w:val="mn-MN"/>
        </w:rPr>
      </w:pPr>
    </w:p>
    <w:p w14:paraId="5C74A608" w14:textId="77777777" w:rsidR="00E76382" w:rsidRPr="001B3A57" w:rsidRDefault="00E76382" w:rsidP="009813C0">
      <w:pPr>
        <w:pStyle w:val="NoSpacing"/>
        <w:ind w:firstLine="1440"/>
        <w:jc w:val="both"/>
        <w:rPr>
          <w:lang w:val="mn-MN"/>
        </w:rPr>
      </w:pPr>
      <w:r w:rsidRPr="001B3A57">
        <w:rPr>
          <w:lang w:val="mn-MN"/>
        </w:rPr>
        <w:t xml:space="preserve">4.1.5.“бэлэн шийдэл” гэж зах зээлд бэлэн байгаа бөгөөд өөрчлөлт оруулахгүйгээр захиалагчийн хэрэгцээ шаардлагыг хангах боломжтой шийдлийг; </w:t>
      </w:r>
    </w:p>
    <w:p w14:paraId="02127067" w14:textId="77777777" w:rsidR="00E76382" w:rsidRPr="001B3A57" w:rsidRDefault="00E76382" w:rsidP="00E76382">
      <w:pPr>
        <w:pStyle w:val="NoSpacing"/>
        <w:jc w:val="both"/>
        <w:rPr>
          <w:lang w:val="mn-MN"/>
        </w:rPr>
      </w:pPr>
    </w:p>
    <w:p w14:paraId="186EDDB0" w14:textId="77777777" w:rsidR="00E76382" w:rsidRPr="001B3A57" w:rsidRDefault="00E76382" w:rsidP="00B1666B">
      <w:pPr>
        <w:pStyle w:val="NoSpacing"/>
        <w:ind w:firstLine="1440"/>
        <w:jc w:val="both"/>
        <w:rPr>
          <w:lang w:val="mn-MN"/>
        </w:rPr>
      </w:pPr>
      <w:r w:rsidRPr="001B3A57">
        <w:rPr>
          <w:lang w:val="mn-MN"/>
        </w:rPr>
        <w:t>4.1.6.“гадаадын этгээд” гэж гадаад улсын хууль тогтоомжийн дагуу үүсгэн байгуулагдсан хуулийн этгээд, гадаадын иргэн, эсхүл харьяалалгүй хүнийг;</w:t>
      </w:r>
    </w:p>
    <w:p w14:paraId="703B5A3D" w14:textId="77777777" w:rsidR="00E76382" w:rsidRPr="001B3A57" w:rsidRDefault="00E76382" w:rsidP="00E76382">
      <w:pPr>
        <w:pStyle w:val="NoSpacing"/>
        <w:jc w:val="both"/>
        <w:rPr>
          <w:lang w:val="mn-MN"/>
        </w:rPr>
      </w:pPr>
    </w:p>
    <w:p w14:paraId="3001DAEF" w14:textId="77777777" w:rsidR="00E76382" w:rsidRPr="001B3A57" w:rsidRDefault="00E76382" w:rsidP="00B1666B">
      <w:pPr>
        <w:pStyle w:val="NoSpacing"/>
        <w:ind w:firstLine="1440"/>
        <w:jc w:val="both"/>
        <w:rPr>
          <w:lang w:val="mn-MN"/>
        </w:rPr>
      </w:pPr>
      <w:r w:rsidRPr="001B3A57">
        <w:rPr>
          <w:lang w:val="mn-MN"/>
        </w:rPr>
        <w:t>4.1.7.“дотоодын бараа” гэж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хэлбэрийг өөрчилж шинээр бүтээсэн барааг;</w:t>
      </w:r>
    </w:p>
    <w:p w14:paraId="5238D791" w14:textId="77777777" w:rsidR="00E76382" w:rsidRPr="001B3A57" w:rsidRDefault="00E76382" w:rsidP="00E76382">
      <w:pPr>
        <w:pStyle w:val="NoSpacing"/>
        <w:jc w:val="both"/>
        <w:rPr>
          <w:lang w:val="mn-MN"/>
        </w:rPr>
      </w:pPr>
    </w:p>
    <w:p w14:paraId="69B2C039" w14:textId="77777777" w:rsidR="00E76382" w:rsidRPr="001B3A57" w:rsidRDefault="00E76382" w:rsidP="00B1666B">
      <w:pPr>
        <w:pStyle w:val="NoSpacing"/>
        <w:ind w:firstLine="1440"/>
        <w:jc w:val="both"/>
        <w:rPr>
          <w:lang w:val="mn-MN"/>
        </w:rPr>
      </w:pPr>
      <w:r w:rsidRPr="001B3A57">
        <w:rPr>
          <w:lang w:val="mn-MN"/>
        </w:rPr>
        <w:t xml:space="preserve">4.1.8.“ерөнхий гэрээний арга” гэж захиалагчийн тодорхой хугацаанд давтамжтай худалдан авдаг, эсхүл байнгын хэрэгцээтэй бараа, үйлчилгээний нэгж дээд үнэ болон бусад нөхцөлийг тогтоосон ерөнхий гэрээг нэг ба түүнээс дээш оролцогчтой байгуулж, цахим дэлгүүрээс бараа, үйлчилгээ худалдан авахыг; </w:t>
      </w:r>
    </w:p>
    <w:p w14:paraId="09852FCA" w14:textId="77777777" w:rsidR="00E76382" w:rsidRPr="001B3A57" w:rsidRDefault="00E76382" w:rsidP="00E76382">
      <w:pPr>
        <w:pStyle w:val="NoSpacing"/>
        <w:ind w:left="1182" w:hanging="720"/>
        <w:jc w:val="both"/>
        <w:rPr>
          <w:lang w:val="mn-MN"/>
        </w:rPr>
      </w:pPr>
    </w:p>
    <w:p w14:paraId="55870D22" w14:textId="77777777" w:rsidR="00E76382" w:rsidRPr="001B3A57" w:rsidRDefault="00E76382" w:rsidP="00C55E06">
      <w:pPr>
        <w:pStyle w:val="NoSpacing"/>
        <w:ind w:left="1182" w:firstLine="258"/>
        <w:jc w:val="both"/>
        <w:rPr>
          <w:lang w:val="mn-MN"/>
        </w:rPr>
      </w:pPr>
      <w:r w:rsidRPr="001B3A57">
        <w:rPr>
          <w:lang w:val="mn-MN"/>
        </w:rPr>
        <w:t>4.1.9.“захиалагч” гэж:</w:t>
      </w:r>
    </w:p>
    <w:p w14:paraId="390FA665" w14:textId="77777777" w:rsidR="0092108D" w:rsidRPr="001B3A57" w:rsidRDefault="0092108D" w:rsidP="00E76382">
      <w:pPr>
        <w:pStyle w:val="NoSpacing"/>
        <w:ind w:left="1182" w:hanging="462"/>
        <w:jc w:val="both"/>
        <w:rPr>
          <w:lang w:val="mn-MN"/>
        </w:rPr>
      </w:pPr>
    </w:p>
    <w:p w14:paraId="5179AA58" w14:textId="6AC3CAE1" w:rsidR="00E76382" w:rsidRPr="001B3A57" w:rsidRDefault="00E76382" w:rsidP="00422664">
      <w:pPr>
        <w:pStyle w:val="NoSpacing"/>
        <w:ind w:left="720" w:firstLine="1440"/>
        <w:jc w:val="both"/>
        <w:rPr>
          <w:lang w:val="mn-MN"/>
        </w:rPr>
      </w:pPr>
      <w:r w:rsidRPr="001B3A57">
        <w:rPr>
          <w:strike/>
          <w:lang w:val="mn-MN"/>
        </w:rPr>
        <w:t>4.1.9.1.</w:t>
      </w:r>
      <w:r w:rsidR="00DD18A8" w:rsidRPr="001B3A57">
        <w:rPr>
          <w:lang w:val="mn-MN"/>
        </w:rPr>
        <w:t xml:space="preserve"> </w:t>
      </w:r>
      <w:r w:rsidR="00DD18A8" w:rsidRPr="001B3A57">
        <w:rPr>
          <w:u w:val="single"/>
          <w:lang w:val="mn-MN"/>
        </w:rPr>
        <w:t>4.1.9.а.</w:t>
      </w:r>
      <w:r w:rsidRPr="001B3A57">
        <w:rPr>
          <w:lang w:val="mn-MN"/>
        </w:rPr>
        <w:t xml:space="preserve">төрийн болон орон нутгийн өмчит хуулийн этгээд; </w:t>
      </w:r>
    </w:p>
    <w:p w14:paraId="4388CE95" w14:textId="658E047A" w:rsidR="00E76382" w:rsidRPr="001B3A57" w:rsidRDefault="00DD18A8" w:rsidP="00422664">
      <w:pPr>
        <w:pStyle w:val="NoSpacing"/>
        <w:ind w:firstLine="2160"/>
        <w:jc w:val="both"/>
        <w:rPr>
          <w:lang w:val="mn-MN"/>
        </w:rPr>
      </w:pPr>
      <w:r w:rsidRPr="001B3A57">
        <w:rPr>
          <w:strike/>
          <w:lang w:val="mn-MN"/>
        </w:rPr>
        <w:t>4.1.9.2.</w:t>
      </w:r>
      <w:r w:rsidRPr="001B3A57">
        <w:rPr>
          <w:lang w:val="mn-MN"/>
        </w:rPr>
        <w:t xml:space="preserve"> </w:t>
      </w:r>
      <w:r w:rsidRPr="001B3A57">
        <w:rPr>
          <w:u w:val="single"/>
          <w:lang w:val="mn-MN"/>
        </w:rPr>
        <w:t>4.1.9.б.</w:t>
      </w:r>
      <w:r w:rsidR="00E76382" w:rsidRPr="001B3A57">
        <w:rPr>
          <w:lang w:val="mn-MN"/>
        </w:rPr>
        <w:t xml:space="preserve">50 ба түүнээс дээш хувийн төрийн болон орон нутгийн өмчийн оролцоотой </w:t>
      </w:r>
      <w:r w:rsidR="00E76382" w:rsidRPr="001B3A57" w:rsidDel="00886667">
        <w:rPr>
          <w:lang w:val="mn-MN"/>
        </w:rPr>
        <w:t xml:space="preserve">хуулийн </w:t>
      </w:r>
      <w:r w:rsidR="00E76382" w:rsidRPr="001B3A57">
        <w:rPr>
          <w:lang w:val="mn-MN"/>
        </w:rPr>
        <w:t>этгээд;</w:t>
      </w:r>
    </w:p>
    <w:p w14:paraId="7269F115" w14:textId="77777777" w:rsidR="00E76382" w:rsidRPr="001B3A57" w:rsidRDefault="00E76382" w:rsidP="00E76382">
      <w:pPr>
        <w:pStyle w:val="NoSpacing"/>
        <w:ind w:firstLine="1440"/>
        <w:jc w:val="both"/>
        <w:rPr>
          <w:lang w:val="mn-MN"/>
        </w:rPr>
      </w:pPr>
    </w:p>
    <w:p w14:paraId="6552B35B" w14:textId="630B52FF" w:rsidR="00E76382" w:rsidRPr="001B3A57" w:rsidRDefault="007F1E1B" w:rsidP="00422664">
      <w:pPr>
        <w:pStyle w:val="NoSpacing"/>
        <w:ind w:firstLine="2160"/>
        <w:jc w:val="both"/>
        <w:rPr>
          <w:lang w:val="mn-MN"/>
        </w:rPr>
      </w:pPr>
      <w:r w:rsidRPr="001B3A57">
        <w:rPr>
          <w:strike/>
          <w:lang w:val="mn-MN"/>
        </w:rPr>
        <w:t>4.1.9.3.</w:t>
      </w:r>
      <w:r w:rsidRPr="001B3A57">
        <w:rPr>
          <w:lang w:val="mn-MN"/>
        </w:rPr>
        <w:t xml:space="preserve"> </w:t>
      </w:r>
      <w:r w:rsidRPr="001B3A57">
        <w:rPr>
          <w:u w:val="single"/>
          <w:lang w:val="mn-MN"/>
        </w:rPr>
        <w:t>4.1.9.в.</w:t>
      </w:r>
      <w:r w:rsidR="00E76382" w:rsidRPr="001B3A57">
        <w:rPr>
          <w:lang w:val="mn-MN"/>
        </w:rPr>
        <w:t xml:space="preserve">Өрийн удирдлагын тухай хуулийн 4.1.21-д заасан төсөл хэрэгжүүлэгч; </w:t>
      </w:r>
    </w:p>
    <w:p w14:paraId="30B7864C" w14:textId="77777777" w:rsidR="00E76382" w:rsidRPr="001B3A57" w:rsidRDefault="00E76382" w:rsidP="00E76382">
      <w:pPr>
        <w:pStyle w:val="NoSpacing"/>
        <w:ind w:firstLine="1440"/>
        <w:jc w:val="both"/>
        <w:rPr>
          <w:lang w:val="mn-MN"/>
        </w:rPr>
      </w:pPr>
    </w:p>
    <w:p w14:paraId="0BA7DC17" w14:textId="27CC6340" w:rsidR="00E76382" w:rsidRPr="001B3A57" w:rsidRDefault="007F1E1B" w:rsidP="00422664">
      <w:pPr>
        <w:pStyle w:val="NoSpacing"/>
        <w:ind w:firstLine="2160"/>
        <w:jc w:val="both"/>
        <w:rPr>
          <w:lang w:val="mn-MN"/>
        </w:rPr>
      </w:pPr>
      <w:r w:rsidRPr="001B3A57">
        <w:rPr>
          <w:strike/>
          <w:lang w:val="mn-MN"/>
        </w:rPr>
        <w:t>4.1.9.4.</w:t>
      </w:r>
      <w:r w:rsidRPr="001B3A57">
        <w:rPr>
          <w:lang w:val="mn-MN"/>
        </w:rPr>
        <w:t xml:space="preserve"> </w:t>
      </w:r>
      <w:r w:rsidRPr="001B3A57">
        <w:rPr>
          <w:u w:val="single"/>
          <w:lang w:val="mn-MN"/>
        </w:rPr>
        <w:t>4.1.9.г.</w:t>
      </w:r>
      <w:r w:rsidR="00E76382" w:rsidRPr="001B3A57">
        <w:rPr>
          <w:lang w:val="mn-MN"/>
        </w:rPr>
        <w:t>худалдан авах ажиллагааг энэ хуулийн дагуу зохион байгуулахаар хуульд заасан бусад этгээд.</w:t>
      </w:r>
    </w:p>
    <w:p w14:paraId="41B326F6" w14:textId="77777777" w:rsidR="00E76382" w:rsidRPr="001B3A57" w:rsidRDefault="00E76382" w:rsidP="00E76382">
      <w:pPr>
        <w:pStyle w:val="NoSpacing"/>
        <w:ind w:firstLine="1440"/>
        <w:jc w:val="both"/>
        <w:rPr>
          <w:lang w:val="mn-MN"/>
        </w:rPr>
      </w:pPr>
    </w:p>
    <w:p w14:paraId="10EA8596" w14:textId="77777777" w:rsidR="00E76382" w:rsidRPr="001B3A57" w:rsidRDefault="00E76382" w:rsidP="00422664">
      <w:pPr>
        <w:pStyle w:val="NoSpacing"/>
        <w:ind w:firstLine="1440"/>
        <w:jc w:val="both"/>
        <w:rPr>
          <w:lang w:val="mn-MN"/>
        </w:rPr>
      </w:pPr>
      <w:r w:rsidRPr="001B3A57">
        <w:rPr>
          <w:lang w:val="mn-MN"/>
        </w:rPr>
        <w:t xml:space="preserve">4.1.10.“захиалагчаас хараат этгээд” гэж дараах нөхцөлийн аль нэгд хамаарах этгээдийг: </w:t>
      </w:r>
    </w:p>
    <w:p w14:paraId="10137348" w14:textId="77777777" w:rsidR="00E76382" w:rsidRPr="001B3A57" w:rsidRDefault="00E76382" w:rsidP="00E76382">
      <w:pPr>
        <w:pStyle w:val="NoSpacing"/>
        <w:jc w:val="both"/>
        <w:rPr>
          <w:lang w:val="mn-MN"/>
        </w:rPr>
      </w:pPr>
    </w:p>
    <w:p w14:paraId="553A55F1" w14:textId="40F734D4" w:rsidR="00E76382" w:rsidRPr="001B3A57" w:rsidRDefault="00C55E06" w:rsidP="00C55E06">
      <w:pPr>
        <w:pStyle w:val="NoSpacing"/>
        <w:ind w:firstLine="2160"/>
        <w:jc w:val="both"/>
        <w:rPr>
          <w:lang w:val="mn-MN"/>
        </w:rPr>
      </w:pPr>
      <w:r w:rsidRPr="001B3A57">
        <w:rPr>
          <w:strike/>
          <w:lang w:val="mn-MN"/>
        </w:rPr>
        <w:t>4.1.10.1.</w:t>
      </w:r>
      <w:r w:rsidRPr="001B3A57">
        <w:rPr>
          <w:lang w:val="mn-MN"/>
        </w:rPr>
        <w:t xml:space="preserve"> </w:t>
      </w:r>
      <w:r w:rsidRPr="001B3A57">
        <w:rPr>
          <w:u w:val="single"/>
          <w:lang w:val="mn-MN"/>
        </w:rPr>
        <w:t>4.1.10.а.</w:t>
      </w:r>
      <w:r w:rsidR="00E76382" w:rsidRPr="001B3A57">
        <w:rPr>
          <w:lang w:val="mn-MN"/>
        </w:rPr>
        <w:t>тухайн хуулийн этгээдийн эрх барих дээд байгууллагын бүрэлдэхүүнийг захиалагч томилж, чөлөөлдөг;</w:t>
      </w:r>
    </w:p>
    <w:p w14:paraId="39FFCEA6" w14:textId="77777777" w:rsidR="00E76382" w:rsidRPr="001B3A57" w:rsidRDefault="00E76382" w:rsidP="00E76382">
      <w:pPr>
        <w:pStyle w:val="NoSpacing"/>
        <w:ind w:firstLine="1440"/>
        <w:jc w:val="both"/>
        <w:rPr>
          <w:lang w:val="mn-MN"/>
        </w:rPr>
      </w:pPr>
    </w:p>
    <w:p w14:paraId="25A796D0" w14:textId="122E74C1" w:rsidR="00E76382" w:rsidRPr="001B3A57" w:rsidRDefault="00C55E06" w:rsidP="00C55E06">
      <w:pPr>
        <w:pStyle w:val="NoSpacing"/>
        <w:ind w:firstLine="2160"/>
        <w:jc w:val="both"/>
        <w:rPr>
          <w:lang w:val="mn-MN"/>
        </w:rPr>
      </w:pPr>
      <w:r w:rsidRPr="001B3A57">
        <w:rPr>
          <w:strike/>
          <w:lang w:val="mn-MN"/>
        </w:rPr>
        <w:t>4.1.10.2.</w:t>
      </w:r>
      <w:r w:rsidRPr="001B3A57">
        <w:rPr>
          <w:lang w:val="mn-MN"/>
        </w:rPr>
        <w:t xml:space="preserve"> </w:t>
      </w:r>
      <w:r w:rsidRPr="001B3A57">
        <w:rPr>
          <w:u w:val="single"/>
          <w:lang w:val="mn-MN"/>
        </w:rPr>
        <w:t>4.1.10.б.</w:t>
      </w:r>
      <w:r w:rsidR="00E76382" w:rsidRPr="001B3A57">
        <w:rPr>
          <w:lang w:val="mn-MN"/>
        </w:rPr>
        <w:t>захиалагч нь тухайн хуулийн этгээдийн үйл ажиллагааны зорилго, зорилтыг тодорхойлдог, эсхүл тодорхойлоход оролцдог.</w:t>
      </w:r>
    </w:p>
    <w:p w14:paraId="2951819B" w14:textId="77777777" w:rsidR="00E76382" w:rsidRPr="001B3A57" w:rsidRDefault="00E76382" w:rsidP="00E76382">
      <w:pPr>
        <w:pStyle w:val="NoSpacing"/>
        <w:jc w:val="both"/>
        <w:rPr>
          <w:lang w:val="mn-MN"/>
        </w:rPr>
      </w:pPr>
    </w:p>
    <w:p w14:paraId="36E5DB32" w14:textId="77777777" w:rsidR="00E76382" w:rsidRPr="001B3A57" w:rsidRDefault="00E76382" w:rsidP="006D3BF4">
      <w:pPr>
        <w:pStyle w:val="NoSpacing"/>
        <w:ind w:firstLine="1440"/>
        <w:jc w:val="both"/>
        <w:rPr>
          <w:lang w:val="mn-MN"/>
        </w:rPr>
      </w:pPr>
      <w:r w:rsidRPr="001B3A57">
        <w:rPr>
          <w:lang w:val="mn-MN"/>
        </w:rPr>
        <w:t>4.1.11.“зарлал” гэж тендер шалгаруулалт явуулах тухай цахим систем дэх мэдээллийг;</w:t>
      </w:r>
    </w:p>
    <w:p w14:paraId="2B16D65F" w14:textId="77777777" w:rsidR="00E76382" w:rsidRPr="001B3A57" w:rsidRDefault="00E76382" w:rsidP="00E76382">
      <w:pPr>
        <w:pStyle w:val="NoSpacing"/>
        <w:jc w:val="both"/>
        <w:rPr>
          <w:lang w:val="mn-MN"/>
        </w:rPr>
      </w:pPr>
    </w:p>
    <w:p w14:paraId="262ABFBF" w14:textId="77777777" w:rsidR="00E76382" w:rsidRPr="001B3A57" w:rsidRDefault="00E76382" w:rsidP="007741AF">
      <w:pPr>
        <w:pStyle w:val="NoSpacing"/>
        <w:ind w:firstLine="1440"/>
        <w:jc w:val="both"/>
        <w:rPr>
          <w:lang w:val="mn-MN"/>
        </w:rPr>
      </w:pPr>
      <w:r w:rsidRPr="001B3A57">
        <w:rPr>
          <w:lang w:val="mn-MN"/>
        </w:rPr>
        <w:t>4.1.12.“оролцогч” гэж энэ хуулийн 6.1-д зааснаар тендер ирүүлсэн аж ахуй эрхлэгчийг;</w:t>
      </w:r>
    </w:p>
    <w:p w14:paraId="510AD5EE" w14:textId="77777777" w:rsidR="00E76382" w:rsidRPr="001B3A57" w:rsidRDefault="00E76382" w:rsidP="00E76382">
      <w:pPr>
        <w:pStyle w:val="NoSpacing"/>
        <w:jc w:val="both"/>
        <w:rPr>
          <w:lang w:val="mn-MN"/>
        </w:rPr>
      </w:pPr>
    </w:p>
    <w:p w14:paraId="27BDF99B" w14:textId="77777777" w:rsidR="00E76382" w:rsidRPr="001B3A57" w:rsidRDefault="00E76382" w:rsidP="007741AF">
      <w:pPr>
        <w:pStyle w:val="NoSpacing"/>
        <w:ind w:firstLine="1440"/>
        <w:jc w:val="both"/>
        <w:rPr>
          <w:lang w:val="mn-MN"/>
        </w:rPr>
      </w:pPr>
      <w:r w:rsidRPr="001B3A57">
        <w:rPr>
          <w:lang w:val="mn-MN"/>
        </w:rPr>
        <w:t>4.1.13.“өөрийн хэрэгцээнд худалдан авах бараа, ажил, үйлчилгээ” гэж захиалагчийн өдөр тутмын үйл ажиллагааг хэвийн, тасралтгүй явуулахад шаардагдах бараа, ажил, үйлчилгээг;</w:t>
      </w:r>
    </w:p>
    <w:p w14:paraId="3E1D8999" w14:textId="77777777" w:rsidR="00E76382" w:rsidRPr="001B3A57" w:rsidRDefault="00E76382" w:rsidP="00E76382">
      <w:pPr>
        <w:pStyle w:val="NoSpacing"/>
        <w:jc w:val="both"/>
        <w:rPr>
          <w:lang w:val="mn-MN"/>
        </w:rPr>
      </w:pPr>
    </w:p>
    <w:p w14:paraId="0E3487B4" w14:textId="77777777" w:rsidR="00E76382" w:rsidRPr="001B3A57" w:rsidRDefault="00E76382" w:rsidP="00C57025">
      <w:pPr>
        <w:pStyle w:val="NoSpacing"/>
        <w:ind w:firstLine="1440"/>
        <w:jc w:val="both"/>
        <w:rPr>
          <w:lang w:val="mn-MN"/>
        </w:rPr>
      </w:pPr>
      <w:r w:rsidRPr="001B3A57">
        <w:rPr>
          <w:lang w:val="mn-MN"/>
        </w:rPr>
        <w:lastRenderedPageBreak/>
        <w:t>4.1.14.“сонирхогч этгээд” гэж тендер шалгаруулалтын баримт бичигт зааснаар оролцох сонирхлоо илэрхийлсэн, эсхүл энэ хуульд заасан урилга хүлээн авсан аж ахуй эрхлэгчийг;</w:t>
      </w:r>
    </w:p>
    <w:p w14:paraId="1046C50F" w14:textId="77777777" w:rsidR="00E76382" w:rsidRPr="001B3A57" w:rsidRDefault="00E76382" w:rsidP="00E76382">
      <w:pPr>
        <w:pStyle w:val="NoSpacing"/>
        <w:jc w:val="both"/>
        <w:rPr>
          <w:lang w:val="mn-MN"/>
        </w:rPr>
      </w:pPr>
    </w:p>
    <w:p w14:paraId="06027A90" w14:textId="77777777" w:rsidR="00E76382" w:rsidRPr="001B3A57" w:rsidRDefault="00E76382" w:rsidP="00C57025">
      <w:pPr>
        <w:pStyle w:val="NoSpacing"/>
        <w:ind w:firstLine="1440"/>
        <w:jc w:val="both"/>
        <w:rPr>
          <w:lang w:val="mn-MN"/>
        </w:rPr>
      </w:pPr>
      <w:r w:rsidRPr="001B3A57">
        <w:rPr>
          <w:lang w:val="mn-MN"/>
        </w:rPr>
        <w:t>4.1.15.“тендер” гэж бараа нийлүүлэх, ажил гүйцэтгэх, эсхүл үйлчилгээ үзүүлэхээр оролцогчийн ирүүлсэн саналыг;</w:t>
      </w:r>
    </w:p>
    <w:p w14:paraId="28249CF0" w14:textId="77777777" w:rsidR="00E76382" w:rsidRPr="001B3A57" w:rsidRDefault="00E76382" w:rsidP="00E76382">
      <w:pPr>
        <w:pStyle w:val="NoSpacing"/>
        <w:jc w:val="both"/>
        <w:rPr>
          <w:lang w:val="mn-MN"/>
        </w:rPr>
      </w:pPr>
    </w:p>
    <w:p w14:paraId="1FA566A0" w14:textId="77777777" w:rsidR="00E76382" w:rsidRPr="001B3A57" w:rsidRDefault="00E76382" w:rsidP="00C57025">
      <w:pPr>
        <w:pStyle w:val="NoSpacing"/>
        <w:ind w:firstLine="1440"/>
        <w:jc w:val="both"/>
        <w:rPr>
          <w:lang w:val="mn-MN"/>
        </w:rPr>
      </w:pPr>
      <w:r w:rsidRPr="001B3A57">
        <w:rPr>
          <w:lang w:val="mn-MN"/>
        </w:rPr>
        <w:t>4.1.16.“тендер шалгаруулалт” гэж энэ хуульд заасан журмын дагуу зарлал нийтлэх, урилга хүргүүлэх, тендер хүлээн авах, нээх, хянан үзэх, үнэлэх, захиалагч шийдвэр гаргах үйл ажиллагааг;</w:t>
      </w:r>
    </w:p>
    <w:p w14:paraId="275ECDE3" w14:textId="77777777" w:rsidR="00E76382" w:rsidRPr="001B3A57" w:rsidRDefault="00E76382" w:rsidP="00E76382">
      <w:pPr>
        <w:pStyle w:val="NoSpacing"/>
        <w:jc w:val="both"/>
        <w:rPr>
          <w:lang w:val="mn-MN"/>
        </w:rPr>
      </w:pPr>
    </w:p>
    <w:p w14:paraId="7B0D350F" w14:textId="77777777" w:rsidR="00E76382" w:rsidRPr="001B3A57" w:rsidRDefault="00E76382" w:rsidP="00C57025">
      <w:pPr>
        <w:pStyle w:val="NoSpacing"/>
        <w:ind w:firstLine="1440"/>
        <w:jc w:val="both"/>
        <w:rPr>
          <w:lang w:val="mn-MN"/>
        </w:rPr>
      </w:pPr>
      <w:r w:rsidRPr="001B3A57">
        <w:rPr>
          <w:lang w:val="mn-MN"/>
        </w:rPr>
        <w:t>4.1.17.“тендер шалгаруулалтын баримт бичиг” гэж захиалагчаас тендер шалгаруулалтын нөхцөл, шаардлага, аргачлалыг тодорхойлсон баримт бичгийг;</w:t>
      </w:r>
    </w:p>
    <w:p w14:paraId="44B9781C" w14:textId="77777777" w:rsidR="00E76382" w:rsidRPr="001B3A57" w:rsidRDefault="00E76382" w:rsidP="00E76382">
      <w:pPr>
        <w:pStyle w:val="NoSpacing"/>
        <w:jc w:val="both"/>
        <w:rPr>
          <w:lang w:val="mn-MN"/>
        </w:rPr>
      </w:pPr>
    </w:p>
    <w:p w14:paraId="1A41A729" w14:textId="77777777" w:rsidR="00E76382" w:rsidRPr="001B3A57" w:rsidRDefault="00E76382" w:rsidP="00C57025">
      <w:pPr>
        <w:pStyle w:val="NoSpacing"/>
        <w:ind w:firstLine="1440"/>
        <w:jc w:val="both"/>
        <w:rPr>
          <w:lang w:val="mn-MN"/>
        </w:rPr>
      </w:pPr>
      <w:r w:rsidRPr="001B3A57">
        <w:rPr>
          <w:lang w:val="mn-MN"/>
        </w:rPr>
        <w:t xml:space="preserve">4.1.18.“техникийн тодорхойлолт” гэж худалдан авах бараа, ажил, үйлчилгээний техникийн үзүүлэлт, үйлдвэрлэл, үйл ажиллагааны арга, технологи, түүнд тавигдах технологийн шаардлага, даалгаврыг тодорхойлсон бүрдүүлбэрийг; </w:t>
      </w:r>
    </w:p>
    <w:p w14:paraId="63B69354" w14:textId="77777777" w:rsidR="00E76382" w:rsidRPr="001B3A57" w:rsidRDefault="00E76382" w:rsidP="00E76382">
      <w:pPr>
        <w:pStyle w:val="NoSpacing"/>
        <w:jc w:val="both"/>
        <w:rPr>
          <w:lang w:val="mn-MN"/>
        </w:rPr>
      </w:pPr>
    </w:p>
    <w:p w14:paraId="6E3EE9A2" w14:textId="45BFE125" w:rsidR="00E76382" w:rsidRPr="001B3A57" w:rsidRDefault="00E76382" w:rsidP="00C57025">
      <w:pPr>
        <w:pStyle w:val="NoSpacing"/>
        <w:ind w:firstLine="1440"/>
        <w:jc w:val="both"/>
        <w:rPr>
          <w:lang w:val="mn-MN"/>
        </w:rPr>
      </w:pPr>
      <w:r w:rsidRPr="001B3A57">
        <w:rPr>
          <w:lang w:val="mn-MN"/>
        </w:rPr>
        <w:t>4.1.19.“түншлэл” гэж гэрээний дагуу нэг тендер ирүүлсэн хэд хэдэн аж ахуй эрхлэгчийг;</w:t>
      </w:r>
    </w:p>
    <w:p w14:paraId="7E95F02C" w14:textId="77777777" w:rsidR="00E76382" w:rsidRPr="001B3A57" w:rsidRDefault="00E76382" w:rsidP="00C57025">
      <w:pPr>
        <w:pStyle w:val="NoSpacing"/>
        <w:ind w:firstLine="0"/>
        <w:jc w:val="both"/>
        <w:rPr>
          <w:lang w:val="mn-MN"/>
        </w:rPr>
      </w:pPr>
    </w:p>
    <w:p w14:paraId="592BBFCB" w14:textId="77777777" w:rsidR="00E76382" w:rsidRPr="001B3A57" w:rsidRDefault="00E76382" w:rsidP="00C57025">
      <w:pPr>
        <w:pStyle w:val="NoSpacing"/>
        <w:ind w:firstLine="1440"/>
        <w:jc w:val="both"/>
        <w:rPr>
          <w:lang w:val="mn-MN"/>
        </w:rPr>
      </w:pPr>
      <w:r w:rsidRPr="001B3A57">
        <w:rPr>
          <w:lang w:val="mn-MN"/>
        </w:rPr>
        <w:t xml:space="preserve">4.1.20.“үйлчилгээ” гэж энэ </w:t>
      </w:r>
      <w:r w:rsidRPr="001B3A57">
        <w:rPr>
          <w:strike/>
          <w:lang w:val="mn-MN"/>
          <w:rPrChange w:id="6" w:author="Microsoft Office User" w:date="2023-03-26T14:17:00Z">
            <w:rPr>
              <w:lang w:val="mn-MN"/>
            </w:rPr>
          </w:rPrChange>
        </w:rPr>
        <w:t>зүйлийн</w:t>
      </w:r>
      <w:ins w:id="7" w:author="Номингэрэл Даваадорж" w:date="2023-03-21T10:42:00Z">
        <w:r w:rsidRPr="001B3A57">
          <w:rPr>
            <w:lang w:val="mn-MN"/>
            <w:rPrChange w:id="8" w:author="Microsoft Office User" w:date="2023-03-26T14:17:00Z">
              <w:rPr>
                <w:dstrike/>
                <w:lang w:val="mn-MN"/>
              </w:rPr>
            </w:rPrChange>
          </w:rPr>
          <w:t xml:space="preserve"> </w:t>
        </w:r>
        <w:r w:rsidRPr="001B3A57">
          <w:rPr>
            <w:b/>
            <w:bCs/>
            <w:u w:val="single"/>
            <w:lang w:val="mn-MN"/>
            <w:rPrChange w:id="9" w:author="Microsoft Office User" w:date="2023-03-26T14:17:00Z">
              <w:rPr>
                <w:b/>
                <w:bCs/>
                <w:lang w:val="mn-MN"/>
              </w:rPr>
            </w:rPrChange>
          </w:rPr>
          <w:t>хуулийн</w:t>
        </w:r>
      </w:ins>
      <w:r w:rsidRPr="001B3A57">
        <w:rPr>
          <w:lang w:val="mn-MN"/>
        </w:rPr>
        <w:t xml:space="preserve"> 4.1.1-д заасан ажил гүйцэтгэхэд хамаарахгүй угсралт, суурилуулалт, туршилт, тохируулгын, эсхүл тусгай мэдлэг, ур чадварын үндсэн дээр үзүүлж байгаа мэргэжлийн үйл ажиллагааг; </w:t>
      </w:r>
    </w:p>
    <w:p w14:paraId="7E69B9AA" w14:textId="77777777" w:rsidR="00E76382" w:rsidRPr="001B3A57" w:rsidRDefault="00E76382" w:rsidP="00E76382">
      <w:pPr>
        <w:pStyle w:val="NoSpacing"/>
        <w:jc w:val="both"/>
        <w:rPr>
          <w:lang w:val="mn-MN"/>
        </w:rPr>
      </w:pPr>
    </w:p>
    <w:p w14:paraId="3904B6AE" w14:textId="77777777" w:rsidR="00E76382" w:rsidRPr="001B3A57" w:rsidRDefault="00E76382" w:rsidP="00C57025">
      <w:pPr>
        <w:pStyle w:val="NoSpacing"/>
        <w:ind w:firstLine="1440"/>
        <w:jc w:val="both"/>
        <w:rPr>
          <w:lang w:val="mn-MN"/>
        </w:rPr>
      </w:pPr>
      <w:r w:rsidRPr="001B3A57">
        <w:rPr>
          <w:lang w:val="mn-MN"/>
        </w:rPr>
        <w:t xml:space="preserve">4.1.21.“урилга” гэж захиалагчаас аж ахуй эрхлэгчийг тендер шалгаруулалтад оролцохыг урьсан баримт бичгийг; </w:t>
      </w:r>
    </w:p>
    <w:p w14:paraId="04E0F7DF" w14:textId="77777777" w:rsidR="00E76382" w:rsidRPr="001B3A57" w:rsidRDefault="00E76382" w:rsidP="00E76382">
      <w:pPr>
        <w:pStyle w:val="NoSpacing"/>
        <w:jc w:val="both"/>
        <w:rPr>
          <w:lang w:val="mn-MN"/>
        </w:rPr>
      </w:pPr>
    </w:p>
    <w:p w14:paraId="4591E480" w14:textId="77777777" w:rsidR="00E76382" w:rsidRPr="001B3A57" w:rsidRDefault="00E76382" w:rsidP="00C57025">
      <w:pPr>
        <w:pStyle w:val="NoSpacing"/>
        <w:ind w:firstLine="1440"/>
        <w:jc w:val="both"/>
        <w:rPr>
          <w:lang w:val="mn-MN"/>
        </w:rPr>
      </w:pPr>
      <w:r w:rsidRPr="001B3A57">
        <w:rPr>
          <w:lang w:val="mn-MN"/>
        </w:rPr>
        <w:t xml:space="preserve">4.1.22.“харьцуулах үнэ” гэж энэ хуульд заасны дагуу шаардлагад нийцсэн тендерийг эрэмбэлэх зорилготой тоон утгыг; </w:t>
      </w:r>
    </w:p>
    <w:p w14:paraId="08F7EF13" w14:textId="77777777" w:rsidR="00E76382" w:rsidRPr="001B3A57" w:rsidRDefault="00E76382" w:rsidP="00E76382">
      <w:pPr>
        <w:pStyle w:val="NoSpacing"/>
        <w:jc w:val="both"/>
        <w:rPr>
          <w:lang w:val="mn-MN"/>
        </w:rPr>
      </w:pPr>
    </w:p>
    <w:p w14:paraId="2A9B66F3" w14:textId="77777777" w:rsidR="00E76382" w:rsidRPr="001B3A57" w:rsidRDefault="00E76382" w:rsidP="00C57025">
      <w:pPr>
        <w:pStyle w:val="NoSpacing"/>
        <w:ind w:firstLine="1440"/>
        <w:jc w:val="both"/>
        <w:rPr>
          <w:lang w:val="mn-MN"/>
        </w:rPr>
      </w:pPr>
      <w:r w:rsidRPr="001B3A57">
        <w:rPr>
          <w:lang w:val="mn-MN"/>
        </w:rPr>
        <w:t>4.1.23.“худалдан авах ажиллагаа” гэж бараа худалдан авах, түрээслэх,</w:t>
      </w:r>
      <w:r w:rsidRPr="001B3A57">
        <w:rPr>
          <w:b/>
          <w:lang w:val="mn-MN"/>
          <w:rPrChange w:id="10" w:author="Номингэрэл Даваадорж" w:date="2023-03-21T10:42:00Z">
            <w:rPr>
              <w:lang w:val="mn-MN"/>
            </w:rPr>
          </w:rPrChange>
        </w:rPr>
        <w:t xml:space="preserve"> </w:t>
      </w:r>
      <w:r w:rsidRPr="001B3A57">
        <w:rPr>
          <w:lang w:val="mn-MN"/>
        </w:rPr>
        <w:t>ажил гүйцэтгүүлэх, үйлчилгээ авах ажиллагааг төлөвлөх, тендер шалгаруулалтын аргыг сонгох, үнэлгээний хороо байгуулах, тендер шалгаруулалт зохион байгуулах, тендер шалгаруулалтын үр дүнд байгуулсан гэрээний хэрэгжилтэд хяналт тавих, мэдээлэх ажиллагааг;</w:t>
      </w:r>
    </w:p>
    <w:p w14:paraId="26C930DA" w14:textId="77777777" w:rsidR="00E76382" w:rsidRPr="001B3A57" w:rsidRDefault="00E76382" w:rsidP="00E76382">
      <w:pPr>
        <w:pStyle w:val="NoSpacing"/>
        <w:jc w:val="both"/>
        <w:rPr>
          <w:lang w:val="mn-MN"/>
        </w:rPr>
      </w:pPr>
    </w:p>
    <w:p w14:paraId="0F63D3FF" w14:textId="77777777" w:rsidR="00E76382" w:rsidRPr="001B3A57" w:rsidRDefault="00E76382" w:rsidP="00C57025">
      <w:pPr>
        <w:pStyle w:val="NoSpacing"/>
        <w:ind w:firstLine="1440"/>
        <w:jc w:val="both"/>
        <w:rPr>
          <w:lang w:val="mn-MN"/>
        </w:rPr>
      </w:pPr>
      <w:r w:rsidRPr="001B3A57">
        <w:rPr>
          <w:lang w:val="mn-MN"/>
        </w:rPr>
        <w:t>4.1.24.“цахим дэлгүүр” гэж ерөнхий гэрээний дагуу бараа, үйлчилгээг худалдан авахад зориулсан цахим системийн бүрэлдэхүүнийг;</w:t>
      </w:r>
    </w:p>
    <w:p w14:paraId="03C884FA" w14:textId="77777777" w:rsidR="00E76382" w:rsidRPr="001B3A57" w:rsidRDefault="00E76382" w:rsidP="00E76382">
      <w:pPr>
        <w:pStyle w:val="NoSpacing"/>
        <w:jc w:val="both"/>
        <w:rPr>
          <w:lang w:val="mn-MN"/>
        </w:rPr>
      </w:pPr>
    </w:p>
    <w:p w14:paraId="3EA22C28" w14:textId="77777777" w:rsidR="00E76382" w:rsidRPr="001B3A57" w:rsidRDefault="00E76382" w:rsidP="00C57025">
      <w:pPr>
        <w:pStyle w:val="NoSpacing"/>
        <w:ind w:firstLine="1440"/>
        <w:jc w:val="both"/>
        <w:rPr>
          <w:lang w:val="mn-MN"/>
        </w:rPr>
      </w:pPr>
      <w:r w:rsidRPr="001B3A57">
        <w:rPr>
          <w:lang w:val="mn-MN"/>
        </w:rPr>
        <w:t>4.1.25.“цахим каталог” гэж бараа, ажил, үйлчилгээний мэдээллийг ангилж тодорхойлсон цахим системийн бүрэлдэхүүнийг;</w:t>
      </w:r>
    </w:p>
    <w:p w14:paraId="6E84E35A" w14:textId="77777777" w:rsidR="00E76382" w:rsidRPr="001B3A57" w:rsidRDefault="00E76382" w:rsidP="00E76382">
      <w:pPr>
        <w:pStyle w:val="NoSpacing"/>
        <w:jc w:val="both"/>
        <w:rPr>
          <w:lang w:val="mn-MN"/>
        </w:rPr>
      </w:pPr>
    </w:p>
    <w:p w14:paraId="7B12F851" w14:textId="77777777" w:rsidR="00E76382" w:rsidRPr="001B3A57" w:rsidRDefault="00E76382" w:rsidP="00C57025">
      <w:pPr>
        <w:pStyle w:val="NoSpacing"/>
        <w:ind w:firstLine="1440"/>
        <w:jc w:val="both"/>
        <w:rPr>
          <w:lang w:val="mn-MN"/>
        </w:rPr>
      </w:pPr>
      <w:r w:rsidRPr="001B3A57">
        <w:rPr>
          <w:lang w:val="mn-MN"/>
        </w:rPr>
        <w:t>4.1.26.“цахим систем” гэж программ хангамж ашиглан худалдан авах ажиллагааг зохион байгуулах, интернэтэд суурилсан мэдээллийн системийг.</w:t>
      </w:r>
    </w:p>
    <w:p w14:paraId="21CD28C0" w14:textId="77777777" w:rsidR="00E76382" w:rsidRPr="001B3A57" w:rsidRDefault="00E76382" w:rsidP="00E76382">
      <w:pPr>
        <w:pStyle w:val="NoSpacing"/>
        <w:jc w:val="both"/>
        <w:rPr>
          <w:lang w:val="mn-MN"/>
        </w:rPr>
      </w:pPr>
    </w:p>
    <w:p w14:paraId="56A101D3" w14:textId="77777777" w:rsidR="00E76382" w:rsidRPr="001B3A57" w:rsidRDefault="00E76382" w:rsidP="00CE2BD8">
      <w:pPr>
        <w:pStyle w:val="Heading2"/>
        <w:numPr>
          <w:ilvl w:val="0"/>
          <w:numId w:val="0"/>
        </w:numPr>
        <w:ind w:firstLine="720"/>
        <w:rPr>
          <w:lang w:val="mn-MN"/>
          <w:rPrChange w:id="11" w:author="Номингэрэл Даваадорж" w:date="2023-03-21T10:42:00Z">
            <w:rPr/>
          </w:rPrChange>
        </w:rPr>
      </w:pPr>
      <w:r w:rsidRPr="001B3A57">
        <w:rPr>
          <w:lang w:val="mn-MN"/>
          <w:rPrChange w:id="12" w:author="Номингэрэл Даваадорж" w:date="2023-03-21T10:42:00Z">
            <w:rPr/>
          </w:rPrChange>
        </w:rPr>
        <w:t>5 дугаар зүйл.Худалдан авах ажиллагааны зарчим</w:t>
      </w:r>
    </w:p>
    <w:p w14:paraId="79CFDEB4" w14:textId="77777777" w:rsidR="00E76382" w:rsidRPr="001B3A57" w:rsidRDefault="00E76382" w:rsidP="00E76382">
      <w:pPr>
        <w:spacing w:after="0" w:line="240" w:lineRule="auto"/>
        <w:rPr>
          <w:lang w:val="mn-MN"/>
          <w:rPrChange w:id="13" w:author="Номингэрэл Даваадорж" w:date="2023-03-21T10:42:00Z">
            <w:rPr/>
          </w:rPrChange>
        </w:rPr>
      </w:pPr>
    </w:p>
    <w:p w14:paraId="369FA48A" w14:textId="77777777" w:rsidR="00E76382" w:rsidRPr="001B3A57" w:rsidRDefault="00E76382" w:rsidP="00CE2BD8">
      <w:pPr>
        <w:pStyle w:val="NoSpacing"/>
        <w:jc w:val="both"/>
        <w:rPr>
          <w:lang w:val="mn-MN"/>
        </w:rPr>
      </w:pPr>
      <w:r w:rsidRPr="001B3A57">
        <w:rPr>
          <w:lang w:val="mn-MN"/>
        </w:rPr>
        <w:t>5.1.Энэ хуулийг хэрэгжүүлэхэд ил тод, өрсөлдөх тэгш боломжтой, үр ашигтай, хэмнэлттэй, хариуцлагатай байх зарчмыг баримтална.</w:t>
      </w:r>
      <w:bookmarkEnd w:id="4"/>
    </w:p>
    <w:p w14:paraId="2578136F" w14:textId="77777777" w:rsidR="00E76382" w:rsidRPr="001B3A57" w:rsidRDefault="00E76382" w:rsidP="00E76382">
      <w:pPr>
        <w:pStyle w:val="NoSpacing"/>
        <w:ind w:firstLine="360"/>
        <w:jc w:val="both"/>
        <w:rPr>
          <w:b/>
          <w:lang w:val="mn-MN"/>
        </w:rPr>
      </w:pPr>
    </w:p>
    <w:p w14:paraId="0A8E3FE0" w14:textId="77777777" w:rsidR="00E76382" w:rsidRPr="001B3A57" w:rsidRDefault="00E76382" w:rsidP="00CE2BD8">
      <w:pPr>
        <w:pStyle w:val="Heading2"/>
        <w:numPr>
          <w:ilvl w:val="0"/>
          <w:numId w:val="0"/>
        </w:numPr>
        <w:ind w:firstLine="720"/>
        <w:rPr>
          <w:lang w:val="mn-MN"/>
          <w:rPrChange w:id="14" w:author="Номингэрэл Даваадорж" w:date="2023-03-21T10:42:00Z">
            <w:rPr/>
          </w:rPrChange>
        </w:rPr>
      </w:pPr>
      <w:bookmarkStart w:id="15" w:name="_Toc92150602"/>
      <w:r w:rsidRPr="001B3A57">
        <w:rPr>
          <w:lang w:val="mn-MN"/>
          <w:rPrChange w:id="16" w:author="Номингэрэл Даваадорж" w:date="2023-03-21T10:42:00Z">
            <w:rPr/>
          </w:rPrChange>
        </w:rPr>
        <w:lastRenderedPageBreak/>
        <w:t>6 дугаар зүйл.Оролцогч, түншлэл, туслан гүйцэтгэгч</w:t>
      </w:r>
    </w:p>
    <w:p w14:paraId="0E3530D8" w14:textId="77777777" w:rsidR="00E76382" w:rsidRPr="001B3A57" w:rsidRDefault="00E76382" w:rsidP="00E76382">
      <w:pPr>
        <w:spacing w:after="0" w:line="240" w:lineRule="auto"/>
        <w:rPr>
          <w:lang w:val="mn-MN"/>
          <w:rPrChange w:id="17" w:author="Номингэрэл Даваадорж" w:date="2023-03-21T10:42:00Z">
            <w:rPr/>
          </w:rPrChange>
        </w:rPr>
      </w:pPr>
    </w:p>
    <w:p w14:paraId="299F985A" w14:textId="77777777" w:rsidR="00E76382" w:rsidRPr="001B3A57" w:rsidRDefault="00E76382" w:rsidP="00CE2BD8">
      <w:pPr>
        <w:pStyle w:val="NoSpacing"/>
        <w:jc w:val="both"/>
        <w:rPr>
          <w:lang w:val="mn-MN"/>
        </w:rPr>
      </w:pPr>
      <w:bookmarkStart w:id="18" w:name="_Ref90054884"/>
      <w:bookmarkStart w:id="19" w:name="_Ref87542472"/>
      <w:r w:rsidRPr="001B3A57">
        <w:rPr>
          <w:lang w:val="mn-MN"/>
        </w:rPr>
        <w:t>6.1.Тендер шалгаруулалтад аж ахуй эрхлэгч дангаараа</w:t>
      </w:r>
      <w:ins w:id="20" w:author="Номингэрэл Даваадорж" w:date="2023-03-21T10:42:00Z">
        <w:r w:rsidRPr="001B3A57">
          <w:rPr>
            <w:b/>
            <w:bCs/>
            <w:lang w:val="mn-MN"/>
          </w:rPr>
          <w:t>,</w:t>
        </w:r>
      </w:ins>
      <w:r w:rsidRPr="001B3A57">
        <w:rPr>
          <w:lang w:val="mn-MN"/>
        </w:rPr>
        <w:t xml:space="preserve"> эсхүл түншлэлээр тендер ирүүлж болно.</w:t>
      </w:r>
      <w:bookmarkEnd w:id="18"/>
    </w:p>
    <w:p w14:paraId="6AA46BEA" w14:textId="77777777" w:rsidR="00E76382" w:rsidRPr="001B3A57" w:rsidRDefault="00E76382" w:rsidP="00E76382">
      <w:pPr>
        <w:pStyle w:val="NoSpacing"/>
        <w:ind w:firstLine="360"/>
        <w:jc w:val="both"/>
        <w:rPr>
          <w:lang w:val="mn-MN"/>
        </w:rPr>
      </w:pPr>
      <w:bookmarkStart w:id="21" w:name="_Ref87542663"/>
      <w:bookmarkEnd w:id="19"/>
    </w:p>
    <w:p w14:paraId="40CCEB31" w14:textId="4E38CB81" w:rsidR="00E76382" w:rsidRPr="001B3A57" w:rsidRDefault="00E76382" w:rsidP="00CE2BD8">
      <w:pPr>
        <w:pStyle w:val="NoSpacing"/>
        <w:jc w:val="both"/>
        <w:rPr>
          <w:lang w:val="mn-MN"/>
        </w:rPr>
      </w:pPr>
      <w:r w:rsidRPr="001B3A57">
        <w:rPr>
          <w:lang w:val="mn-MN"/>
        </w:rPr>
        <w:t>6.2.Түншлэлийн гишүүн бүрийн гүйцэтгэх үүрэг тендерийн үнийн 20 хувиас дээш байна.</w:t>
      </w:r>
      <w:bookmarkEnd w:id="21"/>
      <w:r w:rsidRPr="001B3A57">
        <w:rPr>
          <w:lang w:val="mn-MN"/>
        </w:rPr>
        <w:t xml:space="preserve"> </w:t>
      </w:r>
    </w:p>
    <w:p w14:paraId="106781F5" w14:textId="77777777" w:rsidR="00E76382" w:rsidRPr="001B3A57" w:rsidRDefault="00E76382" w:rsidP="00E76382">
      <w:pPr>
        <w:pStyle w:val="NoSpacing"/>
        <w:ind w:firstLine="360"/>
        <w:jc w:val="both"/>
        <w:rPr>
          <w:lang w:val="mn-MN"/>
        </w:rPr>
      </w:pPr>
      <w:bookmarkStart w:id="22" w:name="_Ref82621700"/>
    </w:p>
    <w:p w14:paraId="6DF14E98" w14:textId="77777777" w:rsidR="00E76382" w:rsidRPr="001B3A57" w:rsidRDefault="00E76382" w:rsidP="00CE2BD8">
      <w:pPr>
        <w:pStyle w:val="NoSpacing"/>
        <w:jc w:val="both"/>
        <w:rPr>
          <w:lang w:val="mn-MN"/>
        </w:rPr>
      </w:pPr>
      <w:r w:rsidRPr="001B3A57">
        <w:rPr>
          <w:lang w:val="mn-MN"/>
        </w:rPr>
        <w:t>6.3.Түншлэлийн гишүүд дараах шаардлага хангасан гэрээний үндсэн дээр тендер ирүүлнэ:</w:t>
      </w:r>
      <w:bookmarkEnd w:id="22"/>
    </w:p>
    <w:p w14:paraId="5D611F11" w14:textId="77777777" w:rsidR="00E76382" w:rsidRPr="001B3A57" w:rsidRDefault="00E76382" w:rsidP="00E76382">
      <w:pPr>
        <w:pStyle w:val="NoSpacing"/>
        <w:jc w:val="both"/>
        <w:rPr>
          <w:lang w:val="mn-MN"/>
        </w:rPr>
      </w:pPr>
    </w:p>
    <w:p w14:paraId="71F1C722" w14:textId="77777777" w:rsidR="00E76382" w:rsidRPr="001B3A57" w:rsidRDefault="00E76382" w:rsidP="00CE2BD8">
      <w:pPr>
        <w:pStyle w:val="NoSpacing"/>
        <w:ind w:firstLine="1440"/>
        <w:jc w:val="both"/>
        <w:rPr>
          <w:lang w:val="mn-MN"/>
        </w:rPr>
      </w:pPr>
      <w:r w:rsidRPr="001B3A57">
        <w:rPr>
          <w:lang w:val="mn-MN"/>
        </w:rPr>
        <w:t>6.3.1.гэрээний үүрэг гүйцэтгэхэд бүх гишүүний хамтран болон тус бүр хүлээх үүрэг, хариуцлагыг заасан байх;</w:t>
      </w:r>
    </w:p>
    <w:p w14:paraId="63715C22" w14:textId="77777777" w:rsidR="00E76382" w:rsidRPr="001B3A57" w:rsidRDefault="00E76382" w:rsidP="00E76382">
      <w:pPr>
        <w:pStyle w:val="NoSpacing"/>
        <w:jc w:val="both"/>
        <w:rPr>
          <w:lang w:val="mn-MN"/>
        </w:rPr>
      </w:pPr>
    </w:p>
    <w:p w14:paraId="0EE87D10" w14:textId="77777777" w:rsidR="00E76382" w:rsidRPr="001B3A57" w:rsidRDefault="00E76382" w:rsidP="001606DF">
      <w:pPr>
        <w:pStyle w:val="NoSpacing"/>
        <w:ind w:firstLine="1440"/>
        <w:jc w:val="both"/>
        <w:rPr>
          <w:lang w:val="mn-MN"/>
        </w:rPr>
      </w:pPr>
      <w:r w:rsidRPr="001B3A57">
        <w:rPr>
          <w:lang w:val="mn-MN"/>
        </w:rPr>
        <w:t xml:space="preserve">6.3.2.худалдан авах ажиллагаанд түншлэлийг төлөөлөн оролцох, гэрээний хэрэгжилтийг захиалагч болон бусад этгээдийн өмнө хариуцах </w:t>
      </w:r>
      <w:r w:rsidRPr="001B3A57">
        <w:rPr>
          <w:dstrike/>
          <w:lang w:val="mn-MN"/>
          <w:rPrChange w:id="23" w:author="Microsoft Office User" w:date="2023-03-26T13:59:00Z">
            <w:rPr>
              <w:lang w:val="mn-MN"/>
            </w:rPr>
          </w:rPrChange>
        </w:rPr>
        <w:t>эрх бүхий</w:t>
      </w:r>
      <w:r w:rsidRPr="001B3A57">
        <w:rPr>
          <w:lang w:val="mn-MN"/>
        </w:rPr>
        <w:t xml:space="preserve"> нэг гишүүнийг томилсон байх. </w:t>
      </w:r>
    </w:p>
    <w:p w14:paraId="08129A32" w14:textId="77777777" w:rsidR="00E76382" w:rsidRPr="001B3A57" w:rsidRDefault="00E76382" w:rsidP="00E76382">
      <w:pPr>
        <w:pStyle w:val="NoSpacing"/>
        <w:ind w:firstLine="360"/>
        <w:jc w:val="both"/>
        <w:rPr>
          <w:lang w:val="mn-MN"/>
        </w:rPr>
      </w:pPr>
      <w:bookmarkStart w:id="24" w:name="_Ref82737578"/>
      <w:bookmarkStart w:id="25" w:name="_Ref90040110"/>
    </w:p>
    <w:p w14:paraId="4CB2194D" w14:textId="77777777" w:rsidR="00E76382" w:rsidRPr="001B3A57" w:rsidRDefault="00E76382" w:rsidP="001606DF">
      <w:pPr>
        <w:pStyle w:val="NoSpacing"/>
        <w:jc w:val="both"/>
        <w:rPr>
          <w:lang w:val="mn-MN"/>
        </w:rPr>
      </w:pPr>
      <w:r w:rsidRPr="001B3A57">
        <w:rPr>
          <w:lang w:val="mn-MN"/>
        </w:rPr>
        <w:t xml:space="preserve">6.4.Оролцогч тендерийн үнийн 20 хүртэл хувийг нэг, эсхүл түүнээс дээш тооны этгээдээр туслан гүйцэтгүүлэхээр санал ирүүлж болно. </w:t>
      </w:r>
    </w:p>
    <w:bookmarkEnd w:id="24"/>
    <w:bookmarkEnd w:id="25"/>
    <w:p w14:paraId="67816E18" w14:textId="77777777" w:rsidR="00E76382" w:rsidRPr="001B3A57" w:rsidRDefault="00E76382" w:rsidP="00E76382">
      <w:pPr>
        <w:pStyle w:val="NoSpacing"/>
        <w:ind w:firstLine="360"/>
        <w:jc w:val="both"/>
        <w:rPr>
          <w:lang w:val="mn-MN"/>
        </w:rPr>
      </w:pPr>
    </w:p>
    <w:p w14:paraId="6B6987BA" w14:textId="77777777" w:rsidR="00E76382" w:rsidRPr="001B3A57" w:rsidRDefault="00E76382" w:rsidP="001606DF">
      <w:pPr>
        <w:pStyle w:val="Heading2"/>
        <w:numPr>
          <w:ilvl w:val="0"/>
          <w:numId w:val="0"/>
        </w:numPr>
        <w:ind w:firstLine="720"/>
        <w:rPr>
          <w:lang w:val="mn-MN"/>
          <w:rPrChange w:id="26" w:author="Номингэрэл Даваадорж" w:date="2023-03-21T10:42:00Z">
            <w:rPr/>
          </w:rPrChange>
        </w:rPr>
      </w:pPr>
      <w:r w:rsidRPr="001B3A57">
        <w:rPr>
          <w:lang w:val="mn-MN"/>
          <w:rPrChange w:id="27" w:author="Номингэрэл Даваадорж" w:date="2023-03-21T10:42:00Z">
            <w:rPr/>
          </w:rPrChange>
        </w:rPr>
        <w:t xml:space="preserve">7 </w:t>
      </w:r>
      <w:bookmarkStart w:id="28" w:name="_Ref82529237"/>
      <w:bookmarkStart w:id="29" w:name="_Toc89718512"/>
      <w:r w:rsidRPr="001B3A57">
        <w:rPr>
          <w:lang w:val="mn-MN"/>
          <w:rPrChange w:id="30" w:author="Номингэрэл Даваадорж" w:date="2023-03-21T10:42:00Z">
            <w:rPr/>
          </w:rPrChange>
        </w:rPr>
        <w:t>дугаар зүйл.</w:t>
      </w:r>
      <w:bookmarkEnd w:id="28"/>
      <w:bookmarkEnd w:id="29"/>
      <w:r w:rsidRPr="001B3A57">
        <w:rPr>
          <w:lang w:val="mn-MN"/>
          <w:rPrChange w:id="31" w:author="Номингэрэл Даваадорж" w:date="2023-03-21T10:42:00Z">
            <w:rPr/>
          </w:rPrChange>
        </w:rPr>
        <w:t>Оролцогчийн ерөнхий шаардлагыг магадлах</w:t>
      </w:r>
      <w:bookmarkEnd w:id="15"/>
    </w:p>
    <w:p w14:paraId="4A88D1D2" w14:textId="77777777" w:rsidR="00E76382" w:rsidRPr="001B3A57" w:rsidRDefault="00E76382" w:rsidP="00E76382">
      <w:pPr>
        <w:pStyle w:val="NoSpacing"/>
        <w:ind w:firstLine="360"/>
        <w:jc w:val="both"/>
        <w:rPr>
          <w:lang w:val="mn-MN"/>
        </w:rPr>
      </w:pPr>
      <w:bookmarkStart w:id="32" w:name="_Ref83025276"/>
    </w:p>
    <w:p w14:paraId="7DE64AD0" w14:textId="77777777" w:rsidR="00E76382" w:rsidRPr="001B3A57" w:rsidRDefault="00E76382" w:rsidP="001606DF">
      <w:pPr>
        <w:pStyle w:val="NoSpacing"/>
        <w:jc w:val="both"/>
        <w:rPr>
          <w:lang w:val="mn-MN"/>
        </w:rPr>
      </w:pPr>
      <w:r w:rsidRPr="001B3A57">
        <w:rPr>
          <w:lang w:val="mn-MN"/>
        </w:rPr>
        <w:t>7.1.Дараах нөхцөлийн аль нэг үүссэн бол оролцогчийг ерөнхий шаардлага хангаагүй гэж үзнэ:</w:t>
      </w:r>
      <w:bookmarkEnd w:id="32"/>
    </w:p>
    <w:p w14:paraId="06D1127D" w14:textId="77777777" w:rsidR="00E76382" w:rsidRPr="001B3A57" w:rsidRDefault="00E76382" w:rsidP="00E76382">
      <w:pPr>
        <w:pStyle w:val="NoSpacing"/>
        <w:ind w:left="1008" w:firstLine="331"/>
        <w:jc w:val="both"/>
        <w:rPr>
          <w:lang w:val="mn-MN"/>
        </w:rPr>
      </w:pPr>
      <w:bookmarkStart w:id="33" w:name="_Ref82740315"/>
    </w:p>
    <w:p w14:paraId="1DBF01E1" w14:textId="77777777" w:rsidR="00E76382" w:rsidRPr="001B3A57" w:rsidRDefault="00E76382" w:rsidP="001606DF">
      <w:pPr>
        <w:pStyle w:val="NoSpacing"/>
        <w:ind w:firstLine="1440"/>
        <w:jc w:val="both"/>
        <w:rPr>
          <w:lang w:val="mn-MN"/>
        </w:rPr>
      </w:pPr>
      <w:r w:rsidRPr="001B3A57">
        <w:rPr>
          <w:lang w:val="mn-MN"/>
        </w:rPr>
        <w:t>7.1.1.төлбөрийн чадваргүй болсон, татан буулгах шийдвэр гарсан, төлбөрийн чадваргүйдлийн ажиллагаа</w:t>
      </w:r>
      <w:r w:rsidRPr="001B3A57">
        <w:rPr>
          <w:rStyle w:val="FootnoteReference"/>
          <w:strike/>
          <w:lang w:val="mn-MN"/>
          <w:rPrChange w:id="34" w:author="Microsoft Office User" w:date="2023-03-26T14:11:00Z">
            <w:rPr>
              <w:rStyle w:val="FootnoteReference"/>
              <w:lang w:val="mn-MN"/>
            </w:rPr>
          </w:rPrChange>
        </w:rPr>
        <w:footnoteReference w:id="1"/>
      </w:r>
      <w:r w:rsidRPr="001B3A57" w:rsidDel="005F3C63">
        <w:rPr>
          <w:lang w:val="mn-MN"/>
        </w:rPr>
        <w:t xml:space="preserve"> </w:t>
      </w:r>
      <w:r w:rsidRPr="001B3A57">
        <w:rPr>
          <w:lang w:val="mn-MN"/>
        </w:rPr>
        <w:t>эхэлсэн, бизнесийн үйл ажиллагааг зогсоосон, эсхүл үүсгэн байгуулагдсан улсын хуулийн дагуу дээр дурдсантай адилтгах нөхцөлд байгаа;</w:t>
      </w:r>
      <w:bookmarkEnd w:id="33"/>
    </w:p>
    <w:p w14:paraId="43B7DE9E" w14:textId="77777777" w:rsidR="00E76382" w:rsidRPr="001B3A57" w:rsidRDefault="00E76382" w:rsidP="00E76382">
      <w:pPr>
        <w:pStyle w:val="NoSpacing"/>
        <w:jc w:val="both"/>
        <w:rPr>
          <w:lang w:val="mn-MN"/>
        </w:rPr>
      </w:pPr>
    </w:p>
    <w:p w14:paraId="7FE430FB" w14:textId="7A1438CB" w:rsidR="00E76382" w:rsidRPr="001B3A57" w:rsidRDefault="00E76382" w:rsidP="008D3832">
      <w:pPr>
        <w:pStyle w:val="NoSpacing"/>
        <w:ind w:firstLine="1440"/>
        <w:jc w:val="both"/>
        <w:rPr>
          <w:lang w:val="mn-MN"/>
        </w:rPr>
      </w:pPr>
      <w:bookmarkStart w:id="38" w:name="_Ref87533064"/>
      <w:r w:rsidRPr="001B3A57">
        <w:rPr>
          <w:lang w:val="mn-MN"/>
        </w:rPr>
        <w:t>7.1.2.Монгол Улсын</w:t>
      </w:r>
      <w:r w:rsidR="002434FD" w:rsidRPr="001B3A57">
        <w:rPr>
          <w:b/>
          <w:i/>
          <w:lang w:val="mn-MN"/>
        </w:rPr>
        <w:t>,</w:t>
      </w:r>
      <w:r w:rsidRPr="001B3A57">
        <w:rPr>
          <w:b/>
          <w:i/>
          <w:lang w:val="mn-MN"/>
        </w:rPr>
        <w:t xml:space="preserve"> </w:t>
      </w:r>
      <w:r w:rsidRPr="001B3A57">
        <w:rPr>
          <w:lang w:val="mn-MN"/>
        </w:rPr>
        <w:t>эсхүл үүсгэн байгуулагдсан улсын хуулийн дагуу өр төлбөр төлүүлэхээр шүүхийн шийдвэр гүйцэтгэх ажиллагаа явагдаж байгаа, эсхүл татварын</w:t>
      </w:r>
      <w:ins w:id="39" w:author="Номингэрэл Даваадорж" w:date="2023-03-21T10:42:00Z">
        <w:r w:rsidRPr="001B3A57">
          <w:rPr>
            <w:b/>
            <w:bCs/>
            <w:lang w:val="mn-MN"/>
          </w:rPr>
          <w:t>,</w:t>
        </w:r>
      </w:ins>
      <w:r w:rsidRPr="001B3A57">
        <w:rPr>
          <w:lang w:val="mn-MN"/>
        </w:rPr>
        <w:t xml:space="preserve"> эсхүл нийгмийн даатгалын шимтгэлийн хугацаа хэтэрсэн өртэй;</w:t>
      </w:r>
    </w:p>
    <w:bookmarkEnd w:id="38"/>
    <w:p w14:paraId="7038085D" w14:textId="77777777" w:rsidR="00E76382" w:rsidRPr="001B3A57" w:rsidRDefault="00E76382" w:rsidP="00E76382">
      <w:pPr>
        <w:pStyle w:val="NoSpacing"/>
        <w:jc w:val="both"/>
        <w:rPr>
          <w:lang w:val="mn-MN"/>
        </w:rPr>
      </w:pPr>
    </w:p>
    <w:p w14:paraId="30A5C94E" w14:textId="77777777" w:rsidR="00E76382" w:rsidRPr="001B3A57" w:rsidRDefault="00E76382" w:rsidP="008D3832">
      <w:pPr>
        <w:pStyle w:val="NoSpacing"/>
        <w:ind w:firstLine="1440"/>
        <w:jc w:val="both"/>
        <w:rPr>
          <w:lang w:val="mn-MN"/>
        </w:rPr>
      </w:pPr>
      <w:bookmarkStart w:id="40" w:name="_Ref83025403"/>
      <w:r w:rsidRPr="001B3A57">
        <w:rPr>
          <w:lang w:val="mn-MN"/>
        </w:rPr>
        <w:t>7.1.3.Өрсөлдөөний тухай хуулийн 4.1.6-д заасан харилцан хамааралтай этгээдийн оролцсон тендер шалгаруулалт, түүний багцад тендер ирүүлсэн;</w:t>
      </w:r>
    </w:p>
    <w:p w14:paraId="63287001" w14:textId="77777777" w:rsidR="00E76382" w:rsidRPr="001B3A57" w:rsidRDefault="00E76382" w:rsidP="00E76382">
      <w:pPr>
        <w:pStyle w:val="NoSpacing"/>
        <w:jc w:val="both"/>
        <w:rPr>
          <w:lang w:val="mn-MN"/>
        </w:rPr>
      </w:pPr>
    </w:p>
    <w:p w14:paraId="215DB8D2" w14:textId="77777777" w:rsidR="00E76382" w:rsidRPr="001B3A57" w:rsidRDefault="00E76382" w:rsidP="008D3832">
      <w:pPr>
        <w:pStyle w:val="NoSpacing"/>
        <w:ind w:firstLine="1440"/>
        <w:jc w:val="both"/>
        <w:rPr>
          <w:lang w:val="mn-MN"/>
        </w:rPr>
      </w:pPr>
      <w:r w:rsidRPr="001B3A57">
        <w:rPr>
          <w:lang w:val="mn-MN"/>
        </w:rPr>
        <w:t xml:space="preserve">7.1.4.тухайн тендер шалгаруулалтад оролцохдоо бусад оролцогчтой </w:t>
      </w:r>
      <w:bookmarkStart w:id="41" w:name="_Hlk114072246"/>
      <w:r w:rsidRPr="001B3A57">
        <w:rPr>
          <w:lang w:val="mn-MN"/>
        </w:rPr>
        <w:t>өрсөлдөөнийг хязгаарлахад чиглэсэн гэрээ, хэлцэл байгуулсан, эсхүл үнэ, бусад нөхцөл, шалгуурыг урьдчилан тохиролцсон</w:t>
      </w:r>
      <w:bookmarkEnd w:id="41"/>
      <w:r w:rsidRPr="001B3A57">
        <w:rPr>
          <w:lang w:val="mn-MN"/>
        </w:rPr>
        <w:t>;</w:t>
      </w:r>
      <w:bookmarkEnd w:id="40"/>
    </w:p>
    <w:p w14:paraId="23881DB1" w14:textId="77777777" w:rsidR="00E76382" w:rsidRPr="001B3A57" w:rsidRDefault="00E76382" w:rsidP="00E76382">
      <w:pPr>
        <w:pStyle w:val="NoSpacing"/>
        <w:jc w:val="both"/>
        <w:rPr>
          <w:lang w:val="mn-MN"/>
        </w:rPr>
      </w:pPr>
      <w:bookmarkStart w:id="42" w:name="_Ref82740327"/>
    </w:p>
    <w:p w14:paraId="37E7DB21" w14:textId="77777777" w:rsidR="00E76382" w:rsidRPr="001B3A57" w:rsidRDefault="00E76382" w:rsidP="008D3832">
      <w:pPr>
        <w:pStyle w:val="NoSpacing"/>
        <w:ind w:left="720"/>
        <w:jc w:val="both"/>
        <w:rPr>
          <w:lang w:val="mn-MN"/>
        </w:rPr>
      </w:pPr>
      <w:r w:rsidRPr="001B3A57">
        <w:rPr>
          <w:lang w:val="mn-MN"/>
        </w:rPr>
        <w:t>7.1.5.энэ хуулийн 4.1.10-т заасан этгээд;</w:t>
      </w:r>
    </w:p>
    <w:p w14:paraId="54CE53EF" w14:textId="77777777" w:rsidR="00E76382" w:rsidRPr="001B3A57" w:rsidRDefault="00E76382" w:rsidP="008D3832">
      <w:pPr>
        <w:pStyle w:val="NoSpacing"/>
        <w:ind w:firstLine="1440"/>
        <w:jc w:val="both"/>
        <w:rPr>
          <w:lang w:val="mn-MN"/>
        </w:rPr>
      </w:pPr>
      <w:r w:rsidRPr="001B3A57">
        <w:rPr>
          <w:lang w:val="mn-MN"/>
        </w:rPr>
        <w:t>7.1.6.дараах этгээдийн аль нэг нь авлигын, эсхүл мөнгө угаах гэмт хэрэг үйлдсэнийг тогтоосон шүүхийн шийдвэр хуулийн хүчин төгөлдөр болсон:</w:t>
      </w:r>
    </w:p>
    <w:p w14:paraId="0A76D497" w14:textId="77777777" w:rsidR="00E76382" w:rsidRPr="001B3A57" w:rsidRDefault="00E76382" w:rsidP="00E76382">
      <w:pPr>
        <w:pStyle w:val="NoSpacing"/>
        <w:ind w:left="1800" w:firstLine="0"/>
        <w:jc w:val="both"/>
        <w:rPr>
          <w:lang w:val="mn-MN"/>
        </w:rPr>
      </w:pPr>
    </w:p>
    <w:p w14:paraId="0BC65364" w14:textId="4FCFF0C0" w:rsidR="00E76382" w:rsidRPr="001B3A57" w:rsidRDefault="00E76382" w:rsidP="0005497C">
      <w:pPr>
        <w:pStyle w:val="NoSpacing"/>
        <w:ind w:firstLine="2160"/>
        <w:jc w:val="both"/>
        <w:rPr>
          <w:lang w:val="mn-MN"/>
        </w:rPr>
      </w:pPr>
      <w:r w:rsidRPr="001B3A57">
        <w:rPr>
          <w:strike/>
          <w:lang w:val="mn-MN"/>
        </w:rPr>
        <w:lastRenderedPageBreak/>
        <w:t>7.1.6.1.</w:t>
      </w:r>
      <w:r w:rsidR="00376711" w:rsidRPr="001B3A57">
        <w:rPr>
          <w:lang w:val="mn-MN"/>
        </w:rPr>
        <w:t xml:space="preserve"> </w:t>
      </w:r>
      <w:r w:rsidR="00376711" w:rsidRPr="001B3A57">
        <w:rPr>
          <w:u w:val="single"/>
          <w:lang w:val="mn-MN"/>
        </w:rPr>
        <w:t>7.1.6.а.</w:t>
      </w:r>
      <w:r w:rsidRPr="001B3A57">
        <w:rPr>
          <w:lang w:val="mn-MN"/>
        </w:rPr>
        <w:t>оролцогч, эсхүл түүнийг төлөөлөх эрх бүхий этгээд;</w:t>
      </w:r>
    </w:p>
    <w:p w14:paraId="7753C446" w14:textId="77777777" w:rsidR="00325262" w:rsidRPr="001B3A57" w:rsidRDefault="00325262" w:rsidP="0005497C">
      <w:pPr>
        <w:pStyle w:val="NoSpacing"/>
        <w:ind w:firstLine="2160"/>
        <w:jc w:val="both"/>
        <w:rPr>
          <w:lang w:val="mn-MN"/>
        </w:rPr>
      </w:pPr>
    </w:p>
    <w:p w14:paraId="5279CF16" w14:textId="2C297CB1" w:rsidR="00E76382" w:rsidRPr="001B3A57" w:rsidRDefault="00376711" w:rsidP="002559CA">
      <w:pPr>
        <w:pStyle w:val="NoSpacing"/>
        <w:ind w:firstLine="2160"/>
        <w:jc w:val="both"/>
        <w:rPr>
          <w:lang w:val="mn-MN"/>
        </w:rPr>
      </w:pPr>
      <w:r w:rsidRPr="001B3A57">
        <w:rPr>
          <w:strike/>
          <w:lang w:val="mn-MN"/>
        </w:rPr>
        <w:t>7.1.6.2.</w:t>
      </w:r>
      <w:r w:rsidRPr="001B3A57">
        <w:rPr>
          <w:lang w:val="mn-MN"/>
        </w:rPr>
        <w:t xml:space="preserve"> </w:t>
      </w:r>
      <w:r w:rsidRPr="001B3A57">
        <w:rPr>
          <w:u w:val="single"/>
          <w:lang w:val="mn-MN"/>
        </w:rPr>
        <w:t>7.1.6.б.</w:t>
      </w:r>
      <w:r w:rsidR="00E76382" w:rsidRPr="001B3A57">
        <w:rPr>
          <w:lang w:val="mn-MN"/>
        </w:rPr>
        <w:t>оролцогчийн Мөнгө угаах болон терроризмыг санхүүжүүлэхтэй тэмцэх тухай хуулийн 3.1.6-д заасан эцсийн өмчлөгч;</w:t>
      </w:r>
    </w:p>
    <w:p w14:paraId="260A5BD5" w14:textId="77777777" w:rsidR="00E76382" w:rsidRPr="001B3A57" w:rsidRDefault="00E76382" w:rsidP="00E76382">
      <w:pPr>
        <w:pStyle w:val="NoSpacing"/>
        <w:ind w:firstLine="1701"/>
        <w:jc w:val="both"/>
        <w:rPr>
          <w:lang w:val="mn-MN"/>
        </w:rPr>
      </w:pPr>
    </w:p>
    <w:p w14:paraId="7671AFE0" w14:textId="126DE7F2" w:rsidR="00E76382" w:rsidRPr="001B3A57" w:rsidRDefault="00536CE6" w:rsidP="003B3D9B">
      <w:pPr>
        <w:pStyle w:val="NoSpacing"/>
        <w:ind w:firstLine="2160"/>
        <w:jc w:val="both"/>
        <w:rPr>
          <w:lang w:val="mn-MN"/>
        </w:rPr>
      </w:pPr>
      <w:r w:rsidRPr="001B3A57">
        <w:rPr>
          <w:strike/>
          <w:lang w:val="mn-MN"/>
        </w:rPr>
        <w:t>7.1.6.3.</w:t>
      </w:r>
      <w:r w:rsidRPr="001B3A57">
        <w:rPr>
          <w:lang w:val="mn-MN"/>
        </w:rPr>
        <w:t xml:space="preserve"> </w:t>
      </w:r>
      <w:r w:rsidRPr="001B3A57">
        <w:rPr>
          <w:u w:val="single"/>
          <w:lang w:val="mn-MN"/>
        </w:rPr>
        <w:t>7.1.6.в.</w:t>
      </w:r>
      <w:r w:rsidR="00E76382" w:rsidRPr="001B3A57">
        <w:rPr>
          <w:lang w:val="mn-MN"/>
        </w:rPr>
        <w:t>оролцогчийн Компанийн тухай хуулийн 84.1-д заасан эрх бүхий албан тушаалтан.</w:t>
      </w:r>
      <w:bookmarkEnd w:id="42"/>
    </w:p>
    <w:p w14:paraId="027518BE" w14:textId="77777777" w:rsidR="00E76382" w:rsidRPr="001B3A57" w:rsidRDefault="00E76382" w:rsidP="00E76382">
      <w:pPr>
        <w:pStyle w:val="NoSpacing"/>
        <w:jc w:val="both"/>
        <w:rPr>
          <w:lang w:val="mn-MN"/>
        </w:rPr>
      </w:pPr>
      <w:bookmarkStart w:id="43" w:name="_Ref83053165"/>
    </w:p>
    <w:p w14:paraId="6142E7F2" w14:textId="77777777" w:rsidR="00E76382" w:rsidRPr="001B3A57" w:rsidRDefault="00E76382" w:rsidP="003B3D9B">
      <w:pPr>
        <w:pStyle w:val="NoSpacing"/>
        <w:ind w:firstLine="1440"/>
        <w:jc w:val="both"/>
        <w:rPr>
          <w:lang w:val="mn-MN"/>
        </w:rPr>
      </w:pPr>
      <w:r w:rsidRPr="001B3A57">
        <w:rPr>
          <w:lang w:val="mn-MN"/>
        </w:rPr>
        <w:t>7.1.7.тендер шалгаруулалтын баримт бичгийг боловсруулахад зөвлөгөө өгсөн, оролцсон, эсхүл тухайн зөвлөгөө өгсөн, оролцсон этгээдтэй харилцан хамааралтай;</w:t>
      </w:r>
      <w:bookmarkEnd w:id="43"/>
    </w:p>
    <w:p w14:paraId="5EC90E39" w14:textId="77777777" w:rsidR="00E76382" w:rsidRPr="001B3A57" w:rsidRDefault="00E76382" w:rsidP="00E76382">
      <w:pPr>
        <w:pStyle w:val="NoSpacing"/>
        <w:jc w:val="both"/>
        <w:rPr>
          <w:lang w:val="mn-MN"/>
        </w:rPr>
      </w:pPr>
      <w:bookmarkStart w:id="44" w:name="_Ref82740335"/>
    </w:p>
    <w:p w14:paraId="62339358" w14:textId="77777777" w:rsidR="00E76382" w:rsidRPr="001B3A57" w:rsidRDefault="00E76382" w:rsidP="003B3D9B">
      <w:pPr>
        <w:pStyle w:val="NoSpacing"/>
        <w:ind w:firstLine="1440"/>
        <w:jc w:val="both"/>
        <w:rPr>
          <w:lang w:val="mn-MN"/>
        </w:rPr>
      </w:pPr>
      <w:bookmarkStart w:id="45" w:name="_Ref83063312"/>
      <w:bookmarkStart w:id="46" w:name="_Ref82740339"/>
      <w:bookmarkEnd w:id="44"/>
      <w:r w:rsidRPr="001B3A57">
        <w:rPr>
          <w:lang w:val="mn-MN"/>
        </w:rPr>
        <w:t>7.1.8.</w:t>
      </w:r>
      <w:bookmarkEnd w:id="45"/>
      <w:r w:rsidRPr="001B3A57">
        <w:rPr>
          <w:lang w:val="mn-MN"/>
        </w:rPr>
        <w:t xml:space="preserve">тендер шалгаруулалтад оролцох эрхээ хязгаарлуулсан этгээдийн </w:t>
      </w:r>
      <w:r w:rsidRPr="001B3A57" w:rsidDel="00B5374B">
        <w:rPr>
          <w:lang w:val="mn-MN"/>
        </w:rPr>
        <w:t>жагсаалтад бүртгэсэн хугацаа дуусаагүй;</w:t>
      </w:r>
    </w:p>
    <w:p w14:paraId="6FA893B9" w14:textId="77777777" w:rsidR="00E76382" w:rsidRPr="001B3A57" w:rsidDel="00B5374B" w:rsidRDefault="00E76382" w:rsidP="00E76382">
      <w:pPr>
        <w:pStyle w:val="NoSpacing"/>
        <w:jc w:val="both"/>
        <w:rPr>
          <w:lang w:val="mn-MN"/>
        </w:rPr>
      </w:pPr>
    </w:p>
    <w:p w14:paraId="31380A9B" w14:textId="111F31D8" w:rsidR="00E76382" w:rsidRPr="001B3A57" w:rsidRDefault="00E76382" w:rsidP="003B3D9B">
      <w:pPr>
        <w:pStyle w:val="NoSpacing"/>
        <w:ind w:firstLine="1440"/>
        <w:jc w:val="both"/>
        <w:rPr>
          <w:lang w:val="mn-MN"/>
        </w:rPr>
      </w:pPr>
      <w:r w:rsidRPr="001B3A57">
        <w:rPr>
          <w:lang w:val="mn-MN"/>
        </w:rPr>
        <w:t xml:space="preserve">7.1.9.энэ хуулийн </w:t>
      </w:r>
      <w:r w:rsidRPr="001B3A57">
        <w:rPr>
          <w:strike/>
          <w:lang w:val="mn-MN"/>
        </w:rPr>
        <w:t>56.5.3-56.5.5-д</w:t>
      </w:r>
      <w:r w:rsidRPr="001B3A57">
        <w:rPr>
          <w:lang w:val="mn-MN"/>
        </w:rPr>
        <w:t xml:space="preserve"> </w:t>
      </w:r>
      <w:r w:rsidR="008D538F" w:rsidRPr="001B3A57">
        <w:rPr>
          <w:u w:val="single"/>
          <w:lang w:val="mn-MN"/>
        </w:rPr>
        <w:t>56.5.3, 56.5.4, 56.5.5-д</w:t>
      </w:r>
      <w:r w:rsidR="008D538F" w:rsidRPr="001B3A57">
        <w:rPr>
          <w:lang w:val="mn-MN"/>
        </w:rPr>
        <w:t xml:space="preserve"> </w:t>
      </w:r>
      <w:r w:rsidRPr="001B3A57">
        <w:rPr>
          <w:lang w:val="mn-MN"/>
        </w:rPr>
        <w:t>заасан үндэслэлээр тендер шалгаруулалтад оролцох эрхээ хязгаарлуулсан этгээдийн эцсийн өмчлөгчийн үүсгэн байгуулсан, эсхүл эцсийн өмчлөгчөөр бүртгэгдсэн хуулийн этгээд.</w:t>
      </w:r>
      <w:bookmarkStart w:id="47" w:name="_Ref82622759"/>
      <w:bookmarkStart w:id="48" w:name="_Ref83652902"/>
      <w:bookmarkEnd w:id="46"/>
      <w:r w:rsidR="003B3D9B" w:rsidRPr="001B3A57">
        <w:rPr>
          <w:lang w:val="mn-MN"/>
        </w:rPr>
        <w:tab/>
      </w:r>
      <w:r w:rsidR="003B3D9B" w:rsidRPr="001B3A57">
        <w:rPr>
          <w:lang w:val="mn-MN"/>
        </w:rPr>
        <w:tab/>
      </w:r>
    </w:p>
    <w:p w14:paraId="4DFBB373" w14:textId="77777777" w:rsidR="00E76382" w:rsidRPr="001B3A57" w:rsidRDefault="00E76382" w:rsidP="00E76382">
      <w:pPr>
        <w:pStyle w:val="NoSpacing"/>
        <w:ind w:firstLine="360"/>
        <w:jc w:val="both"/>
        <w:rPr>
          <w:lang w:val="mn-MN"/>
        </w:rPr>
      </w:pPr>
    </w:p>
    <w:p w14:paraId="4C202622" w14:textId="77777777" w:rsidR="00E76382" w:rsidRPr="001B3A57" w:rsidRDefault="00E76382" w:rsidP="00293BCE">
      <w:pPr>
        <w:pStyle w:val="NoSpacing"/>
        <w:jc w:val="both"/>
        <w:rPr>
          <w:lang w:val="mn-MN"/>
        </w:rPr>
      </w:pPr>
      <w:r w:rsidRPr="001B3A57">
        <w:rPr>
          <w:lang w:val="mn-MN"/>
        </w:rPr>
        <w:t xml:space="preserve">7.2.Оролцогч энэ </w:t>
      </w:r>
      <w:r w:rsidRPr="001B3A57">
        <w:rPr>
          <w:strike/>
          <w:lang w:val="mn-MN"/>
          <w:rPrChange w:id="49" w:author="Microsoft Office User" w:date="2023-03-26T14:16:00Z">
            <w:rPr>
              <w:lang w:val="mn-MN"/>
            </w:rPr>
          </w:rPrChange>
        </w:rPr>
        <w:t>зүйлийн</w:t>
      </w:r>
      <w:r w:rsidRPr="001B3A57">
        <w:rPr>
          <w:lang w:val="mn-MN"/>
        </w:rPr>
        <w:t xml:space="preserve"> </w:t>
      </w:r>
      <w:ins w:id="50" w:author="Номингэрэл Даваадорж" w:date="2023-03-21T10:42:00Z">
        <w:r w:rsidRPr="001B3A57">
          <w:rPr>
            <w:b/>
            <w:bCs/>
            <w:u w:val="single"/>
            <w:lang w:val="mn-MN"/>
            <w:rPrChange w:id="51" w:author="Microsoft Office User" w:date="2023-03-26T14:16:00Z">
              <w:rPr>
                <w:b/>
                <w:bCs/>
                <w:lang w:val="mn-MN"/>
              </w:rPr>
            </w:rPrChange>
          </w:rPr>
          <w:t>хуулийн</w:t>
        </w:r>
        <w:r w:rsidRPr="001B3A57">
          <w:rPr>
            <w:lang w:val="mn-MN"/>
          </w:rPr>
          <w:t xml:space="preserve"> </w:t>
        </w:r>
      </w:ins>
      <w:r w:rsidRPr="001B3A57">
        <w:rPr>
          <w:lang w:val="mn-MN"/>
        </w:rPr>
        <w:t>7.1-д заасан нөхцөл үүссэн эсэх мэдэгдлийг бичгээр гаргана.</w:t>
      </w:r>
      <w:bookmarkEnd w:id="47"/>
      <w:r w:rsidRPr="001B3A57">
        <w:rPr>
          <w:lang w:val="mn-MN"/>
        </w:rPr>
        <w:t xml:space="preserve"> </w:t>
      </w:r>
      <w:bookmarkEnd w:id="48"/>
    </w:p>
    <w:p w14:paraId="0863BAA6" w14:textId="77777777" w:rsidR="00E76382" w:rsidRPr="001B3A57" w:rsidRDefault="00E76382" w:rsidP="00E76382">
      <w:pPr>
        <w:pStyle w:val="NoSpacing"/>
        <w:ind w:firstLine="360"/>
        <w:jc w:val="both"/>
        <w:rPr>
          <w:lang w:val="mn-MN"/>
        </w:rPr>
      </w:pPr>
      <w:bookmarkStart w:id="52" w:name="_Ref82621677"/>
    </w:p>
    <w:p w14:paraId="74FC330A" w14:textId="63DCAEA9" w:rsidR="00E76382" w:rsidRPr="001B3A57" w:rsidRDefault="00E76382" w:rsidP="00293BCE">
      <w:pPr>
        <w:pStyle w:val="NoSpacing"/>
        <w:jc w:val="both"/>
        <w:rPr>
          <w:lang w:val="mn-MN"/>
        </w:rPr>
      </w:pPr>
      <w:r w:rsidRPr="001B3A57">
        <w:rPr>
          <w:lang w:val="mn-MN"/>
        </w:rPr>
        <w:t xml:space="preserve">7.3.Энэ </w:t>
      </w:r>
      <w:r w:rsidR="00CD5A08" w:rsidRPr="001B3A57">
        <w:rPr>
          <w:strike/>
          <w:lang w:val="mn-MN"/>
          <w:rPrChange w:id="53" w:author="Microsoft Office User" w:date="2023-03-26T14:16:00Z">
            <w:rPr>
              <w:lang w:val="mn-MN"/>
            </w:rPr>
          </w:rPrChange>
        </w:rPr>
        <w:t>зүйлийн</w:t>
      </w:r>
      <w:r w:rsidR="00CD5A08" w:rsidRPr="001B3A57">
        <w:rPr>
          <w:lang w:val="mn-MN"/>
        </w:rPr>
        <w:t xml:space="preserve"> </w:t>
      </w:r>
      <w:ins w:id="54" w:author="Номингэрэл Даваадорж" w:date="2023-03-21T10:42:00Z">
        <w:r w:rsidR="00CD5A08" w:rsidRPr="001B3A57">
          <w:rPr>
            <w:b/>
            <w:bCs/>
            <w:u w:val="single"/>
            <w:lang w:val="mn-MN"/>
            <w:rPrChange w:id="55" w:author="Microsoft Office User" w:date="2023-03-26T14:16:00Z">
              <w:rPr>
                <w:b/>
                <w:bCs/>
                <w:lang w:val="mn-MN"/>
              </w:rPr>
            </w:rPrChange>
          </w:rPr>
          <w:t>хуулийн</w:t>
        </w:r>
      </w:ins>
      <w:r w:rsidR="00CD5A08" w:rsidRPr="001B3A57">
        <w:rPr>
          <w:lang w:val="mn-MN"/>
        </w:rPr>
        <w:t xml:space="preserve"> </w:t>
      </w:r>
      <w:r w:rsidRPr="001B3A57">
        <w:rPr>
          <w:lang w:val="mn-MN"/>
        </w:rPr>
        <w:t>7.1-д заасан нөхцөлийг</w:t>
      </w:r>
      <w:ins w:id="56" w:author="Microsoft Office User" w:date="2023-03-26T14:20:00Z">
        <w:r w:rsidR="000A0856" w:rsidRPr="001B3A57">
          <w:rPr>
            <w:lang w:val="mn-MN"/>
          </w:rPr>
          <w:t xml:space="preserve"> </w:t>
        </w:r>
      </w:ins>
      <w:del w:id="57" w:author="Microsoft Office User" w:date="2023-03-26T14:20:00Z">
        <w:r w:rsidRPr="001B3A57" w:rsidDel="000A0856">
          <w:rPr>
            <w:lang w:val="mn-MN"/>
          </w:rPr>
          <w:delText xml:space="preserve"> </w:delText>
        </w:r>
      </w:del>
      <w:r w:rsidRPr="001B3A57">
        <w:rPr>
          <w:lang w:val="mn-MN"/>
        </w:rPr>
        <w:t>магадлахтай холбоотой баримт бичиг ирүүлэхийг тендер шалгаруулалтын баримт бичигт заасан бол оролцогч Монгол Улсын</w:t>
      </w:r>
      <w:ins w:id="58" w:author="Номингэрэл Даваадорж" w:date="2023-03-21T10:42:00Z">
        <w:r w:rsidRPr="001B3A57">
          <w:rPr>
            <w:b/>
            <w:bCs/>
            <w:lang w:val="mn-MN"/>
          </w:rPr>
          <w:t>,</w:t>
        </w:r>
      </w:ins>
      <w:r w:rsidRPr="001B3A57">
        <w:rPr>
          <w:lang w:val="mn-MN"/>
        </w:rPr>
        <w:t xml:space="preserve"> эсхүл үүсгэн байгуулагдсан улсын эрх бүхий байгууллагаас гаргуулан ирүүлнэ.</w:t>
      </w:r>
      <w:bookmarkEnd w:id="52"/>
    </w:p>
    <w:p w14:paraId="0A3F0471" w14:textId="77777777" w:rsidR="00E76382" w:rsidRPr="001B3A57" w:rsidRDefault="00E76382" w:rsidP="00E76382">
      <w:pPr>
        <w:pStyle w:val="NoSpacing"/>
        <w:ind w:firstLine="360"/>
        <w:jc w:val="both"/>
        <w:rPr>
          <w:lang w:val="mn-MN"/>
        </w:rPr>
      </w:pPr>
    </w:p>
    <w:p w14:paraId="2E9A15A1" w14:textId="443D4FC8" w:rsidR="00E76382" w:rsidRPr="001B3A57" w:rsidRDefault="00E76382" w:rsidP="00293BCE">
      <w:pPr>
        <w:pStyle w:val="NoSpacing"/>
        <w:jc w:val="both"/>
        <w:rPr>
          <w:lang w:val="mn-MN"/>
        </w:rPr>
      </w:pPr>
      <w:r w:rsidRPr="001B3A57">
        <w:rPr>
          <w:lang w:val="mn-MN"/>
        </w:rPr>
        <w:t xml:space="preserve">7.4.Түншлэлийн гишүүн тус бүр ерөнхий шаардлага хангасан байх бөгөөд холбогдох мэдэгдэл, баримт бичгийг энэ </w:t>
      </w:r>
      <w:r w:rsidR="00CD5A08" w:rsidRPr="001B3A57">
        <w:rPr>
          <w:strike/>
          <w:lang w:val="mn-MN"/>
          <w:rPrChange w:id="59" w:author="Microsoft Office User" w:date="2023-03-26T14:16:00Z">
            <w:rPr>
              <w:lang w:val="mn-MN"/>
            </w:rPr>
          </w:rPrChange>
        </w:rPr>
        <w:t>зүйлийн</w:t>
      </w:r>
      <w:r w:rsidR="00CD5A08" w:rsidRPr="001B3A57">
        <w:rPr>
          <w:lang w:val="mn-MN"/>
        </w:rPr>
        <w:t xml:space="preserve"> </w:t>
      </w:r>
      <w:ins w:id="60" w:author="Номингэрэл Даваадорж" w:date="2023-03-21T10:42:00Z">
        <w:r w:rsidR="00CD5A08" w:rsidRPr="001B3A57">
          <w:rPr>
            <w:b/>
            <w:bCs/>
            <w:u w:val="single"/>
            <w:lang w:val="mn-MN"/>
            <w:rPrChange w:id="61" w:author="Microsoft Office User" w:date="2023-03-26T14:16:00Z">
              <w:rPr>
                <w:b/>
                <w:bCs/>
                <w:lang w:val="mn-MN"/>
              </w:rPr>
            </w:rPrChange>
          </w:rPr>
          <w:t>хуулийн</w:t>
        </w:r>
      </w:ins>
      <w:r w:rsidR="00CD5A08" w:rsidRPr="001B3A57">
        <w:rPr>
          <w:lang w:val="mn-MN"/>
        </w:rPr>
        <w:t xml:space="preserve"> </w:t>
      </w:r>
      <w:r w:rsidRPr="001B3A57">
        <w:rPr>
          <w:lang w:val="mn-MN"/>
        </w:rPr>
        <w:t>7.2, 7.3-т зааснаар ирүүлнэ.</w:t>
      </w:r>
    </w:p>
    <w:p w14:paraId="683C8C44" w14:textId="77777777" w:rsidR="00E76382" w:rsidRPr="001B3A57" w:rsidRDefault="00E76382" w:rsidP="00E76382">
      <w:pPr>
        <w:pStyle w:val="NoSpacing"/>
        <w:ind w:left="360" w:firstLine="0"/>
        <w:jc w:val="both"/>
        <w:rPr>
          <w:lang w:val="mn-MN"/>
        </w:rPr>
      </w:pPr>
    </w:p>
    <w:p w14:paraId="50263C89" w14:textId="77777777" w:rsidR="006D44DF" w:rsidRPr="001B3A57" w:rsidRDefault="00E76382" w:rsidP="00874BEB">
      <w:pPr>
        <w:pStyle w:val="Heading2"/>
        <w:numPr>
          <w:ilvl w:val="0"/>
          <w:numId w:val="0"/>
        </w:numPr>
        <w:ind w:left="2127" w:right="2550" w:hanging="1407"/>
        <w:rPr>
          <w:lang w:val="mn-MN"/>
        </w:rPr>
      </w:pPr>
      <w:bookmarkStart w:id="62" w:name="_Toc92150604"/>
      <w:r w:rsidRPr="001B3A57">
        <w:rPr>
          <w:lang w:val="mn-MN"/>
          <w:rPrChange w:id="63" w:author="Номингэрэл Даваадорж" w:date="2023-03-21T10:42:00Z">
            <w:rPr/>
          </w:rPrChange>
        </w:rPr>
        <w:t xml:space="preserve">8 </w:t>
      </w:r>
      <w:bookmarkStart w:id="64" w:name="_Toc89718514"/>
      <w:r w:rsidRPr="001B3A57">
        <w:rPr>
          <w:lang w:val="mn-MN"/>
          <w:rPrChange w:id="65" w:author="Номингэрэл Даваадорж" w:date="2023-03-21T10:42:00Z">
            <w:rPr/>
          </w:rPrChange>
        </w:rPr>
        <w:t xml:space="preserve">дугаар зүйл.Дотоодын үйлдвэрлэлийг дэмжих, </w:t>
      </w:r>
      <w:r w:rsidR="006D44DF" w:rsidRPr="001B3A57">
        <w:rPr>
          <w:lang w:val="mn-MN"/>
        </w:rPr>
        <w:t xml:space="preserve">      </w:t>
      </w:r>
    </w:p>
    <w:p w14:paraId="75DDF12E" w14:textId="39E39340" w:rsidR="00E76382" w:rsidRPr="001B3A57" w:rsidRDefault="006D44DF" w:rsidP="00874BEB">
      <w:pPr>
        <w:pStyle w:val="Heading2"/>
        <w:numPr>
          <w:ilvl w:val="0"/>
          <w:numId w:val="0"/>
        </w:numPr>
        <w:ind w:left="2127" w:right="2550" w:hanging="1407"/>
        <w:rPr>
          <w:lang w:val="mn-MN"/>
          <w:rPrChange w:id="66" w:author="Номингэрэл Даваадорж" w:date="2023-03-21T10:42:00Z">
            <w:rPr/>
          </w:rPrChange>
        </w:rPr>
      </w:pPr>
      <w:r w:rsidRPr="001B3A57">
        <w:rPr>
          <w:lang w:val="mn-MN"/>
        </w:rPr>
        <w:t xml:space="preserve">                                     </w:t>
      </w:r>
      <w:r w:rsidR="00E76382" w:rsidRPr="001B3A57">
        <w:rPr>
          <w:lang w:val="mn-MN"/>
          <w:rPrChange w:id="67" w:author="Номингэрэл Даваадорж" w:date="2023-03-21T10:42:00Z">
            <w:rPr/>
          </w:rPrChange>
        </w:rPr>
        <w:t xml:space="preserve">давуу эрх тооцох </w:t>
      </w:r>
      <w:bookmarkEnd w:id="62"/>
      <w:bookmarkEnd w:id="64"/>
    </w:p>
    <w:p w14:paraId="5E7A61CD" w14:textId="77777777" w:rsidR="00E76382" w:rsidRPr="001B3A57" w:rsidRDefault="00E76382" w:rsidP="00E76382">
      <w:pPr>
        <w:pStyle w:val="NoSpacing"/>
        <w:ind w:firstLine="360"/>
        <w:jc w:val="both"/>
        <w:rPr>
          <w:lang w:val="mn-MN"/>
        </w:rPr>
      </w:pPr>
      <w:bookmarkStart w:id="68" w:name="_Ref88138532"/>
      <w:bookmarkStart w:id="69" w:name="_Ref82684421"/>
      <w:bookmarkStart w:id="70" w:name="_Ref83054607"/>
      <w:bookmarkStart w:id="71" w:name="_Ref83657747"/>
    </w:p>
    <w:p w14:paraId="1806EB7D" w14:textId="77777777" w:rsidR="00E76382" w:rsidRPr="001B3A57" w:rsidRDefault="00E76382" w:rsidP="00874BEB">
      <w:pPr>
        <w:pStyle w:val="NoSpacing"/>
        <w:jc w:val="both"/>
        <w:rPr>
          <w:lang w:val="mn-MN"/>
        </w:rPr>
      </w:pPr>
      <w:r w:rsidRPr="001B3A57">
        <w:rPr>
          <w:lang w:val="mn-MN"/>
        </w:rPr>
        <w:t>8.1.Дотоодын үйлдвэрлэлээр хангах боломжтой чанар, стандартын шаардлага хангасан барааг дотоодын үйлдвэрээс худалдан авахаар тендер шалгаруулалтын баримт бичигт заана.</w:t>
      </w:r>
      <w:bookmarkEnd w:id="68"/>
    </w:p>
    <w:p w14:paraId="5C84D11B" w14:textId="77777777" w:rsidR="00E76382" w:rsidRPr="001B3A57" w:rsidRDefault="00E76382" w:rsidP="00E76382">
      <w:pPr>
        <w:pStyle w:val="NoSpacing"/>
        <w:ind w:firstLine="360"/>
        <w:jc w:val="both"/>
        <w:rPr>
          <w:lang w:val="mn-MN"/>
        </w:rPr>
      </w:pPr>
      <w:bookmarkStart w:id="72" w:name="_Ref88138536"/>
    </w:p>
    <w:p w14:paraId="6E56E993" w14:textId="1405C3AD" w:rsidR="00E76382" w:rsidRPr="001B3A57" w:rsidRDefault="00E76382" w:rsidP="00874BEB">
      <w:pPr>
        <w:pStyle w:val="NoSpacing"/>
        <w:jc w:val="both"/>
        <w:rPr>
          <w:lang w:val="mn-MN"/>
        </w:rPr>
      </w:pPr>
      <w:r w:rsidRPr="001B3A57">
        <w:rPr>
          <w:lang w:val="mn-MN"/>
        </w:rPr>
        <w:t xml:space="preserve">8.2.Энэ </w:t>
      </w:r>
      <w:r w:rsidR="00CD5A08" w:rsidRPr="001B3A57">
        <w:rPr>
          <w:strike/>
          <w:lang w:val="mn-MN"/>
          <w:rPrChange w:id="73" w:author="Microsoft Office User" w:date="2023-03-26T14:16:00Z">
            <w:rPr>
              <w:lang w:val="mn-MN"/>
            </w:rPr>
          </w:rPrChange>
        </w:rPr>
        <w:t>зүйлийн</w:t>
      </w:r>
      <w:r w:rsidR="00CD5A08" w:rsidRPr="001B3A57">
        <w:rPr>
          <w:lang w:val="mn-MN"/>
        </w:rPr>
        <w:t xml:space="preserve"> </w:t>
      </w:r>
      <w:ins w:id="74" w:author="Номингэрэл Даваадорж" w:date="2023-03-21T10:42:00Z">
        <w:r w:rsidR="00CD5A08" w:rsidRPr="001B3A57">
          <w:rPr>
            <w:b/>
            <w:bCs/>
            <w:u w:val="single"/>
            <w:lang w:val="mn-MN"/>
            <w:rPrChange w:id="75" w:author="Microsoft Office User" w:date="2023-03-26T14:16:00Z">
              <w:rPr>
                <w:b/>
                <w:bCs/>
                <w:lang w:val="mn-MN"/>
              </w:rPr>
            </w:rPrChange>
          </w:rPr>
          <w:t>хуулийн</w:t>
        </w:r>
      </w:ins>
      <w:r w:rsidR="00CD5A08" w:rsidRPr="001B3A57">
        <w:rPr>
          <w:lang w:val="mn-MN"/>
        </w:rPr>
        <w:t xml:space="preserve"> </w:t>
      </w:r>
      <w:r w:rsidRPr="001B3A57">
        <w:rPr>
          <w:lang w:val="mn-MN"/>
        </w:rPr>
        <w:t xml:space="preserve">8.1-д заасан барааны нэр, төрлийн жагсаалтыг эдийн засаг, </w:t>
      </w:r>
      <w:r w:rsidRPr="001B3A57">
        <w:rPr>
          <w:strike/>
          <w:lang w:val="mn-MN"/>
        </w:rPr>
        <w:t>хөгжлийн болон хүнд,</w:t>
      </w:r>
      <w:r w:rsidRPr="001B3A57">
        <w:rPr>
          <w:lang w:val="mn-MN"/>
        </w:rPr>
        <w:t xml:space="preserve"> </w:t>
      </w:r>
      <w:r w:rsidR="00977B04" w:rsidRPr="001B3A57">
        <w:rPr>
          <w:b/>
          <w:bCs/>
          <w:u w:val="single"/>
          <w:lang w:val="mn-MN"/>
        </w:rPr>
        <w:t>хөгжлийн, хүнд болон</w:t>
      </w:r>
      <w:r w:rsidR="00977B04" w:rsidRPr="001B3A57">
        <w:rPr>
          <w:lang w:val="mn-MN"/>
        </w:rPr>
        <w:t xml:space="preserve"> </w:t>
      </w:r>
      <w:r w:rsidRPr="001B3A57">
        <w:rPr>
          <w:lang w:val="mn-MN"/>
        </w:rPr>
        <w:t>хөнгөн үйлдвэрлэлийн асуудал эрхэлсэн төрийн захиргааны төв байгууллага хамтран боловсруулж, Засгийн газар батална.</w:t>
      </w:r>
      <w:bookmarkEnd w:id="72"/>
    </w:p>
    <w:p w14:paraId="174B9468" w14:textId="77777777" w:rsidR="00E76382" w:rsidRPr="001B3A57" w:rsidRDefault="00E76382" w:rsidP="00E76382">
      <w:pPr>
        <w:pStyle w:val="NoSpacing"/>
        <w:ind w:firstLine="360"/>
        <w:jc w:val="both"/>
        <w:rPr>
          <w:lang w:val="mn-MN"/>
        </w:rPr>
      </w:pPr>
      <w:bookmarkStart w:id="76" w:name="_Ref82684679"/>
      <w:bookmarkEnd w:id="69"/>
      <w:bookmarkEnd w:id="70"/>
      <w:bookmarkEnd w:id="71"/>
    </w:p>
    <w:p w14:paraId="498911C1" w14:textId="77777777" w:rsidR="00E76382" w:rsidRPr="001B3A57" w:rsidRDefault="00E76382" w:rsidP="00874BEB">
      <w:pPr>
        <w:pStyle w:val="NoSpacing"/>
        <w:jc w:val="both"/>
        <w:rPr>
          <w:lang w:val="mn-MN"/>
        </w:rPr>
      </w:pPr>
      <w:r w:rsidRPr="001B3A57">
        <w:rPr>
          <w:lang w:val="mn-MN"/>
        </w:rPr>
        <w:t>8.3.Захиалагч ажлын хувьд 30 тэрбум, барааны хувьд нэг тэрбум, үйлчилгээний хувьд 300 сая төгрөгөөс дээш төсөвт өртөгтэй тендер шалгаруулалтад гадаадын этгээд оролцохыг хориглож үл болно.</w:t>
      </w:r>
      <w:bookmarkEnd w:id="76"/>
    </w:p>
    <w:p w14:paraId="2A7AE6E4" w14:textId="77777777" w:rsidR="00E76382" w:rsidRPr="001B3A57" w:rsidRDefault="00E76382" w:rsidP="00E76382">
      <w:pPr>
        <w:pStyle w:val="NoSpacing"/>
        <w:ind w:firstLine="360"/>
        <w:jc w:val="both"/>
        <w:rPr>
          <w:lang w:val="mn-MN"/>
        </w:rPr>
      </w:pPr>
      <w:bookmarkStart w:id="77" w:name="_Ref82625548"/>
    </w:p>
    <w:p w14:paraId="47F88122" w14:textId="0BBB4D58" w:rsidR="00E76382" w:rsidRPr="001B3A57" w:rsidRDefault="00E76382" w:rsidP="00874BEB">
      <w:pPr>
        <w:pStyle w:val="NoSpacing"/>
        <w:jc w:val="both"/>
        <w:rPr>
          <w:lang w:val="mn-MN"/>
        </w:rPr>
      </w:pPr>
      <w:r w:rsidRPr="001B3A57">
        <w:rPr>
          <w:lang w:val="mn-MN"/>
        </w:rPr>
        <w:t xml:space="preserve">8.4.Оролцогч энэ </w:t>
      </w:r>
      <w:r w:rsidR="00CD5A08" w:rsidRPr="001B3A57">
        <w:rPr>
          <w:strike/>
          <w:lang w:val="mn-MN"/>
          <w:rPrChange w:id="78" w:author="Microsoft Office User" w:date="2023-03-26T14:16:00Z">
            <w:rPr>
              <w:lang w:val="mn-MN"/>
            </w:rPr>
          </w:rPrChange>
        </w:rPr>
        <w:t>зүйлийн</w:t>
      </w:r>
      <w:r w:rsidR="00CD5A08" w:rsidRPr="001B3A57">
        <w:rPr>
          <w:lang w:val="mn-MN"/>
        </w:rPr>
        <w:t xml:space="preserve"> </w:t>
      </w:r>
      <w:ins w:id="79" w:author="Номингэрэл Даваадорж" w:date="2023-03-21T10:42:00Z">
        <w:r w:rsidR="00CD5A08" w:rsidRPr="001B3A57">
          <w:rPr>
            <w:b/>
            <w:bCs/>
            <w:u w:val="single"/>
            <w:lang w:val="mn-MN"/>
            <w:rPrChange w:id="80" w:author="Microsoft Office User" w:date="2023-03-26T14:16:00Z">
              <w:rPr>
                <w:b/>
                <w:bCs/>
                <w:lang w:val="mn-MN"/>
              </w:rPr>
            </w:rPrChange>
          </w:rPr>
          <w:t>хуулийн</w:t>
        </w:r>
      </w:ins>
      <w:r w:rsidR="00CD5A08" w:rsidRPr="001B3A57">
        <w:rPr>
          <w:lang w:val="mn-MN"/>
        </w:rPr>
        <w:t xml:space="preserve"> </w:t>
      </w:r>
      <w:r w:rsidRPr="001B3A57">
        <w:rPr>
          <w:lang w:val="mn-MN"/>
        </w:rPr>
        <w:t>8.2-т зааснаас бусад</w:t>
      </w:r>
      <w:ins w:id="81" w:author="Microsoft Office User" w:date="2023-03-26T14:32:00Z">
        <w:r w:rsidR="007307F8" w:rsidRPr="001B3A57">
          <w:rPr>
            <w:b/>
            <w:lang w:val="mn-MN"/>
            <w:rPrChange w:id="82" w:author="Microsoft Office User" w:date="2023-03-26T14:33:00Z">
              <w:rPr>
                <w:b/>
                <w:i/>
                <w:highlight w:val="lightGray"/>
                <w:lang w:val="mn-MN"/>
              </w:rPr>
            </w:rPrChange>
          </w:rPr>
          <w:t xml:space="preserve"> </w:t>
        </w:r>
      </w:ins>
      <w:r w:rsidRPr="001B3A57">
        <w:rPr>
          <w:lang w:val="mn-MN"/>
        </w:rPr>
        <w:t>дараах нөхцөлийн аль нэгийг хангасан дотоодын бараа санал болговол давуу эрх олгоно:</w:t>
      </w:r>
      <w:bookmarkEnd w:id="77"/>
    </w:p>
    <w:p w14:paraId="237EDA0F" w14:textId="77777777" w:rsidR="00E76382" w:rsidRPr="001B3A57" w:rsidRDefault="00E76382" w:rsidP="00E76382">
      <w:pPr>
        <w:pStyle w:val="NoSpacing"/>
        <w:ind w:firstLine="360"/>
        <w:jc w:val="both"/>
        <w:rPr>
          <w:lang w:val="mn-MN"/>
        </w:rPr>
      </w:pPr>
    </w:p>
    <w:p w14:paraId="548029B8" w14:textId="77777777" w:rsidR="00E76382" w:rsidRPr="001B3A57" w:rsidRDefault="00E76382" w:rsidP="00874BEB">
      <w:pPr>
        <w:pStyle w:val="NoSpacing"/>
        <w:ind w:left="720"/>
        <w:jc w:val="both"/>
        <w:rPr>
          <w:lang w:val="mn-MN"/>
        </w:rPr>
      </w:pPr>
      <w:r w:rsidRPr="001B3A57">
        <w:rPr>
          <w:lang w:val="mn-MN"/>
        </w:rPr>
        <w:lastRenderedPageBreak/>
        <w:t>8.4.1.хог хаягдлыг дахин боловсруулсан;</w:t>
      </w:r>
    </w:p>
    <w:p w14:paraId="53CD617E" w14:textId="74D3C931" w:rsidR="00E76382" w:rsidRPr="001B3A57" w:rsidRDefault="00E76382" w:rsidP="00874BEB">
      <w:pPr>
        <w:pStyle w:val="NoSpacing"/>
        <w:ind w:firstLine="1440"/>
        <w:jc w:val="both"/>
        <w:rPr>
          <w:lang w:val="mn-MN"/>
        </w:rPr>
      </w:pPr>
      <w:r w:rsidRPr="001B3A57">
        <w:rPr>
          <w:lang w:val="mn-MN"/>
        </w:rPr>
        <w:t>8.4.2.хэрэглээний хог хаягдлыг дахин ашиглах</w:t>
      </w:r>
      <w:r w:rsidR="002434FD" w:rsidRPr="001B3A57">
        <w:rPr>
          <w:b/>
          <w:i/>
          <w:lang w:val="mn-MN"/>
        </w:rPr>
        <w:t>,</w:t>
      </w:r>
      <w:r w:rsidRPr="001B3A57">
        <w:rPr>
          <w:lang w:val="mn-MN"/>
        </w:rPr>
        <w:t xml:space="preserve"> эсхүл боловсруулахаар эргүүлэн авах санал ирүүлсэн;</w:t>
      </w:r>
    </w:p>
    <w:p w14:paraId="0921FCF6" w14:textId="77777777" w:rsidR="00E76382" w:rsidRPr="001B3A57" w:rsidRDefault="00E76382" w:rsidP="00E76382">
      <w:pPr>
        <w:pStyle w:val="NoSpacing"/>
        <w:jc w:val="both"/>
        <w:rPr>
          <w:lang w:val="mn-MN"/>
        </w:rPr>
      </w:pPr>
    </w:p>
    <w:p w14:paraId="77F22934" w14:textId="2D9E34A5" w:rsidR="00E76382" w:rsidRPr="001B3A57" w:rsidRDefault="00E76382" w:rsidP="00836021">
      <w:pPr>
        <w:pStyle w:val="NoSpacing"/>
        <w:ind w:firstLine="1440"/>
        <w:jc w:val="both"/>
        <w:rPr>
          <w:lang w:val="mn-MN"/>
        </w:rPr>
      </w:pPr>
      <w:r w:rsidRPr="001B3A57">
        <w:rPr>
          <w:lang w:val="mn-MN"/>
        </w:rPr>
        <w:t>8.4.3.нийслэл, дүүрэг болон улсын зэрэглэлтэй</w:t>
      </w:r>
      <w:r w:rsidRPr="001B3A57">
        <w:rPr>
          <w:lang w:val="mn-MN"/>
          <w:rPrChange w:id="83" w:author="Номингэрэл Даваадорж" w:date="2023-03-21T10:42:00Z">
            <w:rPr>
              <w:highlight w:val="yellow"/>
              <w:lang w:val="mn-MN"/>
            </w:rPr>
          </w:rPrChange>
        </w:rPr>
        <w:t xml:space="preserve"> </w:t>
      </w:r>
      <w:r w:rsidRPr="001B3A57">
        <w:rPr>
          <w:strike/>
          <w:lang w:val="mn-MN"/>
        </w:rPr>
        <w:t>хотод хамаарахгүй</w:t>
      </w:r>
      <w:r w:rsidRPr="001B3A57">
        <w:rPr>
          <w:lang w:val="mn-MN"/>
        </w:rPr>
        <w:t xml:space="preserve"> </w:t>
      </w:r>
      <w:r w:rsidR="008F2F68" w:rsidRPr="001B3A57">
        <w:rPr>
          <w:b/>
          <w:bCs/>
          <w:u w:val="single"/>
          <w:lang w:val="mn-MN"/>
        </w:rPr>
        <w:t>хотоос бусад</w:t>
      </w:r>
      <w:r w:rsidR="002E32DA" w:rsidRPr="001B3A57">
        <w:rPr>
          <w:b/>
          <w:u w:val="single"/>
          <w:lang w:val="mn-MN"/>
        </w:rPr>
        <w:t xml:space="preserve"> </w:t>
      </w:r>
      <w:r w:rsidR="00731D75" w:rsidRPr="001B3A57">
        <w:rPr>
          <w:b/>
          <w:u w:val="single"/>
          <w:lang w:val="mn-MN"/>
        </w:rPr>
        <w:t>харьяалалтай</w:t>
      </w:r>
      <w:r w:rsidR="00731D75" w:rsidRPr="001B3A57">
        <w:rPr>
          <w:lang w:val="mn-MN"/>
        </w:rPr>
        <w:t xml:space="preserve"> </w:t>
      </w:r>
      <w:r w:rsidRPr="001B3A57">
        <w:rPr>
          <w:lang w:val="mn-MN"/>
          <w:rPrChange w:id="84" w:author="Номингэрэл Даваадорж" w:date="2023-03-21T10:42:00Z">
            <w:rPr>
              <w:highlight w:val="yellow"/>
              <w:lang w:val="mn-MN"/>
            </w:rPr>
          </w:rPrChange>
        </w:rPr>
        <w:t>орон нутагт үйлдвэрлэсэн түүхий эд, бараа, материалыг ашиглан үйлдвэрлэсэн;</w:t>
      </w:r>
      <w:r w:rsidRPr="001B3A57">
        <w:rPr>
          <w:lang w:val="mn-MN"/>
        </w:rPr>
        <w:t xml:space="preserve"> </w:t>
      </w:r>
    </w:p>
    <w:p w14:paraId="2023A6CE" w14:textId="77777777" w:rsidR="00E76382" w:rsidRPr="001B3A57" w:rsidRDefault="00E76382" w:rsidP="00E76382">
      <w:pPr>
        <w:pStyle w:val="NoSpacing"/>
        <w:jc w:val="both"/>
        <w:rPr>
          <w:lang w:val="mn-MN"/>
        </w:rPr>
      </w:pPr>
    </w:p>
    <w:p w14:paraId="12C2EA81" w14:textId="17BA0DCC" w:rsidR="00E76382" w:rsidRPr="001B3A57" w:rsidRDefault="00E76382" w:rsidP="00836021">
      <w:pPr>
        <w:pStyle w:val="NoSpacing"/>
        <w:ind w:firstLine="1440"/>
        <w:jc w:val="both"/>
        <w:rPr>
          <w:lang w:val="mn-MN"/>
        </w:rPr>
      </w:pPr>
      <w:r w:rsidRPr="001B3A57">
        <w:rPr>
          <w:lang w:val="mn-MN"/>
        </w:rPr>
        <w:t>8.4.4.Инновацийн тухай хуулийн 3.1.4-т заасан инновацийн бүтээгдэхүүн;</w:t>
      </w:r>
    </w:p>
    <w:p w14:paraId="57B017D6" w14:textId="77777777" w:rsidR="00836021" w:rsidRPr="001B3A57" w:rsidRDefault="00836021" w:rsidP="00836021">
      <w:pPr>
        <w:pStyle w:val="NoSpacing"/>
        <w:ind w:firstLine="1440"/>
        <w:jc w:val="both"/>
        <w:rPr>
          <w:lang w:val="mn-MN"/>
        </w:rPr>
      </w:pPr>
    </w:p>
    <w:p w14:paraId="5AAB1D25" w14:textId="77777777" w:rsidR="00E76382" w:rsidRPr="001B3A57" w:rsidRDefault="00E76382" w:rsidP="00836021">
      <w:pPr>
        <w:pStyle w:val="NoSpacing"/>
        <w:ind w:firstLine="1440"/>
        <w:jc w:val="both"/>
        <w:rPr>
          <w:lang w:val="mn-MN"/>
        </w:rPr>
      </w:pPr>
      <w:r w:rsidRPr="001B3A57">
        <w:rPr>
          <w:lang w:val="mn-MN"/>
        </w:rPr>
        <w:t>8.4.5.ажиллах хүчний 30 ба түүнээс дээш хувийг хөгжлийн бэрхшээлтэй хүн эзэлдэг, 25 ба түүнээс дээш ажилтантай аж ахуй эрхлэгч үйлдвэрлэсэн.</w:t>
      </w:r>
    </w:p>
    <w:p w14:paraId="7189FCD0" w14:textId="77777777" w:rsidR="00E76382" w:rsidRPr="001B3A57" w:rsidRDefault="00E76382" w:rsidP="00E76382">
      <w:pPr>
        <w:pStyle w:val="NoSpacing"/>
        <w:ind w:firstLine="360"/>
        <w:jc w:val="both"/>
      </w:pPr>
      <w:bookmarkStart w:id="85" w:name="_Ref91691597"/>
      <w:bookmarkStart w:id="86" w:name="_Ref83055673"/>
      <w:bookmarkStart w:id="87" w:name="_Ref83657642"/>
      <w:bookmarkStart w:id="88" w:name="_Ref82625561"/>
    </w:p>
    <w:p w14:paraId="55B4B8BD" w14:textId="77777777" w:rsidR="00E76382" w:rsidRPr="001B3A57" w:rsidRDefault="00E76382" w:rsidP="00844366">
      <w:pPr>
        <w:pStyle w:val="NoSpacing"/>
        <w:jc w:val="both"/>
        <w:rPr>
          <w:lang w:val="mn-MN"/>
        </w:rPr>
      </w:pPr>
      <w:r w:rsidRPr="001B3A57">
        <w:rPr>
          <w:lang w:val="mn-MN"/>
        </w:rPr>
        <w:t>8.5.Оролцогч ажил гүйцэтгэхэд дотоодын бараа ашиглахаар санал болговол давуу эрх олгоно.</w:t>
      </w:r>
      <w:bookmarkEnd w:id="85"/>
    </w:p>
    <w:p w14:paraId="11200A32" w14:textId="77777777" w:rsidR="00E76382" w:rsidRPr="001B3A57" w:rsidRDefault="00E76382" w:rsidP="00E76382">
      <w:pPr>
        <w:pStyle w:val="NoSpacing"/>
        <w:ind w:firstLine="360"/>
        <w:jc w:val="both"/>
        <w:rPr>
          <w:lang w:val="mn-MN"/>
        </w:rPr>
      </w:pPr>
      <w:bookmarkStart w:id="89" w:name="_Ref91691624"/>
    </w:p>
    <w:p w14:paraId="1533EA59" w14:textId="4DA970EE" w:rsidR="00E76382" w:rsidRPr="001B3A57" w:rsidRDefault="00E76382" w:rsidP="00844366">
      <w:pPr>
        <w:pStyle w:val="NoSpacing"/>
        <w:jc w:val="both"/>
        <w:rPr>
          <w:lang w:val="mn-MN"/>
        </w:rPr>
      </w:pPr>
      <w:r w:rsidRPr="001B3A57">
        <w:rPr>
          <w:lang w:val="mn-MN"/>
        </w:rPr>
        <w:t xml:space="preserve">8.6.Энэ </w:t>
      </w:r>
      <w:r w:rsidR="00CD5A08" w:rsidRPr="001B3A57">
        <w:rPr>
          <w:strike/>
          <w:lang w:val="mn-MN"/>
          <w:rPrChange w:id="90" w:author="Microsoft Office User" w:date="2023-03-26T14:16:00Z">
            <w:rPr>
              <w:lang w:val="mn-MN"/>
            </w:rPr>
          </w:rPrChange>
        </w:rPr>
        <w:t>зүйлийн</w:t>
      </w:r>
      <w:r w:rsidR="00CD5A08" w:rsidRPr="001B3A57">
        <w:rPr>
          <w:lang w:val="mn-MN"/>
        </w:rPr>
        <w:t xml:space="preserve"> </w:t>
      </w:r>
      <w:ins w:id="91" w:author="Номингэрэл Даваадорж" w:date="2023-03-21T10:42:00Z">
        <w:r w:rsidR="00CD5A08" w:rsidRPr="001B3A57">
          <w:rPr>
            <w:b/>
            <w:bCs/>
            <w:u w:val="single"/>
            <w:lang w:val="mn-MN"/>
            <w:rPrChange w:id="92" w:author="Microsoft Office User" w:date="2023-03-26T14:16:00Z">
              <w:rPr>
                <w:b/>
                <w:bCs/>
                <w:lang w:val="mn-MN"/>
              </w:rPr>
            </w:rPrChange>
          </w:rPr>
          <w:t>хуулийн</w:t>
        </w:r>
      </w:ins>
      <w:r w:rsidR="00CD5A08" w:rsidRPr="001B3A57">
        <w:rPr>
          <w:lang w:val="mn-MN"/>
        </w:rPr>
        <w:t xml:space="preserve"> </w:t>
      </w:r>
      <w:r w:rsidRPr="001B3A57">
        <w:rPr>
          <w:lang w:val="mn-MN"/>
        </w:rPr>
        <w:t xml:space="preserve">8.4, 8.5-д зааснаар давуу эрх олгоход дотоодын барааны хэсгийн үнийн 10 хувиар, энэ </w:t>
      </w:r>
      <w:r w:rsidR="00CD5A08" w:rsidRPr="001B3A57">
        <w:rPr>
          <w:strike/>
          <w:lang w:val="mn-MN"/>
          <w:rPrChange w:id="93" w:author="Microsoft Office User" w:date="2023-03-26T14:16:00Z">
            <w:rPr>
              <w:lang w:val="mn-MN"/>
            </w:rPr>
          </w:rPrChange>
        </w:rPr>
        <w:t>зүйлийн</w:t>
      </w:r>
      <w:r w:rsidR="00CD5A08" w:rsidRPr="001B3A57">
        <w:rPr>
          <w:lang w:val="mn-MN"/>
        </w:rPr>
        <w:t xml:space="preserve"> </w:t>
      </w:r>
      <w:ins w:id="94" w:author="Номингэрэл Даваадорж" w:date="2023-03-21T10:42:00Z">
        <w:r w:rsidR="00CD5A08" w:rsidRPr="001B3A57">
          <w:rPr>
            <w:b/>
            <w:bCs/>
            <w:u w:val="single"/>
            <w:lang w:val="mn-MN"/>
            <w:rPrChange w:id="95" w:author="Microsoft Office User" w:date="2023-03-26T14:16:00Z">
              <w:rPr>
                <w:b/>
                <w:bCs/>
                <w:lang w:val="mn-MN"/>
              </w:rPr>
            </w:rPrChange>
          </w:rPr>
          <w:t>хуулийн</w:t>
        </w:r>
      </w:ins>
      <w:r w:rsidR="00CD5A08" w:rsidRPr="001B3A57">
        <w:rPr>
          <w:lang w:val="mn-MN"/>
        </w:rPr>
        <w:t xml:space="preserve"> </w:t>
      </w:r>
      <w:r w:rsidRPr="001B3A57">
        <w:rPr>
          <w:lang w:val="mn-MN"/>
        </w:rPr>
        <w:t xml:space="preserve">8.4-т заасан оролцогч нь Жижиг, дунд үйлдвэр, үйлчилгээг дэмжих тухай хуулийн 5.1-д заасан </w:t>
      </w:r>
      <w:r w:rsidRPr="001B3A57">
        <w:rPr>
          <w:lang w:val="mn-MN"/>
          <w:rPrChange w:id="96" w:author="Номингэрэл Даваадорж" w:date="2023-03-21T10:42:00Z">
            <w:rPr>
              <w:highlight w:val="yellow"/>
              <w:lang w:val="mn-MN"/>
            </w:rPr>
          </w:rPrChange>
        </w:rPr>
        <w:t>жижиг, дунд үйлдвэр, үйлчилгээ эрхлэгч бол дотоодын барааны хэсгийн үнийн 15 хувиар тендерийн үнээс хийсвэрээр бууруулж тооцно.</w:t>
      </w:r>
    </w:p>
    <w:p w14:paraId="03B20511" w14:textId="77777777" w:rsidR="00E76382" w:rsidRPr="001B3A57" w:rsidRDefault="00E76382" w:rsidP="00E76382">
      <w:pPr>
        <w:pStyle w:val="NoSpacing"/>
        <w:ind w:firstLine="360"/>
        <w:jc w:val="both"/>
        <w:rPr>
          <w:lang w:val="mn-MN"/>
        </w:rPr>
      </w:pPr>
    </w:p>
    <w:p w14:paraId="5F792182" w14:textId="77777777" w:rsidR="00E76382" w:rsidRPr="001B3A57" w:rsidRDefault="00E76382" w:rsidP="00844366">
      <w:pPr>
        <w:pStyle w:val="NoSpacing"/>
        <w:jc w:val="both"/>
        <w:rPr>
          <w:lang w:val="mn-MN"/>
        </w:rPr>
      </w:pPr>
      <w:r w:rsidRPr="001B3A57">
        <w:rPr>
          <w:lang w:val="mn-MN"/>
        </w:rPr>
        <w:t xml:space="preserve">8.7.Ажил гүйцэтгүүлэх тендер шалгаруулалтад дараах давуу эрхийн аль нэгийг олгож, тендерийн </w:t>
      </w:r>
      <w:r w:rsidRPr="001B3A57" w:rsidDel="003311A5">
        <w:rPr>
          <w:lang w:val="mn-MN"/>
        </w:rPr>
        <w:t>үний</w:t>
      </w:r>
      <w:r w:rsidRPr="001B3A57" w:rsidDel="00F0536E">
        <w:rPr>
          <w:lang w:val="mn-MN"/>
        </w:rPr>
        <w:t>г</w:t>
      </w:r>
      <w:r w:rsidRPr="001B3A57">
        <w:rPr>
          <w:lang w:val="mn-MN"/>
        </w:rPr>
        <w:t xml:space="preserve"> хийсвэрээр бууруулж тооцно:</w:t>
      </w:r>
    </w:p>
    <w:p w14:paraId="45076B3E" w14:textId="77777777" w:rsidR="00E76382" w:rsidRPr="001B3A57" w:rsidRDefault="00E76382" w:rsidP="00E76382">
      <w:pPr>
        <w:pStyle w:val="NoSpacing"/>
        <w:ind w:firstLine="360"/>
        <w:jc w:val="both"/>
        <w:rPr>
          <w:lang w:val="mn-MN"/>
        </w:rPr>
      </w:pPr>
    </w:p>
    <w:p w14:paraId="48A9FC65" w14:textId="0D94A932" w:rsidR="00E76382" w:rsidRPr="001B3A57" w:rsidRDefault="00E76382" w:rsidP="00087613">
      <w:pPr>
        <w:pStyle w:val="NoSpacing"/>
        <w:ind w:firstLine="1440"/>
        <w:jc w:val="both"/>
        <w:rPr>
          <w:lang w:val="mn-MN"/>
        </w:rPr>
      </w:pPr>
      <w:r w:rsidRPr="001B3A57">
        <w:rPr>
          <w:lang w:val="mn-MN"/>
        </w:rPr>
        <w:t>8.7.1.</w:t>
      </w:r>
      <w:r w:rsidRPr="001B3A57">
        <w:rPr>
          <w:lang w:val="mn-MN"/>
          <w:rPrChange w:id="97" w:author="Номингэрэл Даваадорж" w:date="2023-03-21T10:42:00Z">
            <w:rPr>
              <w:highlight w:val="yellow"/>
              <w:lang w:val="mn-MN"/>
            </w:rPr>
          </w:rPrChange>
        </w:rPr>
        <w:t xml:space="preserve">нийслэл, дүүрэг, улсын зэрэглэлтэй </w:t>
      </w:r>
      <w:r w:rsidR="002E32DA" w:rsidRPr="001B3A57">
        <w:rPr>
          <w:strike/>
          <w:lang w:val="mn-MN"/>
        </w:rPr>
        <w:t>хотод хамаарахгүй</w:t>
      </w:r>
      <w:r w:rsidR="002E32DA" w:rsidRPr="001B3A57">
        <w:rPr>
          <w:lang w:val="mn-MN"/>
        </w:rPr>
        <w:t xml:space="preserve"> </w:t>
      </w:r>
      <w:r w:rsidR="002E32DA" w:rsidRPr="001B3A57">
        <w:rPr>
          <w:b/>
          <w:bCs/>
          <w:u w:val="single"/>
          <w:lang w:val="mn-MN"/>
        </w:rPr>
        <w:t>хотоос бусад</w:t>
      </w:r>
      <w:r w:rsidR="00F761DA" w:rsidRPr="001B3A57">
        <w:rPr>
          <w:b/>
          <w:bCs/>
          <w:u w:val="single"/>
          <w:lang w:val="mn-MN"/>
        </w:rPr>
        <w:t xml:space="preserve"> харьяалалтай</w:t>
      </w:r>
      <w:r w:rsidR="002E32DA" w:rsidRPr="001B3A57">
        <w:rPr>
          <w:b/>
          <w:lang w:val="mn-MN"/>
        </w:rPr>
        <w:t xml:space="preserve"> </w:t>
      </w:r>
      <w:ins w:id="98" w:author="Номингэрэл Даваадорж" w:date="2023-03-21T10:42:00Z">
        <w:r w:rsidR="00F81E56" w:rsidRPr="001B3A57">
          <w:rPr>
            <w:strike/>
            <w:color w:val="000000" w:themeColor="text1"/>
            <w:lang w:val="mn-MN"/>
            <w:rPrChange w:id="99" w:author="Microsoft Office User" w:date="2023-03-26T14:55:00Z">
              <w:rPr>
                <w:lang w:val="mn-MN"/>
              </w:rPr>
            </w:rPrChange>
          </w:rPr>
          <w:t xml:space="preserve">орон нутгийн </w:t>
        </w:r>
        <w:r w:rsidR="00F81E56" w:rsidRPr="001B3A57">
          <w:rPr>
            <w:strike/>
            <w:color w:val="000000" w:themeColor="text1"/>
            <w:lang w:val="mn-MN"/>
            <w:rPrChange w:id="100" w:author="Microsoft Office User" w:date="2023-03-26T14:55:00Z">
              <w:rPr>
                <w:dstrike/>
                <w:lang w:val="mn-MN"/>
              </w:rPr>
            </w:rPrChange>
          </w:rPr>
          <w:t>өмчит,</w:t>
        </w:r>
        <w:r w:rsidR="00F81E56" w:rsidRPr="001B3A57">
          <w:rPr>
            <w:b/>
            <w:lang w:val="mn-MN"/>
            <w:rPrChange w:id="101" w:author="Microsoft Office User" w:date="2023-03-26T14:55:00Z">
              <w:rPr>
                <w:lang w:val="mn-MN"/>
              </w:rPr>
            </w:rPrChange>
          </w:rPr>
          <w:t xml:space="preserve"> </w:t>
        </w:r>
      </w:ins>
      <w:r w:rsidRPr="001B3A57">
        <w:rPr>
          <w:b/>
          <w:u w:val="single"/>
          <w:lang w:val="mn-MN"/>
          <w:rPrChange w:id="102" w:author="Microsoft Office User" w:date="2023-03-26T14:55:00Z">
            <w:rPr>
              <w:highlight w:val="yellow"/>
              <w:lang w:val="mn-MN"/>
            </w:rPr>
          </w:rPrChange>
        </w:rPr>
        <w:t xml:space="preserve">орон нутгийн </w:t>
      </w:r>
      <w:ins w:id="103" w:author="Номингэрэл Даваадорж" w:date="2023-03-21T10:42:00Z">
        <w:r w:rsidRPr="001B3A57">
          <w:rPr>
            <w:b/>
            <w:bCs/>
            <w:u w:val="single"/>
            <w:lang w:val="mn-MN"/>
            <w:rPrChange w:id="104" w:author="Microsoft Office User" w:date="2023-03-26T14:55:00Z">
              <w:rPr>
                <w:b/>
                <w:bCs/>
                <w:lang w:val="mn-MN"/>
              </w:rPr>
            </w:rPrChange>
          </w:rPr>
          <w:t>төсвийн байгууллага,</w:t>
        </w:r>
        <w:r w:rsidRPr="001B3A57">
          <w:rPr>
            <w:u w:val="single"/>
            <w:lang w:val="mn-MN"/>
            <w:rPrChange w:id="105" w:author="Microsoft Office User" w:date="2023-03-26T14:55:00Z">
              <w:rPr>
                <w:lang w:val="mn-MN"/>
              </w:rPr>
            </w:rPrChange>
          </w:rPr>
          <w:t xml:space="preserve"> </w:t>
        </w:r>
        <w:r w:rsidRPr="001B3A57">
          <w:rPr>
            <w:b/>
            <w:color w:val="000000" w:themeColor="text1"/>
            <w:u w:val="single"/>
            <w:lang w:val="mn-MN"/>
            <w:rPrChange w:id="106" w:author="Microsoft Office User" w:date="2023-03-26T14:55:00Z">
              <w:rPr>
                <w:lang w:val="mn-MN"/>
              </w:rPr>
            </w:rPrChange>
          </w:rPr>
          <w:t xml:space="preserve">орон нутгийн </w:t>
        </w:r>
        <w:r w:rsidRPr="001B3A57">
          <w:rPr>
            <w:b/>
            <w:bCs/>
            <w:u w:val="single"/>
            <w:lang w:val="mn-MN"/>
            <w:rPrChange w:id="107" w:author="Microsoft Office User" w:date="2023-03-26T14:55:00Z">
              <w:rPr>
                <w:b/>
                <w:bCs/>
                <w:lang w:val="mn-MN"/>
              </w:rPr>
            </w:rPrChange>
          </w:rPr>
          <w:t>өмчит болон</w:t>
        </w:r>
      </w:ins>
      <w:r w:rsidRPr="001B3A57">
        <w:rPr>
          <w:lang w:val="mn-MN"/>
          <w:rPrChange w:id="108" w:author="Номингэрэл Даваадорж" w:date="2023-03-21T10:42:00Z">
            <w:rPr>
              <w:highlight w:val="yellow"/>
              <w:lang w:val="mn-MN"/>
            </w:rPr>
          </w:rPrChange>
        </w:rPr>
        <w:t xml:space="preserve"> орон нутгийн өмчийн оролцоотой хуулийн этгээдийн зарласан тендер </w:t>
      </w:r>
      <w:r w:rsidRPr="001B3A57">
        <w:rPr>
          <w:strike/>
          <w:lang w:val="mn-MN"/>
        </w:rPr>
        <w:t>шалгаруулалтын</w:t>
      </w:r>
      <w:r w:rsidRPr="001B3A57">
        <w:rPr>
          <w:lang w:val="mn-MN"/>
        </w:rPr>
        <w:t xml:space="preserve"> </w:t>
      </w:r>
      <w:r w:rsidR="004E4894" w:rsidRPr="001B3A57">
        <w:rPr>
          <w:bCs/>
          <w:u w:val="single"/>
          <w:lang w:val="mn-MN"/>
        </w:rPr>
        <w:t>шалгаруулалтад</w:t>
      </w:r>
      <w:r w:rsidR="004E4894" w:rsidRPr="001B3A57">
        <w:rPr>
          <w:b/>
          <w:bCs/>
          <w:lang w:val="mn-MN"/>
        </w:rPr>
        <w:t xml:space="preserve"> </w:t>
      </w:r>
      <w:r w:rsidRPr="001B3A57">
        <w:rPr>
          <w:lang w:val="mn-MN"/>
        </w:rPr>
        <w:t xml:space="preserve">оролцогч </w:t>
      </w:r>
      <w:r w:rsidRPr="001B3A57">
        <w:rPr>
          <w:lang w:val="mn-MN"/>
          <w:rPrChange w:id="109" w:author="Номингэрэл Даваадорж" w:date="2023-03-21T10:42:00Z">
            <w:rPr>
              <w:highlight w:val="yellow"/>
              <w:lang w:val="mn-MN"/>
            </w:rPr>
          </w:rPrChange>
        </w:rPr>
        <w:t>сүүлийн хоёроос доошгүй жилийн хугацаанд тухайн орон нутагт үйл ажиллагаа явуулж, ажлын байр бий болгосон бол түүний тендерийн үнийн дотоодын бараанаас бусад хэсгийн үнийн таван хувиар</w:t>
      </w:r>
      <w:bookmarkStart w:id="110" w:name="_Ref83055626"/>
      <w:bookmarkEnd w:id="86"/>
      <w:bookmarkEnd w:id="87"/>
      <w:bookmarkEnd w:id="89"/>
      <w:r w:rsidRPr="001B3A57">
        <w:rPr>
          <w:lang w:val="mn-MN"/>
          <w:rPrChange w:id="111" w:author="Номингэрэл Даваадорж" w:date="2023-03-21T10:42:00Z">
            <w:rPr>
              <w:highlight w:val="yellow"/>
              <w:lang w:val="mn-MN"/>
            </w:rPr>
          </w:rPrChange>
        </w:rPr>
        <w:t>;</w:t>
      </w:r>
    </w:p>
    <w:p w14:paraId="3C44847C" w14:textId="77777777" w:rsidR="00E76382" w:rsidRPr="001B3A57" w:rsidRDefault="00E76382" w:rsidP="00E76382">
      <w:pPr>
        <w:pStyle w:val="NoSpacing"/>
        <w:ind w:firstLine="360"/>
        <w:jc w:val="both"/>
      </w:pPr>
    </w:p>
    <w:p w14:paraId="2B9B6210" w14:textId="476E77A5" w:rsidR="00E76382" w:rsidRPr="001B3A57" w:rsidRDefault="00E76382" w:rsidP="00087613">
      <w:pPr>
        <w:pStyle w:val="NoSpacing"/>
        <w:ind w:firstLine="1440"/>
        <w:jc w:val="both"/>
        <w:rPr>
          <w:lang w:val="mn-MN"/>
        </w:rPr>
      </w:pPr>
      <w:r w:rsidRPr="001B3A57">
        <w:rPr>
          <w:lang w:val="mn-MN"/>
        </w:rPr>
        <w:t>8.7.2.эцсийн өмчлөгч нь Монгол Улсын иргэн байх оролцогч энэ</w:t>
      </w:r>
      <w:r w:rsidR="00AA7043" w:rsidRPr="001B3A57">
        <w:rPr>
          <w:lang w:val="mn-MN"/>
        </w:rPr>
        <w:t xml:space="preserve"> </w:t>
      </w:r>
      <w:r w:rsidR="00DA245E" w:rsidRPr="001B3A57">
        <w:rPr>
          <w:strike/>
          <w:lang w:val="mn-MN"/>
          <w:rPrChange w:id="112" w:author="Microsoft Office User" w:date="2023-03-26T14:16:00Z">
            <w:rPr>
              <w:lang w:val="mn-MN"/>
            </w:rPr>
          </w:rPrChange>
        </w:rPr>
        <w:t>зүйлийн</w:t>
      </w:r>
      <w:r w:rsidR="00DA245E" w:rsidRPr="001B3A57">
        <w:rPr>
          <w:lang w:val="mn-MN"/>
        </w:rPr>
        <w:t xml:space="preserve"> </w:t>
      </w:r>
      <w:ins w:id="113" w:author="Номингэрэл Даваадорж" w:date="2023-03-21T10:42:00Z">
        <w:r w:rsidR="00DA245E" w:rsidRPr="001B3A57">
          <w:rPr>
            <w:b/>
            <w:bCs/>
            <w:u w:val="single"/>
            <w:lang w:val="mn-MN"/>
            <w:rPrChange w:id="114" w:author="Microsoft Office User" w:date="2023-03-26T14:16:00Z">
              <w:rPr>
                <w:b/>
                <w:bCs/>
                <w:lang w:val="mn-MN"/>
              </w:rPr>
            </w:rPrChange>
          </w:rPr>
          <w:t>хуулийн</w:t>
        </w:r>
      </w:ins>
      <w:r w:rsidRPr="001B3A57">
        <w:rPr>
          <w:b/>
          <w:lang w:val="mn-MN"/>
          <w:rPrChange w:id="115" w:author="Номингэрэл Даваадорж" w:date="2023-03-21T10:42:00Z">
            <w:rPr>
              <w:lang w:val="mn-MN"/>
            </w:rPr>
          </w:rPrChange>
        </w:rPr>
        <w:t xml:space="preserve"> </w:t>
      </w:r>
      <w:r w:rsidRPr="001B3A57">
        <w:rPr>
          <w:lang w:val="mn-MN"/>
        </w:rPr>
        <w:t>8.3-т зааснаас дээш төсөвт өртөгтэй ажлыг дангаар гүйцэтгэхээр, эсхүл гэрээний үүргийн 50-аас доошгүй хувийг гүйцэтгэж</w:t>
      </w:r>
      <w:r w:rsidR="00686C85" w:rsidRPr="001B3A57">
        <w:rPr>
          <w:b/>
          <w:iCs/>
          <w:lang w:val="mn-MN"/>
          <w:rPrChange w:id="116" w:author="Microsoft Office User" w:date="2023-03-26T15:01:00Z">
            <w:rPr>
              <w:lang w:val="mn-MN"/>
            </w:rPr>
          </w:rPrChange>
        </w:rPr>
        <w:t>,</w:t>
      </w:r>
      <w:r w:rsidRPr="001B3A57">
        <w:rPr>
          <w:b/>
          <w:lang w:val="mn-MN"/>
        </w:rPr>
        <w:t xml:space="preserve"> </w:t>
      </w:r>
      <w:r w:rsidRPr="001B3A57">
        <w:rPr>
          <w:lang w:val="mn-MN"/>
        </w:rPr>
        <w:t>энэ хуулийн 6.3.2-т заасан эрх эдлэх түншлэлийн гишүүний хувиар гүйцэтгэхээр санал ирүүлсэн бол тендерийн үнийн дотоодын бараанаас бусад хэсгийн үнийн 7.5 хувиар.</w:t>
      </w:r>
    </w:p>
    <w:p w14:paraId="030DD190" w14:textId="77777777" w:rsidR="00E76382" w:rsidRPr="001B3A57" w:rsidRDefault="00E76382" w:rsidP="00E76382">
      <w:pPr>
        <w:pStyle w:val="NoSpacing"/>
        <w:ind w:firstLine="360"/>
        <w:jc w:val="both"/>
        <w:rPr>
          <w:lang w:val="mn-MN"/>
        </w:rPr>
      </w:pPr>
    </w:p>
    <w:p w14:paraId="442D3B4F" w14:textId="237CB320" w:rsidR="00E76382" w:rsidRPr="001B3A57" w:rsidRDefault="00E76382" w:rsidP="00087613">
      <w:pPr>
        <w:pStyle w:val="NoSpacing"/>
        <w:jc w:val="both"/>
        <w:rPr>
          <w:lang w:val="mn-MN"/>
        </w:rPr>
      </w:pPr>
      <w:bookmarkStart w:id="117" w:name="_Hlk114331593"/>
      <w:bookmarkEnd w:id="88"/>
      <w:bookmarkEnd w:id="110"/>
      <w:r w:rsidRPr="001B3A57">
        <w:rPr>
          <w:lang w:val="mn-MN"/>
        </w:rPr>
        <w:t xml:space="preserve">8.8.Энэ </w:t>
      </w:r>
      <w:r w:rsidR="00DA245E" w:rsidRPr="001B3A57">
        <w:rPr>
          <w:strike/>
          <w:lang w:val="mn-MN"/>
          <w:rPrChange w:id="118" w:author="Microsoft Office User" w:date="2023-03-26T14:16:00Z">
            <w:rPr>
              <w:lang w:val="mn-MN"/>
            </w:rPr>
          </w:rPrChange>
        </w:rPr>
        <w:t>зүйлийн</w:t>
      </w:r>
      <w:r w:rsidR="00DA245E" w:rsidRPr="001B3A57">
        <w:rPr>
          <w:lang w:val="mn-MN"/>
        </w:rPr>
        <w:t xml:space="preserve"> </w:t>
      </w:r>
      <w:ins w:id="119" w:author="Номингэрэл Даваадорж" w:date="2023-03-21T10:42:00Z">
        <w:r w:rsidR="00DA245E" w:rsidRPr="001B3A57">
          <w:rPr>
            <w:b/>
            <w:bCs/>
            <w:u w:val="single"/>
            <w:lang w:val="mn-MN"/>
            <w:rPrChange w:id="120" w:author="Microsoft Office User" w:date="2023-03-26T14:16:00Z">
              <w:rPr>
                <w:b/>
                <w:bCs/>
                <w:lang w:val="mn-MN"/>
              </w:rPr>
            </w:rPrChange>
          </w:rPr>
          <w:t>хуулийн</w:t>
        </w:r>
      </w:ins>
      <w:r w:rsidR="00DA245E" w:rsidRPr="001B3A57">
        <w:rPr>
          <w:lang w:val="mn-MN"/>
        </w:rPr>
        <w:t xml:space="preserve"> </w:t>
      </w:r>
      <w:r w:rsidRPr="001B3A57">
        <w:rPr>
          <w:lang w:val="mn-MN"/>
        </w:rPr>
        <w:t>8.1-д заасан бараа худалдан авах болон бараа, үйлчилгээг ерөнхий гэрээний аргаар худалдан авахад давуу эрх олгохгүй.</w:t>
      </w:r>
    </w:p>
    <w:bookmarkEnd w:id="117"/>
    <w:p w14:paraId="16490FCF" w14:textId="77777777" w:rsidR="00E76382" w:rsidRPr="001B3A57" w:rsidRDefault="00E76382" w:rsidP="00E76382">
      <w:pPr>
        <w:pStyle w:val="NoSpacing"/>
        <w:ind w:firstLine="360"/>
        <w:jc w:val="both"/>
        <w:rPr>
          <w:lang w:val="mn-MN"/>
        </w:rPr>
      </w:pPr>
    </w:p>
    <w:p w14:paraId="0BF034F8" w14:textId="77777777" w:rsidR="00E76382" w:rsidRPr="001B3A57" w:rsidRDefault="00E76382" w:rsidP="002C6476">
      <w:pPr>
        <w:pStyle w:val="NoSpacing"/>
        <w:jc w:val="both"/>
        <w:rPr>
          <w:lang w:val="mn-MN"/>
        </w:rPr>
      </w:pPr>
      <w:r w:rsidRPr="001B3A57">
        <w:rPr>
          <w:lang w:val="mn-MN"/>
        </w:rPr>
        <w:t>8.9.Энэ хуульд зааснаар давуу эрх тооцоход шаардлагатай мэдээлэл, нотлох баримтыг тендер шалгаруулалтын баримт бичигт заана.</w:t>
      </w:r>
    </w:p>
    <w:p w14:paraId="192CCD7C" w14:textId="77777777" w:rsidR="00E76382" w:rsidRPr="001B3A57" w:rsidRDefault="00E76382" w:rsidP="00E76382">
      <w:pPr>
        <w:pStyle w:val="NoSpacing"/>
        <w:ind w:firstLine="360"/>
        <w:jc w:val="both"/>
        <w:rPr>
          <w:lang w:val="mn-MN"/>
        </w:rPr>
      </w:pPr>
    </w:p>
    <w:p w14:paraId="66D3DB25" w14:textId="77777777" w:rsidR="00E76382" w:rsidRPr="001B3A57" w:rsidRDefault="00E76382" w:rsidP="003755D0">
      <w:pPr>
        <w:pStyle w:val="Heading2"/>
        <w:numPr>
          <w:ilvl w:val="0"/>
          <w:numId w:val="0"/>
        </w:numPr>
        <w:ind w:firstLine="720"/>
        <w:rPr>
          <w:lang w:val="mn-MN"/>
          <w:rPrChange w:id="121" w:author="Номингэрэл Даваадорж" w:date="2023-03-21T10:42:00Z">
            <w:rPr/>
          </w:rPrChange>
        </w:rPr>
      </w:pPr>
      <w:bookmarkStart w:id="122" w:name="_Toc92150605"/>
      <w:bookmarkStart w:id="123" w:name="_Toc89718515"/>
      <w:r w:rsidRPr="001B3A57">
        <w:rPr>
          <w:lang w:val="mn-MN"/>
          <w:rPrChange w:id="124" w:author="Номингэрэл Даваадорж" w:date="2023-03-21T10:42:00Z">
            <w:rPr/>
          </w:rPrChange>
        </w:rPr>
        <w:t>9 дүгээр зүйл.Худалдан авах ажиллагааны цахим систем</w:t>
      </w:r>
      <w:bookmarkEnd w:id="122"/>
      <w:bookmarkEnd w:id="123"/>
    </w:p>
    <w:p w14:paraId="688B171F" w14:textId="77777777" w:rsidR="00E76382" w:rsidRPr="001B3A57" w:rsidRDefault="00E76382" w:rsidP="00E76382">
      <w:pPr>
        <w:spacing w:after="0" w:line="240" w:lineRule="auto"/>
        <w:ind w:firstLine="360"/>
        <w:jc w:val="both"/>
        <w:rPr>
          <w:lang w:val="mn-MN"/>
          <w:rPrChange w:id="125" w:author="Номингэрэл Даваадорж" w:date="2023-03-21T10:42:00Z">
            <w:rPr/>
          </w:rPrChange>
        </w:rPr>
      </w:pPr>
    </w:p>
    <w:p w14:paraId="3B02E3B1" w14:textId="77777777" w:rsidR="00E76382" w:rsidRPr="001B3A57" w:rsidRDefault="00E76382" w:rsidP="003755D0">
      <w:pPr>
        <w:spacing w:after="0" w:line="240" w:lineRule="auto"/>
        <w:ind w:firstLine="720"/>
        <w:jc w:val="both"/>
        <w:rPr>
          <w:lang w:val="mn-MN"/>
          <w:rPrChange w:id="126" w:author="Номингэрэл Даваадорж" w:date="2023-03-21T10:42:00Z">
            <w:rPr/>
          </w:rPrChange>
        </w:rPr>
      </w:pPr>
      <w:r w:rsidRPr="001B3A57">
        <w:rPr>
          <w:lang w:val="mn-MN"/>
          <w:rPrChange w:id="127" w:author="Номингэрэл Даваадорж" w:date="2023-03-21T10:42:00Z">
            <w:rPr/>
          </w:rPrChange>
        </w:rPr>
        <w:t>9.1.</w:t>
      </w:r>
      <w:r w:rsidRPr="001B3A57">
        <w:rPr>
          <w:lang w:val="mn-MN"/>
        </w:rPr>
        <w:t>Хуульд өөрөөр заагаагүй бол худалдан авах ажиллагааг зохион байгуулах, мэдээлэл солилцох, мэдээллийн ил тод байдлыг хангах ажиллагааг цахим системээр гүйцэтгэнэ.</w:t>
      </w:r>
    </w:p>
    <w:p w14:paraId="78E5D88F" w14:textId="77777777" w:rsidR="00E76382" w:rsidRPr="001B3A57" w:rsidRDefault="00E76382" w:rsidP="00E76382">
      <w:pPr>
        <w:spacing w:after="0" w:line="240" w:lineRule="auto"/>
        <w:ind w:firstLine="360"/>
        <w:jc w:val="both"/>
        <w:rPr>
          <w:lang w:val="mn-MN"/>
          <w:rPrChange w:id="128" w:author="Номингэрэл Даваадорж" w:date="2023-03-21T10:42:00Z">
            <w:rPr/>
          </w:rPrChange>
        </w:rPr>
      </w:pPr>
    </w:p>
    <w:p w14:paraId="24B1EF4B" w14:textId="77777777" w:rsidR="00E76382" w:rsidRPr="001B3A57" w:rsidRDefault="00E76382" w:rsidP="003755D0">
      <w:pPr>
        <w:pStyle w:val="NoSpacing"/>
        <w:jc w:val="both"/>
        <w:rPr>
          <w:lang w:val="mn-MN"/>
        </w:rPr>
      </w:pPr>
      <w:r w:rsidRPr="001B3A57">
        <w:rPr>
          <w:lang w:val="mn-MN"/>
        </w:rPr>
        <w:lastRenderedPageBreak/>
        <w:t>9.2.Цахим системд мэдээллийг нээлттэй өгөгдөл хэлбэрээр хадгална.</w:t>
      </w:r>
    </w:p>
    <w:p w14:paraId="5935E823" w14:textId="77777777" w:rsidR="00E76382" w:rsidRPr="001B3A57" w:rsidRDefault="00E76382" w:rsidP="00E76382">
      <w:pPr>
        <w:pStyle w:val="NoSpacing"/>
        <w:ind w:firstLine="360"/>
        <w:jc w:val="both"/>
        <w:rPr>
          <w:lang w:val="mn-MN"/>
        </w:rPr>
      </w:pPr>
    </w:p>
    <w:p w14:paraId="04176308" w14:textId="77777777" w:rsidR="00E76382" w:rsidRPr="001B3A57" w:rsidRDefault="00E76382" w:rsidP="003755D0">
      <w:pPr>
        <w:pStyle w:val="NoSpacing"/>
        <w:jc w:val="both"/>
        <w:rPr>
          <w:lang w:val="mn-MN"/>
        </w:rPr>
      </w:pPr>
      <w:r w:rsidRPr="001B3A57">
        <w:rPr>
          <w:lang w:val="mn-MN"/>
        </w:rPr>
        <w:t>9.3.Худалдан авах ажиллагаанд холбогдох баримт бичгийг Цахим гарын үсгийн тухай хуульд заасан тоон гарын үсгээр баталгаажуулж, энэ хуульд зааснаар цахим системээр илгээсэн бол бичгээр үйлдсэнд тооцно.</w:t>
      </w:r>
    </w:p>
    <w:p w14:paraId="103ED4FE" w14:textId="77777777" w:rsidR="00E76382" w:rsidRPr="001B3A57" w:rsidRDefault="00E76382" w:rsidP="00E76382">
      <w:pPr>
        <w:pStyle w:val="NoSpacing"/>
        <w:ind w:firstLine="360"/>
        <w:jc w:val="both"/>
        <w:rPr>
          <w:lang w:val="mn-MN"/>
        </w:rPr>
      </w:pPr>
    </w:p>
    <w:p w14:paraId="557DD8C2" w14:textId="77777777" w:rsidR="00E76382" w:rsidRPr="001B3A57" w:rsidRDefault="00E76382" w:rsidP="003755D0">
      <w:pPr>
        <w:pStyle w:val="NoSpacing"/>
        <w:jc w:val="both"/>
        <w:rPr>
          <w:lang w:val="mn-MN"/>
        </w:rPr>
      </w:pPr>
      <w:r w:rsidRPr="001B3A57">
        <w:rPr>
          <w:lang w:val="mn-MN"/>
        </w:rPr>
        <w:t>9.4.Санхүү, төсвийн асуудал эрхэлсэн Засгийн газрын гишүүн цахим системээр худалдан авах ажиллагаа зохион байгуулах, түүний тасралтгүй, аюулгүй ажиллагааг хангах журмыг баталж, цахим системээр тендер илгээхэд төлөх үйлчилгээний хураамжийн хэмжээг тогтооно.</w:t>
      </w:r>
    </w:p>
    <w:p w14:paraId="57F16510" w14:textId="77777777" w:rsidR="00E76382" w:rsidRPr="001B3A57" w:rsidRDefault="00E76382" w:rsidP="00E76382">
      <w:pPr>
        <w:pStyle w:val="NoSpacing"/>
        <w:ind w:firstLine="360"/>
        <w:jc w:val="both"/>
        <w:rPr>
          <w:lang w:val="mn-MN"/>
        </w:rPr>
      </w:pPr>
    </w:p>
    <w:p w14:paraId="62BF07CD" w14:textId="77777777" w:rsidR="00E76382" w:rsidRPr="001B3A57" w:rsidRDefault="00E76382" w:rsidP="003755D0">
      <w:pPr>
        <w:pStyle w:val="NoSpacing"/>
        <w:jc w:val="both"/>
        <w:rPr>
          <w:lang w:val="mn-MN"/>
        </w:rPr>
      </w:pPr>
      <w:r w:rsidRPr="001B3A57">
        <w:rPr>
          <w:lang w:val="mn-MN"/>
        </w:rPr>
        <w:t>9.5.Цахим системийн үйл ажиллагаанаас шалтгаалан тендер шалгаруулалт тасалдсан</w:t>
      </w:r>
      <w:ins w:id="129" w:author="Номингэрэл Даваадорж" w:date="2023-03-21T10:42:00Z">
        <w:r w:rsidRPr="001B3A57">
          <w:rPr>
            <w:b/>
            <w:bCs/>
            <w:lang w:val="mn-MN"/>
          </w:rPr>
          <w:t>,</w:t>
        </w:r>
      </w:ins>
      <w:r w:rsidRPr="001B3A57">
        <w:rPr>
          <w:lang w:val="mn-MN"/>
        </w:rPr>
        <w:t xml:space="preserve"> эсхүл тасалдах нөхцөл байдал байгаа гэж үзсэн бол худалдан авах ажиллагааны асуудал </w:t>
      </w:r>
      <w:r w:rsidRPr="001B3A57">
        <w:rPr>
          <w:strike/>
          <w:lang w:val="mn-MN"/>
          <w:rPrChange w:id="130" w:author="Номингэрэл Даваадорж" w:date="2023-03-21T10:42:00Z">
            <w:rPr>
              <w:lang w:val="mn-MN"/>
            </w:rPr>
          </w:rPrChange>
        </w:rPr>
        <w:t>эрхэлсэн</w:t>
      </w:r>
      <w:r w:rsidRPr="001B3A57">
        <w:rPr>
          <w:lang w:val="mn-MN"/>
        </w:rPr>
        <w:t xml:space="preserve"> </w:t>
      </w:r>
      <w:ins w:id="131" w:author="Номингэрэл Даваадорж" w:date="2023-03-21T10:42:00Z">
        <w:r w:rsidRPr="001B3A57">
          <w:rPr>
            <w:b/>
            <w:bCs/>
            <w:u w:val="single"/>
            <w:lang w:val="mn-MN"/>
          </w:rPr>
          <w:t>хариуцсан</w:t>
        </w:r>
        <w:r w:rsidRPr="001B3A57">
          <w:rPr>
            <w:b/>
            <w:bCs/>
            <w:lang w:val="mn-MN"/>
          </w:rPr>
          <w:t xml:space="preserve"> </w:t>
        </w:r>
      </w:ins>
      <w:r w:rsidRPr="001B3A57">
        <w:rPr>
          <w:lang w:val="mn-MN"/>
        </w:rPr>
        <w:t xml:space="preserve">төрийн захиргааны байгууллага энэ тухай захиалагчид мэдэгдэж, тендер шалгаруулалтад холбогдох хугацааг сунгана. </w:t>
      </w:r>
    </w:p>
    <w:p w14:paraId="559B4061" w14:textId="77777777" w:rsidR="00E76382" w:rsidRPr="001B3A57" w:rsidRDefault="00E76382" w:rsidP="00E76382">
      <w:pPr>
        <w:pStyle w:val="NoSpacing"/>
        <w:ind w:firstLine="0"/>
        <w:jc w:val="both"/>
        <w:rPr>
          <w:lang w:val="mn-MN"/>
        </w:rPr>
      </w:pPr>
    </w:p>
    <w:p w14:paraId="40019B36" w14:textId="77777777" w:rsidR="00E76382" w:rsidRPr="001B3A57" w:rsidRDefault="00E76382" w:rsidP="00E76382">
      <w:pPr>
        <w:pStyle w:val="Heading1"/>
        <w:spacing w:before="0" w:line="240" w:lineRule="auto"/>
        <w:jc w:val="center"/>
        <w:rPr>
          <w:rStyle w:val="BookTitle"/>
          <w:rFonts w:cs="Arial"/>
          <w:b/>
          <w:i w:val="0"/>
          <w:szCs w:val="24"/>
          <w:lang w:val="mn-MN"/>
          <w:rPrChange w:id="132" w:author="Номингэрэл Даваадорж" w:date="2023-03-21T10:42:00Z">
            <w:rPr>
              <w:rStyle w:val="BookTitle"/>
              <w:rFonts w:eastAsiaTheme="minorHAnsi" w:cs="Arial"/>
              <w:b/>
              <w:i w:val="0"/>
              <w:szCs w:val="24"/>
            </w:rPr>
          </w:rPrChange>
        </w:rPr>
      </w:pPr>
      <w:bookmarkStart w:id="133" w:name="_Toc92150606"/>
      <w:bookmarkStart w:id="134" w:name="_Toc89718516"/>
      <w:r w:rsidRPr="001B3A57">
        <w:rPr>
          <w:rStyle w:val="BookTitle"/>
          <w:rFonts w:cs="Arial"/>
          <w:b/>
          <w:i w:val="0"/>
          <w:szCs w:val="24"/>
          <w:lang w:val="mn-MN"/>
          <w:rPrChange w:id="135" w:author="Номингэрэл Даваадорж" w:date="2023-03-21T10:42:00Z">
            <w:rPr>
              <w:rStyle w:val="BookTitle"/>
              <w:b/>
              <w:i w:val="0"/>
            </w:rPr>
          </w:rPrChange>
        </w:rPr>
        <w:t>ХОЁРДУГААР БҮЛЭГ</w:t>
      </w:r>
      <w:bookmarkEnd w:id="133"/>
      <w:r w:rsidRPr="001B3A57">
        <w:rPr>
          <w:rStyle w:val="BookTitle"/>
          <w:rFonts w:cs="Arial"/>
          <w:b/>
          <w:i w:val="0"/>
          <w:szCs w:val="24"/>
          <w:lang w:val="mn-MN"/>
          <w:rPrChange w:id="136" w:author="Номингэрэл Даваадорж" w:date="2023-03-21T10:42:00Z">
            <w:rPr>
              <w:rStyle w:val="BookTitle"/>
              <w:b/>
              <w:i w:val="0"/>
            </w:rPr>
          </w:rPrChange>
        </w:rPr>
        <w:br/>
      </w:r>
      <w:bookmarkStart w:id="137" w:name="_Toc92150607"/>
      <w:r w:rsidRPr="001B3A57">
        <w:rPr>
          <w:rStyle w:val="BookTitle"/>
          <w:rFonts w:cs="Arial"/>
          <w:b/>
          <w:i w:val="0"/>
          <w:szCs w:val="24"/>
          <w:lang w:val="mn-MN"/>
          <w:rPrChange w:id="138" w:author="Номингэрэл Даваадорж" w:date="2023-03-21T10:42:00Z">
            <w:rPr>
              <w:rStyle w:val="BookTitle"/>
              <w:b/>
              <w:i w:val="0"/>
            </w:rPr>
          </w:rPrChange>
        </w:rPr>
        <w:t>ТЕНДЕР ШАЛГАРУУЛАЛТ ЗОХИОН БАЙГУУЛАХ</w:t>
      </w:r>
      <w:bookmarkEnd w:id="134"/>
      <w:bookmarkEnd w:id="137"/>
    </w:p>
    <w:p w14:paraId="18AC3585" w14:textId="77777777" w:rsidR="00E76382" w:rsidRPr="001B3A57" w:rsidRDefault="00E76382" w:rsidP="00E76382">
      <w:pPr>
        <w:spacing w:after="0"/>
        <w:rPr>
          <w:lang w:val="mn-MN"/>
          <w:rPrChange w:id="139" w:author="Номингэрэл Даваадорж" w:date="2023-03-21T10:42:00Z">
            <w:rPr/>
          </w:rPrChange>
        </w:rPr>
      </w:pPr>
    </w:p>
    <w:p w14:paraId="218DED0F" w14:textId="77777777" w:rsidR="00E76382" w:rsidRPr="001B3A57" w:rsidRDefault="00E76382" w:rsidP="00DD1E3B">
      <w:pPr>
        <w:pStyle w:val="Heading2"/>
        <w:numPr>
          <w:ilvl w:val="0"/>
          <w:numId w:val="0"/>
        </w:numPr>
        <w:ind w:firstLine="720"/>
        <w:rPr>
          <w:lang w:val="mn-MN"/>
          <w:rPrChange w:id="140" w:author="Номингэрэл Даваадорж" w:date="2023-03-21T10:42:00Z">
            <w:rPr/>
          </w:rPrChange>
        </w:rPr>
      </w:pPr>
      <w:bookmarkStart w:id="141" w:name="_Toc92150608"/>
      <w:bookmarkStart w:id="142" w:name="_Toc89718517"/>
      <w:r w:rsidRPr="001B3A57">
        <w:rPr>
          <w:lang w:val="mn-MN"/>
          <w:rPrChange w:id="143" w:author="Номингэрэл Даваадорж" w:date="2023-03-21T10:42:00Z">
            <w:rPr/>
          </w:rPrChange>
        </w:rPr>
        <w:t>10 дугаар зүйл.Тендер шалгаруулалтын зохион байгуулалт</w:t>
      </w:r>
      <w:bookmarkEnd w:id="141"/>
      <w:bookmarkEnd w:id="142"/>
    </w:p>
    <w:p w14:paraId="5CCC25B3" w14:textId="77777777" w:rsidR="00E76382" w:rsidRPr="001B3A57" w:rsidRDefault="00E76382" w:rsidP="00E76382">
      <w:pPr>
        <w:pStyle w:val="NoSpacing"/>
        <w:ind w:firstLine="360"/>
        <w:jc w:val="both"/>
        <w:rPr>
          <w:lang w:val="mn-MN"/>
        </w:rPr>
      </w:pPr>
      <w:bookmarkStart w:id="144" w:name="_Ref89268386"/>
    </w:p>
    <w:p w14:paraId="1ECF2849" w14:textId="17ABF426" w:rsidR="00E76382" w:rsidRPr="001B3A57" w:rsidRDefault="00E76382" w:rsidP="00DD1E3B">
      <w:pPr>
        <w:pStyle w:val="NoSpacing"/>
        <w:jc w:val="both"/>
        <w:rPr>
          <w:lang w:val="mn-MN"/>
        </w:rPr>
      </w:pPr>
      <w:r w:rsidRPr="001B3A57">
        <w:rPr>
          <w:lang w:val="mn-MN"/>
        </w:rPr>
        <w:t xml:space="preserve">10.1.Захиалагч тендер шалгаруулалтыг энэ хуулийн Дөрөвдүгээр бүлэгт заасан </w:t>
      </w:r>
      <w:r w:rsidRPr="001B3A57">
        <w:rPr>
          <w:strike/>
          <w:lang w:val="mn-MN"/>
        </w:rPr>
        <w:t>аргад үндэслэн</w:t>
      </w:r>
      <w:r w:rsidRPr="001B3A57">
        <w:rPr>
          <w:lang w:val="mn-MN"/>
        </w:rPr>
        <w:t xml:space="preserve"> </w:t>
      </w:r>
      <w:r w:rsidR="007E5EBE" w:rsidRPr="001B3A57">
        <w:rPr>
          <w:b/>
          <w:u w:val="single"/>
          <w:lang w:val="mn-MN"/>
        </w:rPr>
        <w:t>аргаар</w:t>
      </w:r>
      <w:r w:rsidR="007E5EBE" w:rsidRPr="001B3A57">
        <w:rPr>
          <w:lang w:val="mn-MN"/>
        </w:rPr>
        <w:t xml:space="preserve"> </w:t>
      </w:r>
      <w:r w:rsidRPr="001B3A57">
        <w:rPr>
          <w:lang w:val="mn-MN"/>
        </w:rPr>
        <w:t>зохион байгуулна.</w:t>
      </w:r>
      <w:bookmarkEnd w:id="144"/>
    </w:p>
    <w:p w14:paraId="0C492D59" w14:textId="77777777" w:rsidR="00E76382" w:rsidRPr="001B3A57" w:rsidRDefault="00E76382" w:rsidP="00E76382">
      <w:pPr>
        <w:pStyle w:val="NoSpacing"/>
        <w:ind w:firstLine="360"/>
        <w:jc w:val="both"/>
        <w:rPr>
          <w:lang w:val="mn-MN"/>
        </w:rPr>
      </w:pPr>
      <w:bookmarkStart w:id="145" w:name="_Ref82549845"/>
    </w:p>
    <w:p w14:paraId="6E5D64FA" w14:textId="77777777" w:rsidR="00E76382" w:rsidRPr="001B3A57" w:rsidRDefault="00E76382" w:rsidP="00DD1E3B">
      <w:pPr>
        <w:pStyle w:val="NoSpacing"/>
        <w:jc w:val="both"/>
        <w:rPr>
          <w:lang w:val="mn-MN"/>
        </w:rPr>
      </w:pPr>
      <w:r w:rsidRPr="001B3A57">
        <w:rPr>
          <w:lang w:val="mn-MN"/>
        </w:rPr>
        <w:t>10.2.Энэ хуулийн 31.2-т зааснаас бусад тохиолдолд нийт төсөвт өртөг нь</w:t>
      </w:r>
      <w:r w:rsidRPr="001B3A57" w:rsidDel="008D404A">
        <w:rPr>
          <w:lang w:val="mn-MN"/>
        </w:rPr>
        <w:t xml:space="preserve"> </w:t>
      </w:r>
      <w:r w:rsidRPr="001B3A57">
        <w:rPr>
          <w:lang w:val="mn-MN"/>
        </w:rPr>
        <w:t xml:space="preserve">шууд худалдан авч болох төсөвт өртгийн дээд хязгаараас хэтрээгүй бараа, ажил, </w:t>
      </w:r>
      <w:r w:rsidRPr="001B3A57" w:rsidDel="00666C6A">
        <w:rPr>
          <w:lang w:val="mn-MN"/>
        </w:rPr>
        <w:t>үйлчилгээ</w:t>
      </w:r>
      <w:r w:rsidRPr="001B3A57" w:rsidDel="00957DD2">
        <w:rPr>
          <w:lang w:val="mn-MN"/>
        </w:rPr>
        <w:t>г</w:t>
      </w:r>
      <w:r w:rsidRPr="001B3A57">
        <w:rPr>
          <w:lang w:val="mn-MN"/>
        </w:rPr>
        <w:t xml:space="preserve"> захиалагч шууд худалдан авч болно.</w:t>
      </w:r>
      <w:bookmarkStart w:id="146" w:name="_Ref92121951"/>
      <w:bookmarkEnd w:id="145"/>
    </w:p>
    <w:bookmarkEnd w:id="146"/>
    <w:p w14:paraId="0FF7CD20" w14:textId="77777777" w:rsidR="00E76382" w:rsidRPr="001B3A57" w:rsidRDefault="00E76382" w:rsidP="00E76382">
      <w:pPr>
        <w:pStyle w:val="NoSpacing"/>
        <w:ind w:firstLine="360"/>
        <w:jc w:val="both"/>
        <w:rPr>
          <w:lang w:val="mn-MN"/>
        </w:rPr>
      </w:pPr>
    </w:p>
    <w:p w14:paraId="3084F34E" w14:textId="77777777" w:rsidR="00E76382" w:rsidRPr="001B3A57" w:rsidRDefault="00E76382" w:rsidP="00DD1E3B">
      <w:pPr>
        <w:pStyle w:val="NoSpacing"/>
        <w:jc w:val="both"/>
        <w:rPr>
          <w:lang w:val="mn-MN"/>
        </w:rPr>
      </w:pPr>
      <w:r w:rsidRPr="001B3A57">
        <w:rPr>
          <w:lang w:val="mn-MN"/>
        </w:rPr>
        <w:t>10.3.Захиалагч шууд худалдан авах, харьцуулалтын аргыг хэрэглэх зорилгоор батлагдсан төсөвт өртгийг хувааж худалдан авах ажиллагаа зохион байгуулахыг хориглоно.</w:t>
      </w:r>
      <w:bookmarkStart w:id="147" w:name="_Ref90829010"/>
      <w:bookmarkStart w:id="148" w:name="_Ref83054062"/>
    </w:p>
    <w:p w14:paraId="7776D764" w14:textId="77777777" w:rsidR="00E76382" w:rsidRPr="001B3A57" w:rsidRDefault="00E76382" w:rsidP="00E76382">
      <w:pPr>
        <w:pStyle w:val="NoSpacing"/>
        <w:ind w:firstLine="360"/>
        <w:jc w:val="both"/>
        <w:rPr>
          <w:lang w:val="mn-MN"/>
        </w:rPr>
      </w:pPr>
    </w:p>
    <w:p w14:paraId="2532124A" w14:textId="77777777" w:rsidR="00E76382" w:rsidRPr="001B3A57" w:rsidRDefault="00E76382" w:rsidP="00DD1E3B">
      <w:pPr>
        <w:pStyle w:val="NoSpacing"/>
        <w:jc w:val="both"/>
        <w:rPr>
          <w:lang w:val="mn-MN"/>
        </w:rPr>
      </w:pPr>
      <w:r w:rsidRPr="001B3A57">
        <w:rPr>
          <w:lang w:val="mn-MN"/>
        </w:rPr>
        <w:t>10.4.Бараа худалдан авах тендер шалгаруулалт зохион байгуулахад энэ хуулийн 8.2-т заасан барааг бусад бараанаас тусад нь багцална.</w:t>
      </w:r>
      <w:bookmarkEnd w:id="147"/>
    </w:p>
    <w:p w14:paraId="0CF45736" w14:textId="77777777" w:rsidR="00E76382" w:rsidRPr="001B3A57" w:rsidRDefault="00E76382" w:rsidP="00E76382">
      <w:pPr>
        <w:pStyle w:val="NoSpacing"/>
        <w:ind w:firstLine="360"/>
        <w:jc w:val="both"/>
        <w:rPr>
          <w:lang w:val="mn-MN"/>
        </w:rPr>
      </w:pPr>
    </w:p>
    <w:p w14:paraId="14C25A2F" w14:textId="77777777" w:rsidR="00E76382" w:rsidRPr="001B3A57" w:rsidRDefault="00E76382" w:rsidP="00DD1E3B">
      <w:pPr>
        <w:pStyle w:val="NoSpacing"/>
        <w:jc w:val="both"/>
        <w:rPr>
          <w:lang w:val="mn-MN"/>
        </w:rPr>
      </w:pPr>
      <w:r w:rsidRPr="001B3A57">
        <w:rPr>
          <w:lang w:val="mn-MN"/>
        </w:rPr>
        <w:t>10.5.Захиалагч өрсөлдөөнийг дэмжих зорилгоор бараа, ажил, үйлчилгээг зориулалт, нэр төрөл, газар зүйн байрлалыг харгалзан нэг төрлийн болон ижил төстэй байдлаар багцалж болно.</w:t>
      </w:r>
    </w:p>
    <w:p w14:paraId="7F0A6CF3" w14:textId="77777777" w:rsidR="00E76382" w:rsidRPr="001B3A57" w:rsidRDefault="00E76382" w:rsidP="00E76382">
      <w:pPr>
        <w:pStyle w:val="NoSpacing"/>
        <w:ind w:firstLine="360"/>
        <w:jc w:val="both"/>
        <w:rPr>
          <w:lang w:val="mn-MN"/>
        </w:rPr>
      </w:pPr>
    </w:p>
    <w:p w14:paraId="4E02A91A" w14:textId="77777777" w:rsidR="00E76382" w:rsidRPr="001B3A57" w:rsidRDefault="00E76382" w:rsidP="00DD1E3B">
      <w:pPr>
        <w:pStyle w:val="NoSpacing"/>
        <w:jc w:val="both"/>
        <w:rPr>
          <w:lang w:val="mn-MN"/>
        </w:rPr>
      </w:pPr>
      <w:r w:rsidRPr="001B3A57">
        <w:rPr>
          <w:lang w:val="mn-MN"/>
        </w:rPr>
        <w:t>10.6.Оролцогч тендер шалгаруулалтын хэдэн багцад тендер ирүүлэхийг захиалагч хязгаарлахгүй.</w:t>
      </w:r>
    </w:p>
    <w:p w14:paraId="571E29FA" w14:textId="77777777" w:rsidR="00E76382" w:rsidRPr="001B3A57" w:rsidRDefault="00E76382" w:rsidP="00E76382">
      <w:pPr>
        <w:pStyle w:val="NoSpacing"/>
        <w:ind w:firstLine="360"/>
        <w:jc w:val="both"/>
        <w:rPr>
          <w:lang w:val="mn-MN"/>
        </w:rPr>
      </w:pPr>
      <w:bookmarkStart w:id="149" w:name="_Ref83656335"/>
      <w:bookmarkEnd w:id="148"/>
    </w:p>
    <w:p w14:paraId="3B3D4C5D" w14:textId="77777777" w:rsidR="00E76382" w:rsidRPr="001B3A57" w:rsidRDefault="00E76382" w:rsidP="00DD1E3B">
      <w:pPr>
        <w:pStyle w:val="NoSpacing"/>
        <w:jc w:val="both"/>
        <w:rPr>
          <w:lang w:val="mn-MN"/>
        </w:rPr>
      </w:pPr>
      <w:bookmarkStart w:id="150" w:name="_Ref83055318"/>
      <w:bookmarkEnd w:id="149"/>
      <w:r w:rsidRPr="001B3A57">
        <w:rPr>
          <w:lang w:val="mn-MN"/>
        </w:rPr>
        <w:t>10.7.Энэ хуулийн 4.1.8-д заасан ерөнхий гэрээний аргаар худалдан авах бараа, үйлчилгээний жагсаалтыг Засгийн газар батална.</w:t>
      </w:r>
    </w:p>
    <w:p w14:paraId="39A75EE2" w14:textId="77777777" w:rsidR="00E76382" w:rsidRPr="001B3A57" w:rsidRDefault="00E76382" w:rsidP="00E76382">
      <w:pPr>
        <w:pStyle w:val="NoSpacing"/>
        <w:ind w:firstLine="360"/>
        <w:jc w:val="both"/>
        <w:rPr>
          <w:lang w:val="mn-MN"/>
        </w:rPr>
      </w:pPr>
    </w:p>
    <w:p w14:paraId="64EFC86F" w14:textId="77777777" w:rsidR="00E76382" w:rsidRPr="001B3A57" w:rsidRDefault="00E76382" w:rsidP="00DD1E3B">
      <w:pPr>
        <w:pStyle w:val="NoSpacing"/>
        <w:jc w:val="both"/>
        <w:rPr>
          <w:lang w:val="mn-MN"/>
        </w:rPr>
      </w:pPr>
      <w:r w:rsidRPr="001B3A57">
        <w:rPr>
          <w:lang w:val="mn-MN"/>
        </w:rPr>
        <w:t>10.8.Зэвсэгт хүчний нэгтгэл, анги, хил хамгаалах, онцгой байдлын байгууллага, цагдаа, дотоодын цэрэг, хорих байгууллагын тусгай хэрэгцээний бараа, ажил, үйлчилгээг тухайн салбарын төрийн өмчит аж ахуйн тооцоот үйлдвэрийн газраар гүйцэтгүүлэх, эсхүл хорих байгууллагын өөрийн хэрэгцээний ажлыг холбогдох хуулийн дагуу гүйцэтгүүлэх нь үр ашигтай гэж захиалагч үзсэн бол нээлттэй тендер шалгаруулалтын аргыг хэрэглэхгүй байж болно.</w:t>
      </w:r>
      <w:bookmarkEnd w:id="150"/>
    </w:p>
    <w:p w14:paraId="5DE93D56" w14:textId="77777777" w:rsidR="00E76382" w:rsidRPr="001B3A57" w:rsidDel="00CF48E6" w:rsidRDefault="00E76382" w:rsidP="00E76382">
      <w:pPr>
        <w:pStyle w:val="NoSpacing"/>
        <w:ind w:firstLine="360"/>
        <w:jc w:val="both"/>
        <w:rPr>
          <w:lang w:val="mn-MN"/>
        </w:rPr>
      </w:pPr>
    </w:p>
    <w:p w14:paraId="57E3057A" w14:textId="77777777" w:rsidR="00E76382" w:rsidRPr="001B3A57" w:rsidDel="00CF48E6" w:rsidRDefault="00E76382" w:rsidP="00DD1E3B">
      <w:pPr>
        <w:pStyle w:val="NoSpacing"/>
        <w:jc w:val="both"/>
        <w:rPr>
          <w:lang w:val="mn-MN"/>
        </w:rPr>
      </w:pPr>
      <w:r w:rsidRPr="001B3A57">
        <w:rPr>
          <w:lang w:val="mn-MN"/>
        </w:rPr>
        <w:lastRenderedPageBreak/>
        <w:t>10</w:t>
      </w:r>
      <w:r w:rsidRPr="001B3A57" w:rsidDel="00CF48E6">
        <w:rPr>
          <w:lang w:val="mn-MN"/>
        </w:rPr>
        <w:t>.</w:t>
      </w:r>
      <w:r w:rsidRPr="001B3A57">
        <w:rPr>
          <w:lang w:val="mn-MN"/>
        </w:rPr>
        <w:t>9</w:t>
      </w:r>
      <w:r w:rsidRPr="001B3A57" w:rsidDel="00CF48E6">
        <w:rPr>
          <w:lang w:val="mn-MN"/>
        </w:rPr>
        <w:t>.Захиалагч энэ хуулийн 1</w:t>
      </w:r>
      <w:r w:rsidRPr="001B3A57">
        <w:rPr>
          <w:lang w:val="mn-MN"/>
        </w:rPr>
        <w:t>2</w:t>
      </w:r>
      <w:r w:rsidRPr="001B3A57" w:rsidDel="00CF48E6">
        <w:rPr>
          <w:lang w:val="mn-MN"/>
        </w:rPr>
        <w:t>.</w:t>
      </w:r>
      <w:r w:rsidRPr="001B3A57">
        <w:rPr>
          <w:lang w:val="mn-MN"/>
        </w:rPr>
        <w:t>7</w:t>
      </w:r>
      <w:r w:rsidRPr="001B3A57" w:rsidDel="00CF48E6">
        <w:rPr>
          <w:lang w:val="mn-MN"/>
        </w:rPr>
        <w:t>-д заасан тусгай</w:t>
      </w:r>
      <w:r w:rsidRPr="001B3A57">
        <w:rPr>
          <w:lang w:val="mn-MN"/>
        </w:rPr>
        <w:t>лсан</w:t>
      </w:r>
      <w:r w:rsidRPr="001B3A57" w:rsidDel="00CF48E6">
        <w:rPr>
          <w:lang w:val="mn-MN"/>
        </w:rPr>
        <w:t xml:space="preserve"> шаардлагын дагуу хөгжлийн бэрхшээлтэй хүнийг сургах, нийгмийн амьдралд оролцуулах чиглэлээр үйл ажиллагаа явуулдаг төрийн болон орон нутгийн өмчит хуулийн этгээдээр гэрээний үүрэг гүйцэтгүүлэхээр тендер шалгаруулалтын баримт бичигт зааж болно.</w:t>
      </w:r>
    </w:p>
    <w:p w14:paraId="3B55EF1D" w14:textId="77777777" w:rsidR="00E76382" w:rsidRPr="001B3A57" w:rsidRDefault="00E76382" w:rsidP="00E76382">
      <w:pPr>
        <w:pStyle w:val="NoSpacing"/>
        <w:ind w:firstLine="360"/>
        <w:jc w:val="both"/>
        <w:rPr>
          <w:lang w:val="mn-MN"/>
        </w:rPr>
      </w:pPr>
    </w:p>
    <w:p w14:paraId="6AC3048C" w14:textId="77777777" w:rsidR="00E76382" w:rsidRPr="001B3A57" w:rsidRDefault="00E76382" w:rsidP="00833E82">
      <w:pPr>
        <w:pStyle w:val="NoSpacing"/>
        <w:jc w:val="both"/>
        <w:rPr>
          <w:lang w:val="mn-MN"/>
        </w:rPr>
      </w:pPr>
      <w:r w:rsidRPr="001B3A57">
        <w:rPr>
          <w:lang w:val="mn-MN"/>
        </w:rPr>
        <w:t>10.10.Засгийн газрын бодлого, шийдвэр, тэдгээрийн хэрэгжилт болон цаг үеийн шинжтэй мэдээллийг яаралтай олон нийтэд хүргэх, мэдээлэхэд шаардлагатай хэвлэл мэдээллийн үйлчилгээ, Үндэсний их баяр наадмын тухай хуульд заасан улсын баяр наадмыг тэмдэглэн өнгөрүүлэхтэй холбоотой үндэсний үнэт зүйл, соёлын өвийг таниулсан соёл, урлагийн арга хэмжээ, тоглолт, урлагийн бүтээлийг худалдан</w:t>
      </w:r>
      <w:r w:rsidRPr="001B3A57">
        <w:rPr>
          <w:b/>
          <w:lang w:val="mn-MN"/>
          <w:rPrChange w:id="151" w:author="Номингэрэл Даваадорж" w:date="2023-03-21T10:42:00Z">
            <w:rPr>
              <w:lang w:val="mn-MN"/>
            </w:rPr>
          </w:rPrChange>
        </w:rPr>
        <w:t xml:space="preserve"> </w:t>
      </w:r>
      <w:r w:rsidRPr="001B3A57">
        <w:rPr>
          <w:lang w:val="mn-MN"/>
        </w:rPr>
        <w:t>авахад нээлттэй тендер шалгаруулалтын аргыг хэрэглэхгүй байж болно.</w:t>
      </w:r>
    </w:p>
    <w:p w14:paraId="569266F8" w14:textId="77777777" w:rsidR="00E76382" w:rsidRPr="001B3A57" w:rsidRDefault="00E76382" w:rsidP="00E76382">
      <w:pPr>
        <w:pStyle w:val="NoSpacing"/>
        <w:ind w:firstLine="360"/>
        <w:jc w:val="both"/>
        <w:rPr>
          <w:lang w:val="mn-MN"/>
        </w:rPr>
      </w:pPr>
    </w:p>
    <w:p w14:paraId="49851874" w14:textId="77777777" w:rsidR="00E76382" w:rsidRPr="001B3A57" w:rsidRDefault="00E76382" w:rsidP="00833E82">
      <w:pPr>
        <w:pStyle w:val="NoSpacing"/>
        <w:jc w:val="both"/>
        <w:rPr>
          <w:lang w:val="mn-MN"/>
        </w:rPr>
      </w:pPr>
      <w:r w:rsidRPr="001B3A57">
        <w:rPr>
          <w:lang w:val="mn-MN"/>
        </w:rPr>
        <w:t>10.11.Энэ хуулийн 31.2-т өөрөөр заагаагүй бол захиалагч байнгын хэрэгцээтэй бараа, ажил, үйлчилгээний нэгж үнэ болон бусад нөхцөлийг гурав хүртэл жилийн хугацаанд тогтоох нөхцөлтэй тендер шалгаруулалт зохион байгуулж болно.</w:t>
      </w:r>
    </w:p>
    <w:p w14:paraId="1207E43F" w14:textId="77777777" w:rsidR="00E76382" w:rsidRPr="001B3A57" w:rsidRDefault="00E76382" w:rsidP="00E76382">
      <w:pPr>
        <w:pStyle w:val="NoSpacing"/>
        <w:ind w:firstLine="360"/>
        <w:jc w:val="both"/>
        <w:rPr>
          <w:lang w:val="mn-MN"/>
        </w:rPr>
      </w:pPr>
    </w:p>
    <w:p w14:paraId="53CC1103" w14:textId="0D6B46E9" w:rsidR="00E76382" w:rsidRPr="001B3A57" w:rsidRDefault="00E76382" w:rsidP="00833E82">
      <w:pPr>
        <w:pStyle w:val="NoSpacing"/>
        <w:jc w:val="both"/>
        <w:rPr>
          <w:lang w:val="mn-MN"/>
        </w:rPr>
      </w:pPr>
      <w:r w:rsidRPr="001B3A57">
        <w:rPr>
          <w:lang w:val="mn-MN"/>
        </w:rPr>
        <w:t xml:space="preserve">10.12.Энэ </w:t>
      </w:r>
      <w:r w:rsidR="00DA245E" w:rsidRPr="001B3A57">
        <w:rPr>
          <w:strike/>
          <w:lang w:val="mn-MN"/>
          <w:rPrChange w:id="152" w:author="Microsoft Office User" w:date="2023-03-26T14:16:00Z">
            <w:rPr>
              <w:lang w:val="mn-MN"/>
            </w:rPr>
          </w:rPrChange>
        </w:rPr>
        <w:t>зүйлийн</w:t>
      </w:r>
      <w:r w:rsidR="00DA245E" w:rsidRPr="001B3A57">
        <w:rPr>
          <w:lang w:val="mn-MN"/>
        </w:rPr>
        <w:t xml:space="preserve"> </w:t>
      </w:r>
      <w:ins w:id="153" w:author="Номингэрэл Даваадорж" w:date="2023-03-21T10:42:00Z">
        <w:r w:rsidR="00DA245E" w:rsidRPr="001B3A57">
          <w:rPr>
            <w:b/>
            <w:bCs/>
            <w:u w:val="single"/>
            <w:lang w:val="mn-MN"/>
            <w:rPrChange w:id="154" w:author="Microsoft Office User" w:date="2023-03-26T14:16:00Z">
              <w:rPr>
                <w:b/>
                <w:bCs/>
                <w:lang w:val="mn-MN"/>
              </w:rPr>
            </w:rPrChange>
          </w:rPr>
          <w:t>хуулийн</w:t>
        </w:r>
      </w:ins>
      <w:r w:rsidR="00DA245E" w:rsidRPr="001B3A57">
        <w:rPr>
          <w:lang w:val="mn-MN"/>
        </w:rPr>
        <w:t xml:space="preserve"> </w:t>
      </w:r>
      <w:r w:rsidRPr="001B3A57">
        <w:rPr>
          <w:lang w:val="mn-MN"/>
        </w:rPr>
        <w:t xml:space="preserve">10.2, </w:t>
      </w:r>
      <w:r w:rsidRPr="001B3A57">
        <w:rPr>
          <w:strike/>
          <w:lang w:val="mn-MN"/>
          <w:rPrChange w:id="155" w:author="Microsoft Office User" w:date="2023-03-26T17:23:00Z">
            <w:rPr>
              <w:lang w:val="mn-MN"/>
            </w:rPr>
          </w:rPrChange>
        </w:rPr>
        <w:t>энэ хуулийн</w:t>
      </w:r>
      <w:r w:rsidRPr="001B3A57">
        <w:rPr>
          <w:lang w:val="mn-MN"/>
        </w:rPr>
        <w:t xml:space="preserve"> 34.1-д заасан төсөвт </w:t>
      </w:r>
      <w:r w:rsidRPr="001B3A57">
        <w:rPr>
          <w:strike/>
          <w:lang w:val="mn-MN"/>
          <w:rPrChange w:id="156" w:author="Microsoft Office User" w:date="2023-03-26T17:24:00Z">
            <w:rPr>
              <w:lang w:val="mn-MN"/>
            </w:rPr>
          </w:rPrChange>
        </w:rPr>
        <w:t>өргийн</w:t>
      </w:r>
      <w:ins w:id="157" w:author="Номингэрэл Даваадорж" w:date="2023-03-21T10:42:00Z">
        <w:r w:rsidRPr="001B3A57">
          <w:rPr>
            <w:lang w:val="mn-MN"/>
          </w:rPr>
          <w:t xml:space="preserve"> </w:t>
        </w:r>
        <w:r w:rsidRPr="001B3A57">
          <w:rPr>
            <w:bCs/>
            <w:u w:val="single"/>
            <w:lang w:val="mn-MN"/>
            <w:rPrChange w:id="158" w:author="Microsoft Office User" w:date="2023-03-26T17:24:00Z">
              <w:rPr>
                <w:b/>
                <w:bCs/>
                <w:lang w:val="mn-MN"/>
              </w:rPr>
            </w:rPrChange>
          </w:rPr>
          <w:t>өртгийн</w:t>
        </w:r>
      </w:ins>
      <w:r w:rsidRPr="001B3A57">
        <w:rPr>
          <w:b/>
          <w:lang w:val="mn-MN"/>
          <w:rPrChange w:id="159" w:author="Номингэрэл Даваадорж" w:date="2023-03-21T10:42:00Z">
            <w:rPr>
              <w:lang w:val="mn-MN"/>
            </w:rPr>
          </w:rPrChange>
        </w:rPr>
        <w:t xml:space="preserve"> </w:t>
      </w:r>
      <w:r w:rsidRPr="001B3A57">
        <w:rPr>
          <w:lang w:val="mn-MN"/>
        </w:rPr>
        <w:t xml:space="preserve">дээд хязгаарыг Засгийн газар тогтооно. </w:t>
      </w:r>
    </w:p>
    <w:p w14:paraId="56B58EE8" w14:textId="77777777" w:rsidR="00E76382" w:rsidRPr="001B3A57" w:rsidRDefault="00E76382" w:rsidP="00E76382">
      <w:pPr>
        <w:pStyle w:val="NoSpacing"/>
        <w:ind w:firstLine="360"/>
        <w:jc w:val="both"/>
        <w:rPr>
          <w:lang w:val="mn-MN"/>
        </w:rPr>
      </w:pPr>
    </w:p>
    <w:p w14:paraId="0E384CED" w14:textId="4CEC065B" w:rsidR="00E76382" w:rsidRPr="001B3A57" w:rsidRDefault="00E76382" w:rsidP="00833E82">
      <w:pPr>
        <w:pStyle w:val="NoSpacing"/>
        <w:shd w:val="clear" w:color="auto" w:fill="FFFFFF" w:themeFill="background1"/>
        <w:jc w:val="both"/>
        <w:rPr>
          <w:lang w:val="mn-MN"/>
        </w:rPr>
      </w:pPr>
      <w:r w:rsidRPr="001B3A57">
        <w:rPr>
          <w:lang w:val="mn-MN"/>
        </w:rPr>
        <w:t xml:space="preserve">10.13.Хэрэглээний үнийн индекс 10-аас дээш хувиар өөрчлөгдөх тухай бүр энэ </w:t>
      </w:r>
      <w:r w:rsidR="00DA245E" w:rsidRPr="001B3A57">
        <w:rPr>
          <w:strike/>
          <w:lang w:val="mn-MN"/>
          <w:rPrChange w:id="160" w:author="Microsoft Office User" w:date="2023-03-26T14:16:00Z">
            <w:rPr>
              <w:lang w:val="mn-MN"/>
            </w:rPr>
          </w:rPrChange>
        </w:rPr>
        <w:t>зүйлийн</w:t>
      </w:r>
      <w:r w:rsidR="00DA245E" w:rsidRPr="001B3A57">
        <w:rPr>
          <w:lang w:val="mn-MN"/>
        </w:rPr>
        <w:t xml:space="preserve"> </w:t>
      </w:r>
      <w:ins w:id="161" w:author="Номингэрэл Даваадорж" w:date="2023-03-21T10:42:00Z">
        <w:r w:rsidR="00DA245E" w:rsidRPr="001B3A57">
          <w:rPr>
            <w:b/>
            <w:bCs/>
            <w:u w:val="single"/>
            <w:lang w:val="mn-MN"/>
            <w:rPrChange w:id="162" w:author="Microsoft Office User" w:date="2023-03-26T14:16:00Z">
              <w:rPr>
                <w:b/>
                <w:bCs/>
                <w:lang w:val="mn-MN"/>
              </w:rPr>
            </w:rPrChange>
          </w:rPr>
          <w:t>хуулийн</w:t>
        </w:r>
      </w:ins>
      <w:r w:rsidR="00DA245E" w:rsidRPr="001B3A57">
        <w:rPr>
          <w:lang w:val="mn-MN"/>
        </w:rPr>
        <w:t xml:space="preserve"> </w:t>
      </w:r>
      <w:r w:rsidRPr="001B3A57">
        <w:rPr>
          <w:lang w:val="mn-MN"/>
        </w:rPr>
        <w:t xml:space="preserve">10.12-т заасан төсөвт </w:t>
      </w:r>
      <w:r w:rsidRPr="001B3A57">
        <w:rPr>
          <w:strike/>
          <w:lang w:val="mn-MN"/>
          <w:rPrChange w:id="163" w:author="Microsoft Office User" w:date="2023-03-26T17:23:00Z">
            <w:rPr>
              <w:lang w:val="mn-MN"/>
            </w:rPr>
          </w:rPrChange>
        </w:rPr>
        <w:t>өргийн</w:t>
      </w:r>
      <w:ins w:id="164" w:author="Номингэрэл Даваадорж" w:date="2023-03-21T10:42:00Z">
        <w:r w:rsidRPr="001B3A57">
          <w:rPr>
            <w:lang w:val="mn-MN"/>
          </w:rPr>
          <w:t xml:space="preserve"> </w:t>
        </w:r>
        <w:r w:rsidRPr="001B3A57">
          <w:rPr>
            <w:bCs/>
            <w:u w:val="single"/>
            <w:lang w:val="mn-MN"/>
            <w:rPrChange w:id="165" w:author="Microsoft Office User" w:date="2023-03-26T17:23:00Z">
              <w:rPr>
                <w:b/>
                <w:bCs/>
                <w:lang w:val="mn-MN"/>
              </w:rPr>
            </w:rPrChange>
          </w:rPr>
          <w:t>өртгийн</w:t>
        </w:r>
      </w:ins>
      <w:r w:rsidRPr="001B3A57">
        <w:rPr>
          <w:b/>
          <w:lang w:val="mn-MN"/>
          <w:rPrChange w:id="166" w:author="Номингэрэл Даваадорж" w:date="2023-03-21T10:42:00Z">
            <w:rPr>
              <w:lang w:val="mn-MN"/>
            </w:rPr>
          </w:rPrChange>
        </w:rPr>
        <w:t xml:space="preserve"> </w:t>
      </w:r>
      <w:r w:rsidRPr="001B3A57">
        <w:rPr>
          <w:lang w:val="mn-MN"/>
        </w:rPr>
        <w:t>дээд хязгаарыг санхүү, төсвийн асуудал эрхэлсэн төрийн захиргааны төв байгууллагын саналыг үндэслэн Засгийн газар шинэчлэн тогтооно.</w:t>
      </w:r>
    </w:p>
    <w:p w14:paraId="20EBD021" w14:textId="77777777" w:rsidR="00E76382" w:rsidRPr="001B3A57" w:rsidRDefault="00E76382" w:rsidP="00E76382">
      <w:pPr>
        <w:pStyle w:val="NoSpacing"/>
        <w:shd w:val="clear" w:color="auto" w:fill="FFFFFF" w:themeFill="background1"/>
        <w:ind w:firstLine="360"/>
        <w:jc w:val="both"/>
        <w:rPr>
          <w:lang w:val="mn-MN"/>
        </w:rPr>
      </w:pPr>
    </w:p>
    <w:p w14:paraId="119C4607" w14:textId="77777777" w:rsidR="00E76382" w:rsidRPr="001B3A57" w:rsidRDefault="00E76382">
      <w:pPr>
        <w:pStyle w:val="Heading2"/>
        <w:numPr>
          <w:ilvl w:val="0"/>
          <w:numId w:val="0"/>
        </w:numPr>
        <w:ind w:firstLine="720"/>
        <w:rPr>
          <w:lang w:val="mn-MN"/>
          <w:rPrChange w:id="167" w:author="Номингэрэл Даваадорж" w:date="2023-03-21T10:42:00Z">
            <w:rPr/>
          </w:rPrChange>
        </w:rPr>
        <w:pPrChange w:id="168" w:author="Номингэрэл Даваадорж" w:date="2023-03-21T10:42:00Z">
          <w:pPr>
            <w:pStyle w:val="Heading2"/>
            <w:numPr>
              <w:numId w:val="0"/>
            </w:numPr>
            <w:ind w:firstLine="0"/>
          </w:pPr>
        </w:pPrChange>
      </w:pPr>
      <w:bookmarkStart w:id="169" w:name="_Toc92150609"/>
      <w:bookmarkStart w:id="170" w:name="_Toc89718518"/>
      <w:r w:rsidRPr="001B3A57">
        <w:rPr>
          <w:lang w:val="mn-MN"/>
          <w:rPrChange w:id="171" w:author="Номингэрэл Даваадорж" w:date="2023-03-21T10:42:00Z">
            <w:rPr/>
          </w:rPrChange>
        </w:rPr>
        <w:t>11 дүгээр зүйл.Тендер шалгаруулалтын баримт бичиг</w:t>
      </w:r>
      <w:bookmarkEnd w:id="169"/>
      <w:bookmarkEnd w:id="170"/>
    </w:p>
    <w:p w14:paraId="33372B53" w14:textId="77777777" w:rsidR="00E76382" w:rsidRPr="001B3A57" w:rsidRDefault="00E76382" w:rsidP="00E76382">
      <w:pPr>
        <w:pStyle w:val="NoSpacing"/>
        <w:ind w:firstLine="360"/>
        <w:jc w:val="both"/>
        <w:rPr>
          <w:lang w:val="mn-MN"/>
        </w:rPr>
      </w:pPr>
    </w:p>
    <w:p w14:paraId="6685CC24" w14:textId="77777777" w:rsidR="00E76382" w:rsidRPr="001B3A57" w:rsidRDefault="00E76382" w:rsidP="00F057C3">
      <w:pPr>
        <w:pStyle w:val="NoSpacing"/>
        <w:jc w:val="both"/>
        <w:rPr>
          <w:lang w:val="mn-MN"/>
        </w:rPr>
      </w:pPr>
      <w:r w:rsidRPr="001B3A57">
        <w:rPr>
          <w:lang w:val="mn-MN"/>
        </w:rPr>
        <w:t>11.1.Тендер шалгаруулалтын баримт бичгийг санхүү, төсвийн асуудал эрхэлсэн Засгийн газрын гишүүний баталсан жишиг баримт бичиг, маягт, гэрээний нөхцөл болон холбогдох журам, аргачлалын дагуу боловсруулж, захиалагч батална.</w:t>
      </w:r>
    </w:p>
    <w:p w14:paraId="35F57BBD" w14:textId="77777777" w:rsidR="00E76382" w:rsidRPr="001B3A57" w:rsidRDefault="00E76382" w:rsidP="00E76382">
      <w:pPr>
        <w:pStyle w:val="NoSpacing"/>
        <w:ind w:firstLine="360"/>
        <w:jc w:val="both"/>
        <w:rPr>
          <w:lang w:val="mn-MN"/>
        </w:rPr>
      </w:pPr>
    </w:p>
    <w:p w14:paraId="2598C266" w14:textId="0AC7AB6B" w:rsidR="00E76382" w:rsidRPr="001B3A57" w:rsidRDefault="00E76382" w:rsidP="00F057C3">
      <w:pPr>
        <w:pStyle w:val="NoSpacing"/>
        <w:jc w:val="both"/>
        <w:rPr>
          <w:lang w:val="mn-MN"/>
        </w:rPr>
      </w:pPr>
      <w:r w:rsidRPr="001B3A57">
        <w:rPr>
          <w:lang w:val="mn-MN"/>
        </w:rPr>
        <w:t>11.2.Оролцогчийг тендер бэлтгэж ирүүлэхэд шаардагдах мэдээлэл, оролцогчид тавих шаардлаг</w:t>
      </w:r>
      <w:r w:rsidR="00692FA5" w:rsidRPr="001B3A57">
        <w:rPr>
          <w:lang w:val="mn-MN"/>
        </w:rPr>
        <w:t xml:space="preserve">а, </w:t>
      </w:r>
      <w:r w:rsidRPr="001B3A57">
        <w:rPr>
          <w:lang w:val="mn-MN"/>
        </w:rPr>
        <w:t>заавар, хамгийн сайн тендерийг шалгаруулах шалгуур үзүүлэлт, аргачлал, захиалагчийн санал болгож байгаа гэрээний нөхцөлүүд, техникийн тодорхойлолт, тендерийн жишиг маягтыг тендер шалгаруулалтын баримт бичигт тусгана.</w:t>
      </w:r>
    </w:p>
    <w:p w14:paraId="70669A7E" w14:textId="77777777" w:rsidR="00E76382" w:rsidRPr="001B3A57" w:rsidRDefault="00E76382" w:rsidP="00E76382">
      <w:pPr>
        <w:pStyle w:val="NoSpacing"/>
        <w:ind w:firstLine="360"/>
        <w:jc w:val="both"/>
        <w:rPr>
          <w:lang w:val="mn-MN"/>
        </w:rPr>
      </w:pPr>
      <w:bookmarkStart w:id="172" w:name="_Ref83743462"/>
    </w:p>
    <w:p w14:paraId="2B41D301" w14:textId="77777777" w:rsidR="00E76382" w:rsidRPr="001B3A57" w:rsidRDefault="00E76382" w:rsidP="00F057C3">
      <w:pPr>
        <w:pStyle w:val="NoSpacing"/>
        <w:jc w:val="both"/>
        <w:rPr>
          <w:lang w:val="mn-MN"/>
        </w:rPr>
      </w:pPr>
      <w:r w:rsidRPr="001B3A57">
        <w:rPr>
          <w:lang w:val="mn-MN"/>
        </w:rPr>
        <w:t xml:space="preserve">11.3.Энэ хуулийн 8.3-т зааснаас дээш төсөвт өртөгтэй тендер шалгаруулалтын зарлал, баримт бичиг, урилгыг монгол хэлээс гадна олон улсын худалдаанд өргөн хэрэглэгддэг хэлээр бэлтгэж болно. </w:t>
      </w:r>
    </w:p>
    <w:p w14:paraId="17489153" w14:textId="77777777" w:rsidR="00E76382" w:rsidRPr="001B3A57" w:rsidRDefault="00E76382" w:rsidP="00E76382">
      <w:pPr>
        <w:pStyle w:val="NoSpacing"/>
        <w:ind w:firstLine="360"/>
        <w:jc w:val="both"/>
        <w:rPr>
          <w:lang w:val="mn-MN"/>
        </w:rPr>
      </w:pPr>
      <w:bookmarkStart w:id="173" w:name="_Ref85731444"/>
    </w:p>
    <w:p w14:paraId="55FBED53" w14:textId="77777777" w:rsidR="00E76382" w:rsidRPr="001B3A57" w:rsidRDefault="00E76382" w:rsidP="00F057C3">
      <w:pPr>
        <w:pStyle w:val="NoSpacing"/>
        <w:jc w:val="both"/>
        <w:rPr>
          <w:lang w:val="mn-MN"/>
        </w:rPr>
      </w:pPr>
      <w:r w:rsidRPr="001B3A57">
        <w:rPr>
          <w:lang w:val="mn-MN"/>
        </w:rPr>
        <w:t>11.4.Захиалагч шаардлагад нийцсэн тендерүүдийг үнэлэх доор дурдсан үндсэн шалгуурын аль нэгийг сонгон тендер шалгаруулалтын баримт бичигт заана:</w:t>
      </w:r>
    </w:p>
    <w:p w14:paraId="3CCC70A1" w14:textId="77777777" w:rsidR="00E76382" w:rsidRPr="001B3A57" w:rsidRDefault="00E76382" w:rsidP="00E76382">
      <w:pPr>
        <w:pStyle w:val="NoSpacing"/>
        <w:ind w:left="1182" w:hanging="720"/>
        <w:jc w:val="both"/>
        <w:rPr>
          <w:lang w:val="mn-MN"/>
        </w:rPr>
      </w:pPr>
    </w:p>
    <w:p w14:paraId="0A09A469" w14:textId="77777777" w:rsidR="00E76382" w:rsidRPr="001B3A57" w:rsidRDefault="00E76382" w:rsidP="00F574F5">
      <w:pPr>
        <w:pStyle w:val="NoSpacing"/>
        <w:ind w:left="720"/>
        <w:jc w:val="both"/>
        <w:rPr>
          <w:lang w:val="mn-MN"/>
        </w:rPr>
      </w:pPr>
      <w:r w:rsidRPr="001B3A57">
        <w:rPr>
          <w:lang w:val="mn-MN"/>
        </w:rPr>
        <w:t>11.4.1.харьцуулах үнэ;</w:t>
      </w:r>
    </w:p>
    <w:p w14:paraId="2EF51468" w14:textId="15ECF81A" w:rsidR="00E76382" w:rsidRPr="001B3A57" w:rsidRDefault="00E76382" w:rsidP="00F574F5">
      <w:pPr>
        <w:pStyle w:val="NoSpacing"/>
        <w:ind w:left="720"/>
        <w:jc w:val="both"/>
        <w:rPr>
          <w:lang w:val="mn-MN"/>
        </w:rPr>
      </w:pPr>
      <w:r w:rsidRPr="001B3A57">
        <w:rPr>
          <w:lang w:val="mn-MN"/>
        </w:rPr>
        <w:t>11.4.2.ашиглалтын хугацааны өртөг</w:t>
      </w:r>
      <w:bookmarkEnd w:id="173"/>
      <w:r w:rsidR="00DE5B3D" w:rsidRPr="001B3A57">
        <w:rPr>
          <w:strike/>
        </w:rPr>
        <w:t>.</w:t>
      </w:r>
      <w:r w:rsidR="00DE5B3D" w:rsidRPr="001B3A57">
        <w:rPr>
          <w:u w:val="single"/>
        </w:rPr>
        <w:t>;</w:t>
      </w:r>
    </w:p>
    <w:p w14:paraId="3A9DA54C" w14:textId="18F0CF8D" w:rsidR="0021377A" w:rsidRPr="001B3A57" w:rsidRDefault="00461AE3" w:rsidP="00F574F5">
      <w:pPr>
        <w:pStyle w:val="NoSpacing"/>
        <w:ind w:left="720"/>
        <w:jc w:val="both"/>
        <w:rPr>
          <w:b/>
          <w:lang w:val="mn-MN"/>
        </w:rPr>
      </w:pPr>
      <w:bookmarkStart w:id="174" w:name="_Ref85730210"/>
      <w:r w:rsidRPr="001B3A57">
        <w:rPr>
          <w:b/>
        </w:rPr>
        <w:t>11.4.3.чанар ба үнийн хосолмол.</w:t>
      </w:r>
    </w:p>
    <w:p w14:paraId="34C9294C" w14:textId="77777777" w:rsidR="0021377A" w:rsidRPr="001B3A57" w:rsidRDefault="0021377A" w:rsidP="00461AE3">
      <w:pPr>
        <w:pStyle w:val="NoSpacing"/>
        <w:ind w:firstLine="0"/>
        <w:jc w:val="both"/>
        <w:rPr>
          <w:lang w:val="mn-MN"/>
        </w:rPr>
      </w:pPr>
    </w:p>
    <w:p w14:paraId="641E6F38" w14:textId="77777777" w:rsidR="00E76382" w:rsidRPr="001B3A57" w:rsidRDefault="00E76382" w:rsidP="00F574F5">
      <w:pPr>
        <w:pStyle w:val="NoSpacing"/>
        <w:jc w:val="both"/>
        <w:rPr>
          <w:lang w:val="mn-MN"/>
        </w:rPr>
      </w:pPr>
      <w:r w:rsidRPr="001B3A57">
        <w:rPr>
          <w:lang w:val="mn-MN"/>
        </w:rPr>
        <w:t xml:space="preserve">11.5.Захиалагч худалдан авах бараа, ажил, үйлчилгээний онцлогийг харгалзан дараах шалгуур үзүүлэлтээс аль тохирохыг мөнгөөр илэрхийлэн </w:t>
      </w:r>
      <w:r w:rsidRPr="001B3A57">
        <w:rPr>
          <w:lang w:val="mn-MN"/>
        </w:rPr>
        <w:lastRenderedPageBreak/>
        <w:t>харьцуулах үнэ дээр хийсвэрээр нэмж тооцохоор тендер шалгаруулалтын баримт бичигт тусгаж болно:</w:t>
      </w:r>
      <w:bookmarkEnd w:id="172"/>
      <w:bookmarkEnd w:id="174"/>
      <w:r w:rsidRPr="001B3A57">
        <w:rPr>
          <w:lang w:val="mn-MN"/>
        </w:rPr>
        <w:t xml:space="preserve"> </w:t>
      </w:r>
    </w:p>
    <w:p w14:paraId="7E9DB31F" w14:textId="77777777" w:rsidR="00E76382" w:rsidRPr="001B3A57" w:rsidRDefault="00E76382" w:rsidP="00E76382">
      <w:pPr>
        <w:pStyle w:val="NoSpacing"/>
        <w:ind w:left="1008" w:firstLine="331"/>
        <w:jc w:val="both"/>
        <w:rPr>
          <w:lang w:val="mn-MN"/>
        </w:rPr>
      </w:pPr>
    </w:p>
    <w:p w14:paraId="02EDAF2A" w14:textId="77777777" w:rsidR="00E76382" w:rsidRPr="001B3A57" w:rsidRDefault="00E76382" w:rsidP="00F574F5">
      <w:pPr>
        <w:pStyle w:val="NoSpacing"/>
        <w:ind w:left="720"/>
        <w:jc w:val="both"/>
        <w:rPr>
          <w:lang w:val="mn-MN"/>
        </w:rPr>
      </w:pPr>
      <w:r w:rsidRPr="001B3A57">
        <w:rPr>
          <w:lang w:val="mn-MN"/>
        </w:rPr>
        <w:t>11.5.1.бараа хүргэх, ажил, үйлчилгээ дуусгах хугацаа;</w:t>
      </w:r>
    </w:p>
    <w:p w14:paraId="73659E52" w14:textId="77777777" w:rsidR="00E76382" w:rsidRPr="001B3A57" w:rsidRDefault="00E76382" w:rsidP="00F574F5">
      <w:pPr>
        <w:pStyle w:val="NoSpacing"/>
        <w:ind w:left="720"/>
        <w:jc w:val="both"/>
        <w:rPr>
          <w:lang w:val="mn-MN"/>
        </w:rPr>
      </w:pPr>
      <w:r w:rsidRPr="001B3A57">
        <w:rPr>
          <w:lang w:val="mn-MN"/>
        </w:rPr>
        <w:t>11.5.2.гэрээний гүйцэтгэлийн дараах үйлчилгээ;</w:t>
      </w:r>
    </w:p>
    <w:p w14:paraId="1C77953F" w14:textId="77777777" w:rsidR="00E76382" w:rsidRPr="001B3A57" w:rsidRDefault="00E76382" w:rsidP="00F574F5">
      <w:pPr>
        <w:pStyle w:val="NoSpacing"/>
        <w:ind w:left="720"/>
        <w:jc w:val="both"/>
        <w:rPr>
          <w:lang w:val="mn-MN"/>
        </w:rPr>
      </w:pPr>
      <w:r w:rsidRPr="001B3A57">
        <w:rPr>
          <w:lang w:val="mn-MN"/>
        </w:rPr>
        <w:t>11.5.3.байгаль орчинд нөлөөлөх байдал;</w:t>
      </w:r>
    </w:p>
    <w:p w14:paraId="32A55A32" w14:textId="77777777" w:rsidR="00E76382" w:rsidRPr="001B3A57" w:rsidRDefault="00E76382" w:rsidP="00F574F5">
      <w:pPr>
        <w:pStyle w:val="NoSpacing"/>
        <w:ind w:left="720"/>
        <w:jc w:val="both"/>
        <w:rPr>
          <w:lang w:val="mn-MN"/>
        </w:rPr>
      </w:pPr>
      <w:r w:rsidRPr="001B3A57">
        <w:rPr>
          <w:lang w:val="mn-MN"/>
        </w:rPr>
        <w:t>11.5.4.энэ хуульд нийцсэн бусад шалгуур үзүүлэлт.</w:t>
      </w:r>
    </w:p>
    <w:p w14:paraId="0C81EE82" w14:textId="77777777" w:rsidR="00E76382" w:rsidRPr="001B3A57" w:rsidRDefault="00E76382" w:rsidP="00E76382">
      <w:pPr>
        <w:pStyle w:val="NoSpacing"/>
        <w:ind w:firstLine="360"/>
        <w:jc w:val="both"/>
        <w:rPr>
          <w:lang w:val="mn-MN"/>
        </w:rPr>
      </w:pPr>
    </w:p>
    <w:p w14:paraId="6FA7A97F" w14:textId="5E2E9E6D" w:rsidR="00E76382" w:rsidRPr="001B3A57" w:rsidRDefault="00E76382" w:rsidP="00F574F5">
      <w:pPr>
        <w:pStyle w:val="NoSpacing"/>
        <w:jc w:val="both"/>
        <w:rPr>
          <w:lang w:val="mn-MN"/>
        </w:rPr>
      </w:pPr>
      <w:r w:rsidRPr="001B3A57">
        <w:rPr>
          <w:lang w:val="mn-MN"/>
        </w:rPr>
        <w:t xml:space="preserve">11.6.Энэ </w:t>
      </w:r>
      <w:r w:rsidR="00DA245E" w:rsidRPr="001B3A57">
        <w:rPr>
          <w:strike/>
          <w:lang w:val="mn-MN"/>
          <w:rPrChange w:id="175" w:author="Microsoft Office User" w:date="2023-03-26T14:16:00Z">
            <w:rPr>
              <w:lang w:val="mn-MN"/>
            </w:rPr>
          </w:rPrChange>
        </w:rPr>
        <w:t>зүйлийн</w:t>
      </w:r>
      <w:r w:rsidR="00DA245E" w:rsidRPr="001B3A57">
        <w:rPr>
          <w:lang w:val="mn-MN"/>
        </w:rPr>
        <w:t xml:space="preserve"> </w:t>
      </w:r>
      <w:ins w:id="176" w:author="Номингэрэл Даваадорж" w:date="2023-03-21T10:42:00Z">
        <w:r w:rsidR="00DA245E" w:rsidRPr="001B3A57">
          <w:rPr>
            <w:b/>
            <w:bCs/>
            <w:u w:val="single"/>
            <w:lang w:val="mn-MN"/>
            <w:rPrChange w:id="177" w:author="Microsoft Office User" w:date="2023-03-26T14:16:00Z">
              <w:rPr>
                <w:b/>
                <w:bCs/>
                <w:lang w:val="mn-MN"/>
              </w:rPr>
            </w:rPrChange>
          </w:rPr>
          <w:t>хуулийн</w:t>
        </w:r>
      </w:ins>
      <w:r w:rsidR="00DA245E" w:rsidRPr="001B3A57">
        <w:rPr>
          <w:lang w:val="mn-MN"/>
        </w:rPr>
        <w:t xml:space="preserve"> </w:t>
      </w:r>
      <w:r w:rsidRPr="001B3A57">
        <w:rPr>
          <w:lang w:val="mn-MN"/>
        </w:rPr>
        <w:t xml:space="preserve">11.5-д заасан шалгуур үзүүлэлт нь зөвхөн санал болгох бараа, ажил, үйлчилгээнд хамаарна. </w:t>
      </w:r>
    </w:p>
    <w:p w14:paraId="0E1E56CA" w14:textId="42D0DE45" w:rsidR="00E76382" w:rsidRPr="001B3A57" w:rsidRDefault="00E76382" w:rsidP="00E76382">
      <w:pPr>
        <w:pStyle w:val="NoSpacing"/>
        <w:ind w:firstLine="360"/>
        <w:jc w:val="both"/>
        <w:rPr>
          <w:lang w:val="mn-MN"/>
        </w:rPr>
      </w:pPr>
    </w:p>
    <w:p w14:paraId="569F7121" w14:textId="65B1B20D" w:rsidR="004572A7" w:rsidRPr="001B3A57" w:rsidRDefault="004572A7" w:rsidP="00F5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b/>
        </w:rPr>
      </w:pPr>
      <w:r w:rsidRPr="001B3A57">
        <w:rPr>
          <w:b/>
        </w:rPr>
        <w:t>11.7.Захиалагч энэ хуулийн 11.4.3-т заасан шалгуурыг хэрэглэх бол чанар ба үнийн шалгуур тус бүрд өгөх оноог тендер шалгаруулалтын баримт бичигт заана.</w:t>
      </w:r>
    </w:p>
    <w:p w14:paraId="3DC3F05B" w14:textId="77777777" w:rsidR="004572A7" w:rsidRPr="001B3A57" w:rsidRDefault="004572A7" w:rsidP="00F57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b/>
        </w:rPr>
      </w:pPr>
    </w:p>
    <w:p w14:paraId="118C9F07" w14:textId="5CED60F9" w:rsidR="004572A7" w:rsidRPr="001B3A57" w:rsidRDefault="004572A7" w:rsidP="00A66974">
      <w:pPr>
        <w:pStyle w:val="NoSpacing"/>
        <w:jc w:val="both"/>
        <w:rPr>
          <w:b/>
          <w:lang w:val="mn-MN"/>
        </w:rPr>
      </w:pPr>
      <w:r w:rsidRPr="001B3A57">
        <w:rPr>
          <w:b/>
        </w:rPr>
        <w:t>11.8.</w:t>
      </w:r>
      <w:r w:rsidR="00A66974" w:rsidRPr="001B3A57">
        <w:rPr>
          <w:b/>
          <w:lang w:val="mn-MN"/>
        </w:rPr>
        <w:t>Чанар ба үнийн хосолмол үнэлгээний шалгуурыг зөвхөн эм, эмнэлгийн хэрэгсэл худалдан авахад хэрэглэнэ.</w:t>
      </w:r>
    </w:p>
    <w:p w14:paraId="02499BDF" w14:textId="77777777" w:rsidR="00A66974" w:rsidRPr="001B3A57" w:rsidRDefault="00A66974" w:rsidP="00A66974">
      <w:pPr>
        <w:pStyle w:val="NoSpacing"/>
        <w:jc w:val="both"/>
        <w:rPr>
          <w:lang w:val="mn-MN"/>
        </w:rPr>
      </w:pPr>
    </w:p>
    <w:p w14:paraId="3CF43B5B" w14:textId="6F95968D" w:rsidR="00E76382" w:rsidRPr="001B3A57" w:rsidRDefault="00E76382" w:rsidP="00F574F5">
      <w:pPr>
        <w:pStyle w:val="NoSpacing"/>
        <w:jc w:val="both"/>
        <w:rPr>
          <w:lang w:val="mn-MN"/>
        </w:rPr>
      </w:pPr>
      <w:r w:rsidRPr="001B3A57">
        <w:rPr>
          <w:strike/>
          <w:lang w:val="mn-MN"/>
        </w:rPr>
        <w:t>11.7.</w:t>
      </w:r>
      <w:r w:rsidR="00F7300F" w:rsidRPr="001B3A57">
        <w:rPr>
          <w:lang w:val="mn-MN"/>
        </w:rPr>
        <w:t xml:space="preserve"> </w:t>
      </w:r>
      <w:r w:rsidR="00F7300F" w:rsidRPr="001B3A57">
        <w:rPr>
          <w:b/>
          <w:u w:val="single"/>
          <w:lang w:val="mn-MN"/>
        </w:rPr>
        <w:t>11.9.</w:t>
      </w:r>
      <w:r w:rsidRPr="001B3A57">
        <w:rPr>
          <w:lang w:val="mn-MN"/>
        </w:rPr>
        <w:t>Бараа, ажил, үйлчилгээний үр дүнд бий болох оюуны өмчийн эрхийг захиалагч, эсхүл түүний нэр заасан этгээд эзэмших нөхцөлийг тендер шалгаруулалтын баримт бичигт заана.</w:t>
      </w:r>
    </w:p>
    <w:p w14:paraId="0095DFD7" w14:textId="77777777" w:rsidR="00E76382" w:rsidRPr="001B3A57" w:rsidRDefault="00E76382" w:rsidP="00E76382">
      <w:pPr>
        <w:pStyle w:val="NoSpacing"/>
        <w:ind w:firstLine="360"/>
        <w:jc w:val="both"/>
        <w:rPr>
          <w:lang w:val="mn-MN"/>
        </w:rPr>
      </w:pPr>
      <w:bookmarkStart w:id="178" w:name="_Ref85651999"/>
    </w:p>
    <w:p w14:paraId="10B8DD0D" w14:textId="43890969" w:rsidR="00E76382" w:rsidRPr="001B3A57" w:rsidRDefault="00286DB7" w:rsidP="00F574F5">
      <w:pPr>
        <w:pStyle w:val="NoSpacing"/>
        <w:jc w:val="both"/>
        <w:rPr>
          <w:lang w:val="mn-MN"/>
        </w:rPr>
      </w:pPr>
      <w:r w:rsidRPr="001B3A57">
        <w:rPr>
          <w:strike/>
          <w:lang w:val="mn-MN"/>
        </w:rPr>
        <w:t>11.8.</w:t>
      </w:r>
      <w:r w:rsidRPr="001B3A57">
        <w:rPr>
          <w:lang w:val="mn-MN"/>
        </w:rPr>
        <w:t xml:space="preserve"> </w:t>
      </w:r>
      <w:r w:rsidRPr="001B3A57">
        <w:rPr>
          <w:b/>
          <w:u w:val="single"/>
          <w:lang w:val="mn-MN"/>
        </w:rPr>
        <w:t>11.10.</w:t>
      </w:r>
      <w:r w:rsidR="00E76382" w:rsidRPr="001B3A57">
        <w:rPr>
          <w:lang w:val="mn-MN"/>
        </w:rPr>
        <w:t>Бараа, ажил, үйлчилгээ худалдан авах хэрэгцээ, шаардлагыг хангахуйц хувилбарт санал ирүүлэхийг зөвшөөрөх бол энэ тухай тендер шалгаруулалтын баримт бичигт заана.</w:t>
      </w:r>
      <w:bookmarkEnd w:id="178"/>
    </w:p>
    <w:p w14:paraId="1F04FA11" w14:textId="77777777" w:rsidR="00E76382" w:rsidRPr="001B3A57" w:rsidRDefault="00E76382" w:rsidP="00E76382">
      <w:pPr>
        <w:pStyle w:val="NoSpacing"/>
        <w:ind w:firstLine="360"/>
        <w:jc w:val="both"/>
        <w:rPr>
          <w:lang w:val="mn-MN"/>
        </w:rPr>
      </w:pPr>
    </w:p>
    <w:p w14:paraId="1CFA21F3" w14:textId="01C3CAC4" w:rsidR="00E76382" w:rsidRPr="001B3A57" w:rsidRDefault="00286DB7" w:rsidP="00F574F5">
      <w:pPr>
        <w:pStyle w:val="NoSpacing"/>
        <w:jc w:val="both"/>
        <w:rPr>
          <w:lang w:val="mn-MN"/>
        </w:rPr>
      </w:pPr>
      <w:r w:rsidRPr="001B3A57">
        <w:rPr>
          <w:strike/>
          <w:lang w:val="mn-MN"/>
        </w:rPr>
        <w:t>11.9.</w:t>
      </w:r>
      <w:r w:rsidRPr="001B3A57">
        <w:rPr>
          <w:lang w:val="mn-MN"/>
        </w:rPr>
        <w:t xml:space="preserve"> </w:t>
      </w:r>
      <w:r w:rsidRPr="001B3A57">
        <w:rPr>
          <w:b/>
          <w:u w:val="single"/>
          <w:lang w:val="mn-MN"/>
        </w:rPr>
        <w:t>11.11.</w:t>
      </w:r>
      <w:r w:rsidR="00E76382" w:rsidRPr="001B3A57">
        <w:rPr>
          <w:lang w:val="mn-MN"/>
        </w:rPr>
        <w:t>Захиалагч гэрээний хэрэгжилтийн явцад гүйцэтгэгчээс үл хамаарах шалтгаанаар бараа, ажил, үйлчилгээний тоног төхөөрөмж, үндсэн материал, түүхий эд, хөдөлмөрийн хөлс өөрчлөгдсөнтэй холбоотойгоор гэрээний үнийг тохируулах бол тохируулга хийх нөхцөл, аргачлалыг тендер шалгаруулалтын баримт бичигт заана.</w:t>
      </w:r>
    </w:p>
    <w:p w14:paraId="42F53936" w14:textId="77777777" w:rsidR="00E76382" w:rsidRPr="001B3A57" w:rsidRDefault="00E76382" w:rsidP="00E76382">
      <w:pPr>
        <w:pStyle w:val="NoSpacing"/>
        <w:ind w:firstLine="360"/>
        <w:jc w:val="both"/>
        <w:rPr>
          <w:lang w:val="mn-MN"/>
        </w:rPr>
      </w:pPr>
    </w:p>
    <w:p w14:paraId="54A0AB37" w14:textId="2CEE3F31" w:rsidR="00E76382" w:rsidRPr="001B3A57" w:rsidRDefault="00286DB7" w:rsidP="00F574F5">
      <w:pPr>
        <w:pStyle w:val="NoSpacing"/>
        <w:jc w:val="both"/>
        <w:rPr>
          <w:lang w:val="mn-MN"/>
        </w:rPr>
      </w:pPr>
      <w:r w:rsidRPr="001B3A57">
        <w:rPr>
          <w:strike/>
          <w:lang w:val="mn-MN"/>
        </w:rPr>
        <w:t>11.10.</w:t>
      </w:r>
      <w:r w:rsidRPr="001B3A57">
        <w:rPr>
          <w:lang w:val="mn-MN"/>
        </w:rPr>
        <w:t xml:space="preserve"> </w:t>
      </w:r>
      <w:r w:rsidRPr="001B3A57">
        <w:rPr>
          <w:b/>
          <w:u w:val="single"/>
          <w:lang w:val="mn-MN"/>
        </w:rPr>
        <w:t>11.12.</w:t>
      </w:r>
      <w:r w:rsidR="00E76382" w:rsidRPr="001B3A57">
        <w:rPr>
          <w:lang w:val="mn-MN"/>
        </w:rPr>
        <w:t xml:space="preserve">Тендер шалгаруулалтын баримт бичигт өөрчлөлт оруулсан тухай бүр цахим системийн холбогдох хэсэгт өөрчлөлтийг тусгана. </w:t>
      </w:r>
    </w:p>
    <w:p w14:paraId="32D53001" w14:textId="77777777" w:rsidR="00E76382" w:rsidRPr="001B3A57" w:rsidRDefault="00E76382" w:rsidP="00E76382">
      <w:pPr>
        <w:pStyle w:val="NoSpacing"/>
        <w:ind w:firstLine="360"/>
        <w:jc w:val="both"/>
        <w:rPr>
          <w:lang w:val="mn-MN"/>
        </w:rPr>
      </w:pPr>
    </w:p>
    <w:p w14:paraId="379F53BB" w14:textId="33E761A1" w:rsidR="00E76382" w:rsidRPr="001B3A57" w:rsidRDefault="00286DB7" w:rsidP="00F574F5">
      <w:pPr>
        <w:pStyle w:val="NoSpacing"/>
        <w:jc w:val="both"/>
        <w:rPr>
          <w:lang w:val="mn-MN"/>
        </w:rPr>
      </w:pPr>
      <w:r w:rsidRPr="001B3A57">
        <w:rPr>
          <w:strike/>
          <w:lang w:val="mn-MN"/>
        </w:rPr>
        <w:t>11.11.</w:t>
      </w:r>
      <w:r w:rsidRPr="001B3A57">
        <w:rPr>
          <w:lang w:val="mn-MN"/>
        </w:rPr>
        <w:t xml:space="preserve"> </w:t>
      </w:r>
      <w:r w:rsidRPr="001B3A57">
        <w:rPr>
          <w:b/>
          <w:u w:val="single"/>
          <w:lang w:val="mn-MN"/>
        </w:rPr>
        <w:t>11.13.</w:t>
      </w:r>
      <w:r w:rsidR="00E76382" w:rsidRPr="001B3A57">
        <w:rPr>
          <w:lang w:val="mn-MN"/>
        </w:rPr>
        <w:t>Төлбөр тооцоог үндэсний мөнгөн тэмдэгтээр гүйцэтгэх тухай хуульд өөрөөр заагаагүй бол тендерийн үнийг тус хуулийн 4.1, 4.2-т заасны дагуу үндэсний мөнгөн тэмдэгт төгрөгөөр илэрхийлэхээр тендер шалгаруулалтын баримт бичигт заана.</w:t>
      </w:r>
    </w:p>
    <w:p w14:paraId="765BFDB4" w14:textId="77777777" w:rsidR="00E76382" w:rsidRPr="001B3A57" w:rsidRDefault="00E76382" w:rsidP="00E76382">
      <w:pPr>
        <w:pStyle w:val="NoSpacing"/>
        <w:ind w:firstLine="360"/>
        <w:jc w:val="both"/>
        <w:rPr>
          <w:lang w:val="mn-MN"/>
        </w:rPr>
      </w:pPr>
    </w:p>
    <w:p w14:paraId="4220DB40" w14:textId="5B8CADEC" w:rsidR="00E76382" w:rsidRPr="001B3A57" w:rsidRDefault="00286DB7" w:rsidP="00F574F5">
      <w:pPr>
        <w:pStyle w:val="NoSpacing"/>
        <w:jc w:val="both"/>
        <w:rPr>
          <w:lang w:val="mn-MN"/>
        </w:rPr>
      </w:pPr>
      <w:r w:rsidRPr="001B3A57">
        <w:rPr>
          <w:strike/>
          <w:lang w:val="mn-MN"/>
        </w:rPr>
        <w:t>11.</w:t>
      </w:r>
      <w:r w:rsidR="00FE2719" w:rsidRPr="001B3A57">
        <w:rPr>
          <w:strike/>
          <w:lang w:val="mn-MN"/>
        </w:rPr>
        <w:t>12</w:t>
      </w:r>
      <w:r w:rsidRPr="001B3A57">
        <w:rPr>
          <w:strike/>
          <w:lang w:val="mn-MN"/>
        </w:rPr>
        <w:t>.</w:t>
      </w:r>
      <w:r w:rsidRPr="001B3A57">
        <w:rPr>
          <w:lang w:val="mn-MN"/>
        </w:rPr>
        <w:t xml:space="preserve"> </w:t>
      </w:r>
      <w:r w:rsidRPr="001B3A57">
        <w:rPr>
          <w:b/>
          <w:u w:val="single"/>
          <w:lang w:val="mn-MN"/>
        </w:rPr>
        <w:t>11.</w:t>
      </w:r>
      <w:r w:rsidR="00FE2719" w:rsidRPr="001B3A57">
        <w:rPr>
          <w:b/>
          <w:u w:val="single"/>
          <w:lang w:val="mn-MN"/>
        </w:rPr>
        <w:t>14</w:t>
      </w:r>
      <w:r w:rsidRPr="001B3A57">
        <w:rPr>
          <w:b/>
          <w:u w:val="single"/>
          <w:lang w:val="mn-MN"/>
        </w:rPr>
        <w:t>.</w:t>
      </w:r>
      <w:r w:rsidR="00E76382" w:rsidRPr="001B3A57">
        <w:rPr>
          <w:lang w:val="mn-MN"/>
        </w:rPr>
        <w:t xml:space="preserve">Тендер шалгаруулалтын баримт бичигт тусгах гэрээний жишиг нөхцөлийг санхүү, төсвийн асуудал эрхэлсэн Засгийн газрын гишүүн батална. </w:t>
      </w:r>
    </w:p>
    <w:p w14:paraId="0187FFA5" w14:textId="77777777" w:rsidR="00E76382" w:rsidRPr="001B3A57" w:rsidRDefault="00E76382" w:rsidP="00E76382">
      <w:pPr>
        <w:pStyle w:val="NoSpacing"/>
        <w:ind w:firstLine="360"/>
        <w:jc w:val="both"/>
        <w:rPr>
          <w:lang w:val="mn-MN"/>
        </w:rPr>
      </w:pPr>
    </w:p>
    <w:p w14:paraId="596704CD" w14:textId="77777777" w:rsidR="00E76382" w:rsidRPr="001B3A57" w:rsidRDefault="00E76382" w:rsidP="002B728A">
      <w:pPr>
        <w:pStyle w:val="Heading2"/>
        <w:numPr>
          <w:ilvl w:val="0"/>
          <w:numId w:val="0"/>
        </w:numPr>
        <w:ind w:firstLine="720"/>
        <w:rPr>
          <w:lang w:val="mn-MN"/>
          <w:rPrChange w:id="179" w:author="Номингэрэл Даваадорж" w:date="2023-03-21T10:42:00Z">
            <w:rPr/>
          </w:rPrChange>
        </w:rPr>
      </w:pPr>
      <w:bookmarkStart w:id="180" w:name="_Toc92150610"/>
      <w:bookmarkStart w:id="181" w:name="_Ref82529213"/>
      <w:bookmarkStart w:id="182" w:name="_Toc89718519"/>
      <w:r w:rsidRPr="001B3A57">
        <w:rPr>
          <w:lang w:val="mn-MN"/>
          <w:rPrChange w:id="183" w:author="Номингэрэл Даваадорж" w:date="2023-03-21T10:42:00Z">
            <w:rPr/>
          </w:rPrChange>
        </w:rPr>
        <w:t>12 дугаар зүйл.Техникийн тодорхойлолт</w:t>
      </w:r>
      <w:bookmarkEnd w:id="180"/>
      <w:bookmarkEnd w:id="181"/>
      <w:bookmarkEnd w:id="182"/>
    </w:p>
    <w:p w14:paraId="60301E97" w14:textId="77777777" w:rsidR="00E76382" w:rsidRPr="001B3A57" w:rsidRDefault="00E76382" w:rsidP="00E76382">
      <w:pPr>
        <w:pStyle w:val="NoSpacing"/>
        <w:ind w:firstLine="360"/>
        <w:jc w:val="both"/>
        <w:rPr>
          <w:lang w:val="mn-MN"/>
        </w:rPr>
      </w:pPr>
      <w:bookmarkStart w:id="184" w:name="_Ref82528980"/>
      <w:bookmarkStart w:id="185" w:name="_Ref83055964"/>
    </w:p>
    <w:p w14:paraId="31125E4C" w14:textId="77777777" w:rsidR="00E76382" w:rsidRPr="001B3A57" w:rsidRDefault="00E76382" w:rsidP="002B728A">
      <w:pPr>
        <w:pStyle w:val="NoSpacing"/>
        <w:jc w:val="both"/>
        <w:rPr>
          <w:lang w:val="mn-MN"/>
        </w:rPr>
      </w:pPr>
      <w:r w:rsidRPr="001B3A57">
        <w:rPr>
          <w:lang w:val="mn-MN"/>
        </w:rPr>
        <w:t>12.1.Захиалагч техникийн тодорхойлолтод бараа, ажил, үйлчилгээний шаардлагатай гэж үзсэн шинж чанар, түүний зориулалт болон зориулалтын дагуу ашиглахтай холбоотой шаардлага, зураг төсөл, холбогдох стандарт, норм, дүрэм, зааврыг тусгана.</w:t>
      </w:r>
      <w:bookmarkEnd w:id="184"/>
      <w:bookmarkEnd w:id="185"/>
    </w:p>
    <w:p w14:paraId="28B8627A" w14:textId="77777777" w:rsidR="00E76382" w:rsidRPr="001B3A57" w:rsidRDefault="00E76382" w:rsidP="00E76382">
      <w:pPr>
        <w:pStyle w:val="NoSpacing"/>
        <w:ind w:firstLine="360"/>
        <w:jc w:val="both"/>
        <w:rPr>
          <w:lang w:val="mn-MN"/>
        </w:rPr>
      </w:pPr>
    </w:p>
    <w:p w14:paraId="44A6A621" w14:textId="77777777" w:rsidR="00E76382" w:rsidRPr="001B3A57" w:rsidRDefault="00E76382" w:rsidP="002B728A">
      <w:pPr>
        <w:pStyle w:val="NoSpacing"/>
        <w:jc w:val="both"/>
        <w:rPr>
          <w:lang w:val="mn-MN"/>
        </w:rPr>
      </w:pPr>
      <w:r w:rsidRPr="001B3A57">
        <w:rPr>
          <w:lang w:val="mn-MN"/>
        </w:rPr>
        <w:lastRenderedPageBreak/>
        <w:t xml:space="preserve">12.2.Техникийн тодорхойлолтод бараа нийлүүлэх, ажил гүйцэтгэх, үйлчилгээ үзүүлэхэд хэрэглэх түүхий эд, материал болон ажлын хүрээнд нийлүүлэх барааны шалгуур үзүүлэлтийг тодорхойлно. </w:t>
      </w:r>
    </w:p>
    <w:p w14:paraId="48402897" w14:textId="77777777" w:rsidR="00E76382" w:rsidRPr="001B3A57" w:rsidRDefault="00E76382" w:rsidP="00E76382">
      <w:pPr>
        <w:pStyle w:val="NoSpacing"/>
        <w:ind w:firstLine="360"/>
        <w:jc w:val="both"/>
        <w:rPr>
          <w:lang w:val="mn-MN"/>
        </w:rPr>
      </w:pPr>
    </w:p>
    <w:p w14:paraId="6061F235" w14:textId="77777777" w:rsidR="00E76382" w:rsidRPr="001B3A57" w:rsidRDefault="00E76382" w:rsidP="002B728A">
      <w:pPr>
        <w:pStyle w:val="NoSpacing"/>
        <w:jc w:val="both"/>
        <w:rPr>
          <w:lang w:val="mn-MN"/>
        </w:rPr>
      </w:pPr>
      <w:r w:rsidRPr="001B3A57">
        <w:rPr>
          <w:lang w:val="mn-MN"/>
        </w:rPr>
        <w:t>12.3.Техникийн тодорхойлолтод хүний эрүүл мэнд, байгаль орчин, уур амьсгалд нөлөөлөх нөлөөлөл, хөгжлийн бэрхшээлтэй хүнд хүртээмжтэй байх шалгуур үзүүлэлтийг тусгаж болно.</w:t>
      </w:r>
    </w:p>
    <w:p w14:paraId="2895D4CA" w14:textId="77777777" w:rsidR="00E76382" w:rsidRPr="001B3A57" w:rsidRDefault="00E76382" w:rsidP="00E76382">
      <w:pPr>
        <w:pStyle w:val="NoSpacing"/>
        <w:ind w:firstLine="360"/>
        <w:jc w:val="both"/>
        <w:rPr>
          <w:lang w:val="mn-MN"/>
        </w:rPr>
      </w:pPr>
      <w:bookmarkStart w:id="186" w:name="_Ref83055988"/>
    </w:p>
    <w:p w14:paraId="171114B0" w14:textId="77777777" w:rsidR="00E76382" w:rsidRPr="001B3A57" w:rsidRDefault="00E76382" w:rsidP="002B728A">
      <w:pPr>
        <w:pStyle w:val="NoSpacing"/>
        <w:jc w:val="both"/>
        <w:rPr>
          <w:lang w:val="mn-MN"/>
        </w:rPr>
      </w:pPr>
      <w:r w:rsidRPr="001B3A57">
        <w:rPr>
          <w:lang w:val="mn-MN"/>
        </w:rPr>
        <w:t xml:space="preserve">12.4.Техникийн тодорхойлолтод тодорхой нэг аж ахуй эрхлэгчийн бараа, үйлчилгээний худалдааны нэр, патент, түүнийг эзэмшигч, үйлдвэрлэгч, нийлүүлэгч, эсхүл үйлдвэрлэлийн арга, гарал үүслийг тухайлан заахыг хориглоно. </w:t>
      </w:r>
      <w:bookmarkEnd w:id="186"/>
    </w:p>
    <w:p w14:paraId="05536C79" w14:textId="77777777" w:rsidR="00E76382" w:rsidRPr="001B3A57" w:rsidRDefault="00E76382" w:rsidP="00E76382">
      <w:pPr>
        <w:pStyle w:val="NoSpacing"/>
        <w:ind w:firstLine="360"/>
        <w:jc w:val="both"/>
        <w:rPr>
          <w:lang w:val="mn-MN"/>
        </w:rPr>
      </w:pPr>
      <w:bookmarkStart w:id="187" w:name="_Ref82529129"/>
    </w:p>
    <w:p w14:paraId="6C750AD6" w14:textId="69D171D1" w:rsidR="00E76382" w:rsidRPr="001B3A57" w:rsidRDefault="00E76382" w:rsidP="002B728A">
      <w:pPr>
        <w:pStyle w:val="NoSpacing"/>
        <w:jc w:val="both"/>
        <w:rPr>
          <w:lang w:val="mn-MN"/>
        </w:rPr>
      </w:pPr>
      <w:r w:rsidRPr="001B3A57">
        <w:rPr>
          <w:lang w:val="mn-MN"/>
        </w:rPr>
        <w:t xml:space="preserve">12.5.Техникийн тодорхойлолтыг нарийвчлан тодорхойлох боломжгүй бол энэ тухай үндэслэл бүхий тайлбарыг дурдсаны үндсэн дээр зөвхөн тухайн бараанд холбогдуулан энэ </w:t>
      </w:r>
      <w:r w:rsidR="00DA245E" w:rsidRPr="001B3A57">
        <w:rPr>
          <w:strike/>
          <w:lang w:val="mn-MN"/>
          <w:rPrChange w:id="188" w:author="Microsoft Office User" w:date="2023-03-26T14:16:00Z">
            <w:rPr>
              <w:lang w:val="mn-MN"/>
            </w:rPr>
          </w:rPrChange>
        </w:rPr>
        <w:t>зүйлийн</w:t>
      </w:r>
      <w:r w:rsidR="00DA245E" w:rsidRPr="001B3A57">
        <w:rPr>
          <w:lang w:val="mn-MN"/>
        </w:rPr>
        <w:t xml:space="preserve"> </w:t>
      </w:r>
      <w:ins w:id="189" w:author="Номингэрэл Даваадорж" w:date="2023-03-21T10:42:00Z">
        <w:r w:rsidR="00DA245E" w:rsidRPr="001B3A57">
          <w:rPr>
            <w:b/>
            <w:bCs/>
            <w:u w:val="single"/>
            <w:lang w:val="mn-MN"/>
            <w:rPrChange w:id="190" w:author="Microsoft Office User" w:date="2023-03-26T14:16:00Z">
              <w:rPr>
                <w:b/>
                <w:bCs/>
                <w:lang w:val="mn-MN"/>
              </w:rPr>
            </w:rPrChange>
          </w:rPr>
          <w:t>хуулийн</w:t>
        </w:r>
      </w:ins>
      <w:r w:rsidR="00DA245E" w:rsidRPr="001B3A57">
        <w:rPr>
          <w:lang w:val="mn-MN"/>
        </w:rPr>
        <w:t xml:space="preserve"> </w:t>
      </w:r>
      <w:r w:rsidRPr="001B3A57">
        <w:rPr>
          <w:lang w:val="mn-MN"/>
        </w:rPr>
        <w:t>12.4-т заасан шаардлага, нөхцөлийг тавьж болох ба энэ тохиолдолд “эсхүл түүнтэй дүйцэх” гэсэн тодотгол хэрэглэнэ.</w:t>
      </w:r>
      <w:bookmarkEnd w:id="187"/>
    </w:p>
    <w:p w14:paraId="612DAC60" w14:textId="77777777" w:rsidR="00E76382" w:rsidRPr="001B3A57" w:rsidRDefault="00E76382" w:rsidP="00E76382">
      <w:pPr>
        <w:pStyle w:val="NoSpacing"/>
        <w:ind w:firstLine="360"/>
        <w:jc w:val="both"/>
        <w:rPr>
          <w:lang w:val="mn-MN"/>
        </w:rPr>
      </w:pPr>
    </w:p>
    <w:p w14:paraId="303AC9CD" w14:textId="77777777" w:rsidR="00E76382" w:rsidRPr="001B3A57" w:rsidRDefault="00E76382" w:rsidP="002B728A">
      <w:pPr>
        <w:pStyle w:val="NoSpacing"/>
        <w:jc w:val="both"/>
        <w:rPr>
          <w:lang w:val="mn-MN"/>
        </w:rPr>
      </w:pPr>
      <w:r w:rsidRPr="001B3A57">
        <w:rPr>
          <w:lang w:val="mn-MN"/>
        </w:rPr>
        <w:t>12.6.Барилга байгууламж, дэд бүтэцтэй холбогдох техникийн тодорхойлолтод хуульд заасан тохирох хэрэглэгдэхүүн, түгээмэл загварыг тусгана.</w:t>
      </w:r>
    </w:p>
    <w:p w14:paraId="5A5C78AA" w14:textId="77777777" w:rsidR="00E76382" w:rsidRPr="001B3A57" w:rsidRDefault="00E76382" w:rsidP="00E76382">
      <w:pPr>
        <w:pStyle w:val="NoSpacing"/>
        <w:ind w:firstLine="360"/>
        <w:jc w:val="both"/>
        <w:rPr>
          <w:lang w:val="mn-MN"/>
        </w:rPr>
      </w:pPr>
      <w:bookmarkStart w:id="191" w:name="_Ref90041658"/>
    </w:p>
    <w:p w14:paraId="288DFEA1" w14:textId="77777777" w:rsidR="00E76382" w:rsidRPr="001B3A57" w:rsidRDefault="00E76382" w:rsidP="002B728A">
      <w:pPr>
        <w:pStyle w:val="NoSpacing"/>
        <w:jc w:val="both"/>
        <w:rPr>
          <w:lang w:val="mn-MN"/>
        </w:rPr>
      </w:pPr>
      <w:r w:rsidRPr="001B3A57">
        <w:rPr>
          <w:lang w:val="mn-MN"/>
        </w:rPr>
        <w:t>12.7.Барааг үйлдвэрлэх, нийлүүлэх, ажил гүйцэтгэх, үйлчилгээ үзүүлэх явцад баримтлах тусгайлсан шаардлагыг техникийн тодорхойлолтод тусгаж болно.</w:t>
      </w:r>
      <w:bookmarkEnd w:id="191"/>
    </w:p>
    <w:p w14:paraId="6A6E3D67" w14:textId="77777777" w:rsidR="00E76382" w:rsidRPr="001B3A57" w:rsidRDefault="00E76382" w:rsidP="00E76382">
      <w:pPr>
        <w:pStyle w:val="NoSpacing"/>
        <w:ind w:firstLine="360"/>
        <w:jc w:val="both"/>
        <w:rPr>
          <w:lang w:val="mn-MN"/>
        </w:rPr>
      </w:pPr>
    </w:p>
    <w:p w14:paraId="22368D3C" w14:textId="77777777" w:rsidR="00E76382" w:rsidRPr="001B3A57" w:rsidRDefault="00E76382" w:rsidP="002B728A">
      <w:pPr>
        <w:pStyle w:val="NoSpacing"/>
        <w:jc w:val="both"/>
        <w:rPr>
          <w:lang w:val="mn-MN"/>
        </w:rPr>
      </w:pPr>
      <w:r w:rsidRPr="001B3A57">
        <w:rPr>
          <w:lang w:val="mn-MN"/>
        </w:rPr>
        <w:t>12.8.Энэ хуульд өөрөөр заагаагүй бол захиалагч бараа, ажил, үйлчилгээний техникийн тодорхойлолт бэлтгэхэд өрсөлдөөнийг хязгаарлахгүй зөвлөгөөг тухайн салбарын иргэний нийгмийн байгууллага, аж ахуй эрхлэгчээс авч болно.</w:t>
      </w:r>
    </w:p>
    <w:p w14:paraId="21D4F118" w14:textId="77777777" w:rsidR="00E76382" w:rsidRPr="001B3A57" w:rsidRDefault="00E76382" w:rsidP="00E76382">
      <w:pPr>
        <w:pStyle w:val="NoSpacing"/>
        <w:ind w:firstLine="360"/>
        <w:jc w:val="both"/>
        <w:rPr>
          <w:lang w:val="mn-MN"/>
        </w:rPr>
      </w:pPr>
    </w:p>
    <w:p w14:paraId="0131E556" w14:textId="77777777" w:rsidR="00E76382" w:rsidRPr="001B3A57" w:rsidRDefault="00E76382" w:rsidP="002B728A">
      <w:pPr>
        <w:pStyle w:val="NoSpacing"/>
        <w:jc w:val="both"/>
        <w:rPr>
          <w:lang w:val="mn-MN"/>
        </w:rPr>
      </w:pPr>
      <w:r w:rsidRPr="001B3A57">
        <w:rPr>
          <w:lang w:val="mn-MN"/>
        </w:rPr>
        <w:t>12.9.Техникийн тодорхойлолтыг хүрээлэн буй орчинд ээлтэй хэлбэрээр боловсруулах аргачлал, зааврыг байгаль орчны болон санхүү, төсвийн асуудал эрхэлсэн Засгийн газрын гишүүн хамтран батална.</w:t>
      </w:r>
    </w:p>
    <w:p w14:paraId="7237CFE2" w14:textId="77777777" w:rsidR="00E76382" w:rsidRPr="001B3A57" w:rsidRDefault="00E76382" w:rsidP="00E76382">
      <w:pPr>
        <w:pStyle w:val="NoSpacing"/>
        <w:ind w:firstLine="360"/>
        <w:jc w:val="both"/>
        <w:rPr>
          <w:lang w:val="mn-MN"/>
        </w:rPr>
      </w:pPr>
    </w:p>
    <w:p w14:paraId="622F016B" w14:textId="4A8EF3ED" w:rsidR="00E76382" w:rsidRPr="001B3A57" w:rsidRDefault="00E76382" w:rsidP="002B728A">
      <w:pPr>
        <w:pStyle w:val="Heading2"/>
        <w:numPr>
          <w:ilvl w:val="0"/>
          <w:numId w:val="0"/>
        </w:numPr>
        <w:ind w:left="2268" w:hanging="1548"/>
        <w:rPr>
          <w:lang w:val="mn-MN"/>
          <w:rPrChange w:id="192" w:author="Номингэрэл Даваадорж" w:date="2023-03-21T10:42:00Z">
            <w:rPr/>
          </w:rPrChange>
        </w:rPr>
      </w:pPr>
      <w:bookmarkStart w:id="193" w:name="_Ref82529149"/>
      <w:bookmarkStart w:id="194" w:name="_Toc92150611"/>
      <w:bookmarkStart w:id="195" w:name="_Ref83056126"/>
      <w:bookmarkStart w:id="196" w:name="_Toc89718520"/>
      <w:r w:rsidRPr="001B3A57">
        <w:rPr>
          <w:lang w:val="mn-MN"/>
          <w:rPrChange w:id="197" w:author="Номингэрэл Даваадорж" w:date="2023-03-21T10:42:00Z">
            <w:rPr/>
          </w:rPrChange>
        </w:rPr>
        <w:t>13 дугаар зүйл.</w:t>
      </w:r>
      <w:bookmarkEnd w:id="193"/>
      <w:r w:rsidRPr="001B3A57">
        <w:rPr>
          <w:lang w:val="mn-MN"/>
          <w:rPrChange w:id="198" w:author="Номингэрэл Даваадорж" w:date="2023-03-21T10:42:00Z">
            <w:rPr/>
          </w:rPrChange>
        </w:rPr>
        <w:t xml:space="preserve">Техникийн тодорхойлолтод нийцэхийг </w:t>
      </w:r>
      <w:r w:rsidRPr="001B3A57">
        <w:rPr>
          <w:lang w:val="mn-MN"/>
          <w:rPrChange w:id="199" w:author="Номингэрэл Даваадорж" w:date="2023-03-21T10:42:00Z">
            <w:rPr/>
          </w:rPrChange>
        </w:rPr>
        <w:br/>
      </w:r>
      <w:r w:rsidR="001D4F8D" w:rsidRPr="001B3A57">
        <w:rPr>
          <w:lang w:val="mn-MN"/>
        </w:rPr>
        <w:t xml:space="preserve">         </w:t>
      </w:r>
      <w:r w:rsidR="00246EF4" w:rsidRPr="001B3A57">
        <w:rPr>
          <w:lang w:val="mn-MN"/>
        </w:rPr>
        <w:t xml:space="preserve"> </w:t>
      </w:r>
      <w:r w:rsidRPr="001B3A57">
        <w:rPr>
          <w:lang w:val="mn-MN"/>
          <w:rPrChange w:id="200" w:author="Номингэрэл Даваадорж" w:date="2023-03-21T10:42:00Z">
            <w:rPr/>
          </w:rPrChange>
        </w:rPr>
        <w:t>нотлох баримт, загвар, дээж</w:t>
      </w:r>
      <w:bookmarkEnd w:id="194"/>
      <w:bookmarkEnd w:id="195"/>
      <w:bookmarkEnd w:id="196"/>
    </w:p>
    <w:p w14:paraId="4056560A" w14:textId="77777777" w:rsidR="00E76382" w:rsidRPr="001B3A57" w:rsidRDefault="00E76382" w:rsidP="00E76382">
      <w:pPr>
        <w:pStyle w:val="NoSpacing"/>
        <w:ind w:firstLine="360"/>
        <w:jc w:val="both"/>
        <w:rPr>
          <w:lang w:val="mn-MN"/>
        </w:rPr>
      </w:pPr>
      <w:bookmarkStart w:id="201" w:name="_Ref82529265"/>
      <w:bookmarkStart w:id="202" w:name="_Ref83056214"/>
    </w:p>
    <w:p w14:paraId="4B2F9440" w14:textId="57FD4EC3" w:rsidR="00E76382" w:rsidRPr="001B3A57" w:rsidRDefault="00E76382" w:rsidP="002B728A">
      <w:pPr>
        <w:pStyle w:val="NoSpacing"/>
        <w:jc w:val="both"/>
        <w:rPr>
          <w:lang w:val="mn-MN"/>
        </w:rPr>
      </w:pPr>
      <w:r w:rsidRPr="001B3A57">
        <w:rPr>
          <w:lang w:val="mn-MN"/>
        </w:rPr>
        <w:t>13.1.Захиалагч оролцогчоос бараа, ажил, үйлчилгээний техникийн тодорхойлолтод нийцэх</w:t>
      </w:r>
      <w:r w:rsidR="009A2B39" w:rsidRPr="001B3A57">
        <w:rPr>
          <w:b/>
          <w:i/>
          <w:lang w:val="mn-MN"/>
        </w:rPr>
        <w:t>,</w:t>
      </w:r>
      <w:r w:rsidRPr="001B3A57">
        <w:rPr>
          <w:lang w:val="mn-MN"/>
        </w:rPr>
        <w:t xml:space="preserve"> эсхүл гэрээний үүргийн гүйцэтгэлийг хангах эсэхийг тогтоох шалгалт, туршилтыг эрх бүхий бие даасан этгээдээр хийлгэсэн нотлох баримт, эсхүл холбогдох мэдээлэл ирүүлэхийг шаардаж болно.</w:t>
      </w:r>
      <w:bookmarkEnd w:id="201"/>
      <w:bookmarkEnd w:id="202"/>
    </w:p>
    <w:p w14:paraId="7B573430" w14:textId="77777777" w:rsidR="00E76382" w:rsidRPr="001B3A57" w:rsidRDefault="00E76382" w:rsidP="00E76382">
      <w:pPr>
        <w:pStyle w:val="NoSpacing"/>
        <w:ind w:firstLine="360"/>
        <w:jc w:val="both"/>
        <w:rPr>
          <w:lang w:val="mn-MN"/>
        </w:rPr>
      </w:pPr>
      <w:bookmarkStart w:id="203" w:name="_Ref82699756"/>
      <w:bookmarkStart w:id="204" w:name="_Ref82529296"/>
    </w:p>
    <w:p w14:paraId="5B7A0694" w14:textId="36396B1C" w:rsidR="00E76382" w:rsidRPr="001B3A57" w:rsidRDefault="00E76382" w:rsidP="002B728A">
      <w:pPr>
        <w:pStyle w:val="NoSpacing"/>
        <w:jc w:val="both"/>
        <w:rPr>
          <w:lang w:val="mn-MN"/>
        </w:rPr>
      </w:pPr>
      <w:r w:rsidRPr="001B3A57">
        <w:rPr>
          <w:lang w:val="mn-MN"/>
        </w:rPr>
        <w:t xml:space="preserve">13.2.Захиалагч шаардлагатай гэж үзвэл энэ </w:t>
      </w:r>
      <w:r w:rsidR="00DA245E" w:rsidRPr="001B3A57">
        <w:rPr>
          <w:strike/>
          <w:lang w:val="mn-MN"/>
          <w:rPrChange w:id="205" w:author="Microsoft Office User" w:date="2023-03-26T14:16:00Z">
            <w:rPr>
              <w:lang w:val="mn-MN"/>
            </w:rPr>
          </w:rPrChange>
        </w:rPr>
        <w:t>зүйлийн</w:t>
      </w:r>
      <w:r w:rsidR="00DA245E" w:rsidRPr="001B3A57">
        <w:rPr>
          <w:lang w:val="mn-MN"/>
        </w:rPr>
        <w:t xml:space="preserve"> </w:t>
      </w:r>
      <w:ins w:id="206" w:author="Номингэрэл Даваадорж" w:date="2023-03-21T10:42:00Z">
        <w:r w:rsidR="00DA245E" w:rsidRPr="001B3A57">
          <w:rPr>
            <w:b/>
            <w:bCs/>
            <w:u w:val="single"/>
            <w:lang w:val="mn-MN"/>
            <w:rPrChange w:id="207" w:author="Microsoft Office User" w:date="2023-03-26T14:16:00Z">
              <w:rPr>
                <w:b/>
                <w:bCs/>
                <w:lang w:val="mn-MN"/>
              </w:rPr>
            </w:rPrChange>
          </w:rPr>
          <w:t>хуулийн</w:t>
        </w:r>
      </w:ins>
      <w:r w:rsidR="00DA245E" w:rsidRPr="001B3A57">
        <w:rPr>
          <w:lang w:val="mn-MN"/>
        </w:rPr>
        <w:t xml:space="preserve"> </w:t>
      </w:r>
      <w:r w:rsidRPr="001B3A57">
        <w:rPr>
          <w:lang w:val="mn-MN"/>
        </w:rPr>
        <w:t>13.1-д заасан шалгалт, туршилтыг өөрөө зохион байгуулж болно.</w:t>
      </w:r>
    </w:p>
    <w:p w14:paraId="735B4064" w14:textId="77777777" w:rsidR="00E76382" w:rsidRPr="001B3A57" w:rsidRDefault="00E76382" w:rsidP="00E76382">
      <w:pPr>
        <w:pStyle w:val="NoSpacing"/>
        <w:ind w:firstLine="360"/>
        <w:jc w:val="both"/>
        <w:rPr>
          <w:lang w:val="mn-MN"/>
        </w:rPr>
      </w:pPr>
    </w:p>
    <w:p w14:paraId="0EC23A5C" w14:textId="6F1205CF" w:rsidR="00E76382" w:rsidRPr="001B3A57" w:rsidRDefault="00E76382" w:rsidP="002B728A">
      <w:pPr>
        <w:pStyle w:val="NoSpacing"/>
        <w:jc w:val="both"/>
        <w:rPr>
          <w:lang w:val="mn-MN"/>
        </w:rPr>
      </w:pPr>
      <w:r w:rsidRPr="001B3A57">
        <w:rPr>
          <w:lang w:val="mn-MN"/>
        </w:rPr>
        <w:t xml:space="preserve">13.3.Энэ </w:t>
      </w:r>
      <w:r w:rsidR="00DA245E" w:rsidRPr="001B3A57">
        <w:rPr>
          <w:strike/>
          <w:lang w:val="mn-MN"/>
          <w:rPrChange w:id="208" w:author="Microsoft Office User" w:date="2023-03-26T14:16:00Z">
            <w:rPr>
              <w:lang w:val="mn-MN"/>
            </w:rPr>
          </w:rPrChange>
        </w:rPr>
        <w:t>зүйлийн</w:t>
      </w:r>
      <w:r w:rsidR="00DA245E" w:rsidRPr="001B3A57">
        <w:rPr>
          <w:lang w:val="mn-MN"/>
        </w:rPr>
        <w:t xml:space="preserve"> </w:t>
      </w:r>
      <w:ins w:id="209" w:author="Номингэрэл Даваадорж" w:date="2023-03-21T10:42:00Z">
        <w:r w:rsidR="00DA245E" w:rsidRPr="001B3A57">
          <w:rPr>
            <w:b/>
            <w:bCs/>
            <w:u w:val="single"/>
            <w:lang w:val="mn-MN"/>
            <w:rPrChange w:id="210" w:author="Microsoft Office User" w:date="2023-03-26T14:16:00Z">
              <w:rPr>
                <w:b/>
                <w:bCs/>
                <w:lang w:val="mn-MN"/>
              </w:rPr>
            </w:rPrChange>
          </w:rPr>
          <w:t>хуулийн</w:t>
        </w:r>
      </w:ins>
      <w:r w:rsidR="00DA245E" w:rsidRPr="001B3A57">
        <w:rPr>
          <w:lang w:val="mn-MN"/>
        </w:rPr>
        <w:t xml:space="preserve"> </w:t>
      </w:r>
      <w:r w:rsidRPr="001B3A57">
        <w:rPr>
          <w:lang w:val="mn-MN"/>
        </w:rPr>
        <w:t xml:space="preserve">13.2-т заасан </w:t>
      </w:r>
      <w:r w:rsidRPr="001B3A57">
        <w:rPr>
          <w:dstrike/>
          <w:lang w:val="mn-MN"/>
          <w:rPrChange w:id="211" w:author="Microsoft Office User" w:date="2023-03-26T15:34:00Z">
            <w:rPr>
              <w:lang w:val="mn-MN"/>
            </w:rPr>
          </w:rPrChange>
        </w:rPr>
        <w:t>тохиолдолд</w:t>
      </w:r>
      <w:r w:rsidRPr="001B3A57">
        <w:rPr>
          <w:lang w:val="mn-MN"/>
        </w:rPr>
        <w:t xml:space="preserve"> шалгалт, туршилтыг хэрхэн зохион байгуулах тухай тендер шалгаруулалтын баримт бичигт зааж, оролцогчийг уг ажиллагаанд оролцох боломжоор хангана.</w:t>
      </w:r>
      <w:r w:rsidRPr="001B3A57" w:rsidDel="000518CF">
        <w:rPr>
          <w:lang w:val="mn-MN"/>
        </w:rPr>
        <w:t xml:space="preserve"> </w:t>
      </w:r>
      <w:bookmarkEnd w:id="203"/>
    </w:p>
    <w:p w14:paraId="4C45A2FA" w14:textId="77777777" w:rsidR="00E76382" w:rsidRPr="001B3A57" w:rsidRDefault="00E76382" w:rsidP="00E76382">
      <w:pPr>
        <w:pStyle w:val="NoSpacing"/>
        <w:ind w:firstLine="360"/>
        <w:jc w:val="both"/>
        <w:rPr>
          <w:lang w:val="mn-MN"/>
        </w:rPr>
      </w:pPr>
    </w:p>
    <w:bookmarkEnd w:id="204"/>
    <w:p w14:paraId="268A3C92" w14:textId="394CE645" w:rsidR="00E76382" w:rsidRPr="001B3A57" w:rsidRDefault="00E76382" w:rsidP="002B728A">
      <w:pPr>
        <w:pStyle w:val="NoSpacing"/>
        <w:jc w:val="both"/>
        <w:rPr>
          <w:lang w:val="mn-MN"/>
        </w:rPr>
      </w:pPr>
      <w:r w:rsidRPr="001B3A57">
        <w:rPr>
          <w:lang w:val="mn-MN"/>
        </w:rPr>
        <w:t xml:space="preserve">13.4.Захиалагч хүлээн авсан загвар, дээжийг шалгах, турших үйл явцыг гэрэл зураг, дүрс бичлэгээр </w:t>
      </w:r>
      <w:r w:rsidRPr="001B3A57">
        <w:rPr>
          <w:strike/>
          <w:lang w:val="mn-MN"/>
          <w:rPrChange w:id="212" w:author="Microsoft Office User" w:date="2023-03-26T15:35:00Z">
            <w:rPr>
              <w:lang w:val="mn-MN"/>
            </w:rPr>
          </w:rPrChange>
        </w:rPr>
        <w:t>баримтжуулж тендер шалгаруулалтын хувийн хэрэгт хадгална</w:t>
      </w:r>
      <w:r w:rsidR="00664B67" w:rsidRPr="001B3A57">
        <w:rPr>
          <w:strike/>
          <w:lang w:val="mn-MN"/>
        </w:rPr>
        <w:t>.</w:t>
      </w:r>
      <w:ins w:id="213" w:author="Номингэрэл Даваадорж" w:date="2023-03-21T10:42:00Z">
        <w:r w:rsidRPr="001B3A57">
          <w:rPr>
            <w:lang w:val="mn-MN"/>
          </w:rPr>
          <w:t xml:space="preserve"> </w:t>
        </w:r>
        <w:r w:rsidRPr="001B3A57">
          <w:rPr>
            <w:b/>
            <w:bCs/>
            <w:u w:val="single"/>
            <w:lang w:val="mn-MN"/>
            <w:rPrChange w:id="214" w:author="Microsoft Office User" w:date="2023-03-26T15:35:00Z">
              <w:rPr>
                <w:b/>
                <w:bCs/>
                <w:lang w:val="mn-MN"/>
              </w:rPr>
            </w:rPrChange>
          </w:rPr>
          <w:t>баримтжуулна</w:t>
        </w:r>
      </w:ins>
      <w:r w:rsidRPr="001B3A57">
        <w:rPr>
          <w:b/>
          <w:u w:val="single"/>
          <w:lang w:val="mn-MN"/>
        </w:rPr>
        <w:t>.</w:t>
      </w:r>
    </w:p>
    <w:p w14:paraId="20426829" w14:textId="77777777" w:rsidR="00E76382" w:rsidRPr="001B3A57" w:rsidRDefault="00E76382" w:rsidP="00E76382">
      <w:pPr>
        <w:pStyle w:val="NoSpacing"/>
        <w:ind w:firstLine="360"/>
        <w:jc w:val="both"/>
        <w:rPr>
          <w:lang w:val="mn-MN"/>
        </w:rPr>
      </w:pPr>
    </w:p>
    <w:p w14:paraId="2EA2AC6F" w14:textId="77777777" w:rsidR="00E76382" w:rsidRPr="001B3A57" w:rsidRDefault="00E76382" w:rsidP="002B728A">
      <w:pPr>
        <w:pStyle w:val="NoSpacing"/>
        <w:jc w:val="both"/>
        <w:rPr>
          <w:lang w:val="mn-MN"/>
        </w:rPr>
      </w:pPr>
      <w:r w:rsidRPr="001B3A57">
        <w:rPr>
          <w:lang w:val="mn-MN"/>
        </w:rPr>
        <w:lastRenderedPageBreak/>
        <w:t>13.5.Гэрээ байгуулах эрх авсан оролцогчоос бусад оролцогчийн ирүүлсэн загвар, дээжээс хэрэглэх боломжтой барааг тендер шалгаруулалтын эцсийн шийдвэр гарснаас хойш оролцогчдод буцаан олгоно.</w:t>
      </w:r>
    </w:p>
    <w:p w14:paraId="31BDF95D" w14:textId="77777777" w:rsidR="00E76382" w:rsidRPr="001B3A57" w:rsidRDefault="00E76382" w:rsidP="00E76382">
      <w:pPr>
        <w:pStyle w:val="NoSpacing"/>
        <w:ind w:firstLine="360"/>
        <w:jc w:val="both"/>
        <w:rPr>
          <w:lang w:val="mn-MN"/>
        </w:rPr>
      </w:pPr>
    </w:p>
    <w:p w14:paraId="601432DC" w14:textId="2E1951C2" w:rsidR="00E76382" w:rsidRPr="001B3A57" w:rsidRDefault="00E76382" w:rsidP="002B728A">
      <w:pPr>
        <w:pStyle w:val="NoSpacing"/>
        <w:jc w:val="both"/>
        <w:rPr>
          <w:lang w:val="mn-MN"/>
        </w:rPr>
      </w:pPr>
      <w:r w:rsidRPr="001B3A57">
        <w:rPr>
          <w:lang w:val="mn-MN"/>
        </w:rPr>
        <w:t>13.6.Гэрээ байгуулах эрх авсан оролцогчийн ирүүлсэн загвар, дээжээс хэрэглэх боломжтой барааг гэрээгээр ажил хүлээлцэх үед буцаан олгох</w:t>
      </w:r>
      <w:r w:rsidR="00BC6688" w:rsidRPr="001B3A57">
        <w:rPr>
          <w:b/>
          <w:i/>
          <w:lang w:val="mn-MN"/>
        </w:rPr>
        <w:t>,</w:t>
      </w:r>
      <w:r w:rsidRPr="001B3A57">
        <w:rPr>
          <w:lang w:val="mn-MN"/>
        </w:rPr>
        <w:t xml:space="preserve"> эсхүл гэрээний үүргийн гүйцэтгэлд оролцуулан тооцож болно. </w:t>
      </w:r>
    </w:p>
    <w:p w14:paraId="01F0061B" w14:textId="77777777" w:rsidR="00E76382" w:rsidRPr="001B3A57" w:rsidRDefault="00E76382" w:rsidP="00E76382">
      <w:pPr>
        <w:pStyle w:val="NoSpacing"/>
        <w:ind w:firstLine="360"/>
        <w:jc w:val="both"/>
        <w:rPr>
          <w:lang w:val="mn-MN"/>
        </w:rPr>
      </w:pPr>
    </w:p>
    <w:p w14:paraId="7026E7A9" w14:textId="77777777" w:rsidR="00E76382" w:rsidRPr="001B3A57" w:rsidRDefault="00E76382" w:rsidP="002B728A">
      <w:pPr>
        <w:pStyle w:val="Heading2"/>
        <w:numPr>
          <w:ilvl w:val="0"/>
          <w:numId w:val="0"/>
        </w:numPr>
        <w:ind w:firstLine="720"/>
        <w:rPr>
          <w:lang w:val="mn-MN"/>
          <w:rPrChange w:id="215" w:author="Номингэрэл Даваадорж" w:date="2023-03-21T10:42:00Z">
            <w:rPr/>
          </w:rPrChange>
        </w:rPr>
      </w:pPr>
      <w:bookmarkStart w:id="216" w:name="_Toc92150612"/>
      <w:bookmarkStart w:id="217" w:name="_Toc89718521"/>
      <w:r w:rsidRPr="001B3A57">
        <w:rPr>
          <w:lang w:val="mn-MN"/>
          <w:rPrChange w:id="218" w:author="Номингэрэл Даваадорж" w:date="2023-03-21T10:42:00Z">
            <w:rPr/>
          </w:rPrChange>
        </w:rPr>
        <w:t>14 дүгээр зүйл.Тендерийн баталгаа</w:t>
      </w:r>
      <w:bookmarkEnd w:id="216"/>
      <w:bookmarkEnd w:id="217"/>
    </w:p>
    <w:p w14:paraId="1F9244E5" w14:textId="77777777" w:rsidR="00E76382" w:rsidRPr="001B3A57" w:rsidRDefault="00E76382" w:rsidP="00E76382">
      <w:pPr>
        <w:pStyle w:val="NoSpacing"/>
        <w:ind w:firstLine="360"/>
        <w:jc w:val="both"/>
        <w:rPr>
          <w:lang w:val="mn-MN"/>
        </w:rPr>
      </w:pPr>
    </w:p>
    <w:p w14:paraId="4969D165" w14:textId="77777777" w:rsidR="00E76382" w:rsidRPr="001B3A57" w:rsidRDefault="00E76382" w:rsidP="002B728A">
      <w:pPr>
        <w:pStyle w:val="NoSpacing"/>
        <w:jc w:val="both"/>
        <w:rPr>
          <w:lang w:val="mn-MN"/>
        </w:rPr>
      </w:pPr>
      <w:r w:rsidRPr="001B3A57">
        <w:rPr>
          <w:lang w:val="mn-MN"/>
        </w:rPr>
        <w:t>14.1.Энэ хуульд өөрөөр заагаагүй бол захиалагч дараах тохиолдолд тендерийн баталгаа ирүүлэхийг тендер шалгаруулалтын баримт бичигт заана:</w:t>
      </w:r>
    </w:p>
    <w:p w14:paraId="7B92DF1D" w14:textId="77777777" w:rsidR="00E76382" w:rsidRPr="001B3A57" w:rsidRDefault="00E76382" w:rsidP="00E76382">
      <w:pPr>
        <w:pStyle w:val="NoSpacing"/>
        <w:jc w:val="both"/>
        <w:rPr>
          <w:lang w:val="mn-MN"/>
        </w:rPr>
      </w:pPr>
    </w:p>
    <w:p w14:paraId="4C864A0E" w14:textId="77777777" w:rsidR="00E76382" w:rsidRPr="001B3A57" w:rsidRDefault="00E76382" w:rsidP="002B728A">
      <w:pPr>
        <w:pStyle w:val="NoSpacing"/>
        <w:ind w:firstLine="1440"/>
        <w:jc w:val="both"/>
        <w:rPr>
          <w:lang w:val="mn-MN"/>
        </w:rPr>
      </w:pPr>
      <w:r w:rsidRPr="001B3A57">
        <w:rPr>
          <w:lang w:val="mn-MN"/>
        </w:rPr>
        <w:t>14.1.1.багцгүй тендер шалгаруулалтын төсөвт өртөг 100 сая төгрөгөөс дээш бол;</w:t>
      </w:r>
    </w:p>
    <w:p w14:paraId="56D3D1ED" w14:textId="77777777" w:rsidR="00E76382" w:rsidRPr="001B3A57" w:rsidRDefault="00E76382" w:rsidP="00E76382">
      <w:pPr>
        <w:pStyle w:val="NoSpacing"/>
        <w:jc w:val="both"/>
        <w:rPr>
          <w:lang w:val="mn-MN"/>
        </w:rPr>
      </w:pPr>
    </w:p>
    <w:p w14:paraId="17295EF2" w14:textId="77777777" w:rsidR="00E76382" w:rsidRPr="001B3A57" w:rsidRDefault="00E76382" w:rsidP="00E10448">
      <w:pPr>
        <w:pStyle w:val="NoSpacing"/>
        <w:ind w:firstLine="1440"/>
        <w:jc w:val="both"/>
        <w:rPr>
          <w:lang w:val="mn-MN"/>
        </w:rPr>
      </w:pPr>
      <w:r w:rsidRPr="001B3A57">
        <w:rPr>
          <w:lang w:val="mn-MN"/>
        </w:rPr>
        <w:t xml:space="preserve">14.1.2.багцтай тендер шалгаруулалтын тухайн багцын төсөвт өртөг 100 сая төгрөгөөс дээш бол. </w:t>
      </w:r>
    </w:p>
    <w:p w14:paraId="292C2855" w14:textId="77777777" w:rsidR="00E76382" w:rsidRPr="001B3A57" w:rsidRDefault="00E76382" w:rsidP="00E76382">
      <w:pPr>
        <w:pStyle w:val="NoSpacing"/>
        <w:ind w:firstLine="360"/>
        <w:jc w:val="both"/>
        <w:rPr>
          <w:lang w:val="mn-MN"/>
        </w:rPr>
      </w:pPr>
      <w:bookmarkStart w:id="219" w:name="_Ref82530887"/>
    </w:p>
    <w:p w14:paraId="1E14041F" w14:textId="77777777" w:rsidR="00E76382" w:rsidRPr="001B3A57" w:rsidRDefault="00E76382" w:rsidP="00F917B6">
      <w:pPr>
        <w:pStyle w:val="NoSpacing"/>
        <w:jc w:val="both"/>
        <w:rPr>
          <w:lang w:val="mn-MN"/>
        </w:rPr>
      </w:pPr>
      <w:r w:rsidRPr="001B3A57">
        <w:rPr>
          <w:lang w:val="mn-MN"/>
        </w:rPr>
        <w:t>14.2.Захиалагч тендерийн баталгааг төсөвт өртгийн 0.5 хувиар тогтооно.</w:t>
      </w:r>
      <w:bookmarkEnd w:id="219"/>
    </w:p>
    <w:p w14:paraId="00EED86E" w14:textId="77777777" w:rsidR="00E76382" w:rsidRPr="001B3A57" w:rsidRDefault="00E76382" w:rsidP="00E76382">
      <w:pPr>
        <w:pStyle w:val="NoSpacing"/>
        <w:ind w:firstLine="360"/>
        <w:jc w:val="both"/>
        <w:rPr>
          <w:lang w:val="mn-MN"/>
        </w:rPr>
      </w:pPr>
      <w:bookmarkStart w:id="220" w:name="_Ref82970759"/>
    </w:p>
    <w:p w14:paraId="65F1AC28" w14:textId="77777777" w:rsidR="00E76382" w:rsidRPr="001B3A57" w:rsidRDefault="00E76382" w:rsidP="00F917B6">
      <w:pPr>
        <w:pStyle w:val="NoSpacing"/>
        <w:jc w:val="both"/>
        <w:rPr>
          <w:lang w:val="mn-MN"/>
        </w:rPr>
      </w:pPr>
      <w:r w:rsidRPr="001B3A57">
        <w:rPr>
          <w:lang w:val="mn-MN"/>
        </w:rPr>
        <w:t>14.3.Оролцогч тендерийн баталгааг банкны, эсхүл Монгол Улсын Засгийн газрын үнэт цаасны баталгаагаар, эсхүл Монгол Улсын даатгагчаас гаргасан баталгаагаар гаргана.</w:t>
      </w:r>
      <w:bookmarkEnd w:id="220"/>
    </w:p>
    <w:p w14:paraId="03665D38" w14:textId="77777777" w:rsidR="00E76382" w:rsidRPr="001B3A57" w:rsidRDefault="00E76382" w:rsidP="00E76382">
      <w:pPr>
        <w:pStyle w:val="NoSpacing"/>
        <w:ind w:firstLine="360"/>
        <w:jc w:val="both"/>
        <w:rPr>
          <w:lang w:val="mn-MN"/>
        </w:rPr>
      </w:pPr>
    </w:p>
    <w:p w14:paraId="0912CE64" w14:textId="77777777" w:rsidR="00E76382" w:rsidRPr="001B3A57" w:rsidRDefault="00E76382" w:rsidP="00F917B6">
      <w:pPr>
        <w:pStyle w:val="NoSpacing"/>
        <w:jc w:val="both"/>
        <w:rPr>
          <w:lang w:val="mn-MN"/>
        </w:rPr>
      </w:pPr>
      <w:r w:rsidRPr="001B3A57">
        <w:rPr>
          <w:lang w:val="mn-MN"/>
        </w:rPr>
        <w:t>14.4.Тендерийн баталгааны дүнг гадаад валютаар илэрхийлсэн тохиолдолд баталгааг хөрвүүлэх ханшийг тендер шалгаруулалт зарласан өдрийн Төв банк /Монголбанк/-ны албан ханшаар тодорхойлно.</w:t>
      </w:r>
    </w:p>
    <w:p w14:paraId="318489C7" w14:textId="77777777" w:rsidR="00E76382" w:rsidRPr="001B3A57" w:rsidRDefault="00E76382" w:rsidP="00E76382">
      <w:pPr>
        <w:pStyle w:val="NoSpacing"/>
        <w:ind w:firstLine="360"/>
        <w:jc w:val="both"/>
        <w:rPr>
          <w:lang w:val="mn-MN"/>
        </w:rPr>
      </w:pPr>
      <w:bookmarkStart w:id="221" w:name="_Ref85620484"/>
    </w:p>
    <w:p w14:paraId="44A65AA7" w14:textId="77777777" w:rsidR="00E76382" w:rsidRPr="001B3A57" w:rsidRDefault="00E76382" w:rsidP="00F917B6">
      <w:pPr>
        <w:pStyle w:val="NoSpacing"/>
        <w:jc w:val="both"/>
        <w:rPr>
          <w:lang w:val="mn-MN"/>
        </w:rPr>
      </w:pPr>
      <w:r w:rsidRPr="001B3A57">
        <w:rPr>
          <w:lang w:val="mn-MN"/>
        </w:rPr>
        <w:t>14.5.Гадаадын этгээд гадаад улсын банкнаас баталгаа гаргуулах тохиолдолд тендер шалгаруулалтын баримт бичигт заасан журмын дагуу тендерийн баталгааг хүргүүлнэ.</w:t>
      </w:r>
      <w:bookmarkEnd w:id="221"/>
    </w:p>
    <w:p w14:paraId="3CF09DD2" w14:textId="77777777" w:rsidR="00E76382" w:rsidRPr="001B3A57" w:rsidRDefault="00E76382" w:rsidP="00E76382">
      <w:pPr>
        <w:pStyle w:val="NoSpacing"/>
        <w:ind w:firstLine="360"/>
        <w:jc w:val="both"/>
        <w:rPr>
          <w:lang w:val="mn-MN"/>
        </w:rPr>
      </w:pPr>
      <w:bookmarkStart w:id="222" w:name="_Ref83028147"/>
    </w:p>
    <w:p w14:paraId="75E3635E" w14:textId="77777777" w:rsidR="00E76382" w:rsidRPr="001B3A57" w:rsidRDefault="00E76382" w:rsidP="00F917B6">
      <w:pPr>
        <w:pStyle w:val="NoSpacing"/>
        <w:jc w:val="both"/>
        <w:rPr>
          <w:lang w:val="mn-MN"/>
        </w:rPr>
      </w:pPr>
      <w:r w:rsidRPr="001B3A57">
        <w:rPr>
          <w:lang w:val="mn-MN"/>
        </w:rPr>
        <w:t>14.6.Дараах нөхцөлийн аль нэг үүссэн бол захиалагч тендерийн баталгааг улсын орлого болгоно:</w:t>
      </w:r>
      <w:bookmarkEnd w:id="222"/>
    </w:p>
    <w:p w14:paraId="2F680470" w14:textId="77777777" w:rsidR="00E76382" w:rsidRPr="001B3A57" w:rsidRDefault="00E76382" w:rsidP="00E76382">
      <w:pPr>
        <w:pStyle w:val="NoSpacing"/>
        <w:jc w:val="both"/>
        <w:rPr>
          <w:lang w:val="mn-MN"/>
        </w:rPr>
      </w:pPr>
      <w:bookmarkStart w:id="223" w:name="_Ref82733152"/>
    </w:p>
    <w:p w14:paraId="447EF6C2" w14:textId="7B14063A" w:rsidR="00E76382" w:rsidRPr="001B3A57" w:rsidRDefault="00E76382" w:rsidP="00F917B6">
      <w:pPr>
        <w:pStyle w:val="NoSpacing"/>
        <w:ind w:firstLine="1440"/>
        <w:jc w:val="both"/>
        <w:rPr>
          <w:lang w:val="mn-MN"/>
        </w:rPr>
      </w:pPr>
      <w:r w:rsidRPr="001B3A57">
        <w:rPr>
          <w:lang w:val="mn-MN"/>
        </w:rPr>
        <w:t>14.6.1.оролцогч тендерийг нээсний дараа тендер хүчинтэй байх хугацаа дуусахаас өмнө өөрийн тендерээс бүхэлд нь</w:t>
      </w:r>
      <w:r w:rsidR="000F0957" w:rsidRPr="001B3A57">
        <w:rPr>
          <w:b/>
          <w:i/>
          <w:lang w:val="mn-MN"/>
        </w:rPr>
        <w:t>,</w:t>
      </w:r>
      <w:r w:rsidRPr="001B3A57">
        <w:rPr>
          <w:lang w:val="mn-MN"/>
        </w:rPr>
        <w:t xml:space="preserve"> эсхүл хэсэгчлэн татгалзсан;</w:t>
      </w:r>
    </w:p>
    <w:p w14:paraId="55CD418C" w14:textId="77777777" w:rsidR="00E76382" w:rsidRPr="001B3A57" w:rsidRDefault="00E76382" w:rsidP="00E76382">
      <w:pPr>
        <w:pStyle w:val="NoSpacing"/>
        <w:jc w:val="both"/>
        <w:rPr>
          <w:lang w:val="mn-MN"/>
        </w:rPr>
      </w:pPr>
      <w:bookmarkStart w:id="224" w:name="_Ref82733155"/>
      <w:bookmarkStart w:id="225" w:name="_Ref89972465"/>
      <w:bookmarkEnd w:id="223"/>
    </w:p>
    <w:p w14:paraId="3E58863B" w14:textId="4A70E670" w:rsidR="00E76382" w:rsidRPr="001B3A57" w:rsidRDefault="00E76382" w:rsidP="00F917B6">
      <w:pPr>
        <w:pStyle w:val="NoSpacing"/>
        <w:ind w:firstLine="1440"/>
        <w:jc w:val="both"/>
      </w:pPr>
      <w:r w:rsidRPr="001B3A57">
        <w:rPr>
          <w:lang w:val="mn-MN"/>
        </w:rPr>
        <w:t>14.6.2.гэрээ байгуулах эрх авсан оролцогч тендер шалгаруулалтын баримт бичигт заасны дагуу гэрээ байгуулах, эсхүл гүйцэтгэлийн баталгаа ирүүлэх үүргээ хэрэгжүүлээгүй</w:t>
      </w:r>
      <w:bookmarkEnd w:id="224"/>
      <w:bookmarkEnd w:id="225"/>
      <w:r w:rsidR="006170B5" w:rsidRPr="001B3A57">
        <w:rPr>
          <w:strike/>
          <w:lang w:val="mn-MN"/>
        </w:rPr>
        <w:t>,</w:t>
      </w:r>
      <w:r w:rsidR="006170B5" w:rsidRPr="001B3A57">
        <w:rPr>
          <w:u w:val="single"/>
        </w:rPr>
        <w:t>;</w:t>
      </w:r>
    </w:p>
    <w:p w14:paraId="65224E43" w14:textId="77777777" w:rsidR="00E76382" w:rsidRPr="001B3A57" w:rsidRDefault="00E76382" w:rsidP="00E76382">
      <w:pPr>
        <w:pStyle w:val="NoSpacing"/>
        <w:jc w:val="both"/>
        <w:rPr>
          <w:lang w:val="mn-MN"/>
        </w:rPr>
      </w:pPr>
      <w:bookmarkStart w:id="226" w:name="_Ref92103782"/>
    </w:p>
    <w:p w14:paraId="70214F75" w14:textId="77777777" w:rsidR="00E76382" w:rsidRPr="001B3A57" w:rsidRDefault="00E76382" w:rsidP="003553CA">
      <w:pPr>
        <w:pStyle w:val="NoSpacing"/>
        <w:ind w:firstLine="1440"/>
        <w:jc w:val="both"/>
        <w:rPr>
          <w:lang w:val="mn-MN"/>
        </w:rPr>
      </w:pPr>
      <w:r w:rsidRPr="001B3A57">
        <w:rPr>
          <w:lang w:val="mn-MN"/>
        </w:rPr>
        <w:t>14.6.3.санхүү, төсвийн асуудал эрхэлсэн төрийн захиргааны төв байгууллага гомдлыг бүхэлд нь үндэслэлгүй гэж шийдвэрлэсэн.</w:t>
      </w:r>
      <w:bookmarkEnd w:id="226"/>
      <w:r w:rsidRPr="001B3A57">
        <w:rPr>
          <w:lang w:val="mn-MN"/>
        </w:rPr>
        <w:t xml:space="preserve"> </w:t>
      </w:r>
    </w:p>
    <w:p w14:paraId="48F223A7" w14:textId="77777777" w:rsidR="00E76382" w:rsidRPr="001B3A57" w:rsidRDefault="00E76382" w:rsidP="00E76382">
      <w:pPr>
        <w:pStyle w:val="NoSpacing"/>
        <w:ind w:firstLine="360"/>
        <w:jc w:val="both"/>
        <w:rPr>
          <w:lang w:val="mn-MN"/>
        </w:rPr>
      </w:pPr>
      <w:bookmarkStart w:id="227" w:name="_Ref92183061"/>
      <w:bookmarkStart w:id="228" w:name="_Ref83056362"/>
    </w:p>
    <w:p w14:paraId="0C4EAA18" w14:textId="20879868" w:rsidR="00E76382" w:rsidRPr="001B3A57" w:rsidRDefault="00E76382" w:rsidP="00F23635">
      <w:pPr>
        <w:pStyle w:val="NoSpacing"/>
        <w:jc w:val="both"/>
        <w:rPr>
          <w:lang w:val="mn-MN"/>
        </w:rPr>
      </w:pPr>
      <w:r w:rsidRPr="001B3A57">
        <w:rPr>
          <w:lang w:val="mn-MN"/>
        </w:rPr>
        <w:t xml:space="preserve">14.7.Энэ </w:t>
      </w:r>
      <w:r w:rsidR="00DA245E" w:rsidRPr="001B3A57">
        <w:rPr>
          <w:strike/>
          <w:lang w:val="mn-MN"/>
          <w:rPrChange w:id="229" w:author="Microsoft Office User" w:date="2023-03-26T14:16:00Z">
            <w:rPr>
              <w:lang w:val="mn-MN"/>
            </w:rPr>
          </w:rPrChange>
        </w:rPr>
        <w:t>зүйлийн</w:t>
      </w:r>
      <w:r w:rsidR="00DA245E" w:rsidRPr="001B3A57">
        <w:rPr>
          <w:lang w:val="mn-MN"/>
        </w:rPr>
        <w:t xml:space="preserve"> </w:t>
      </w:r>
      <w:ins w:id="230" w:author="Номингэрэл Даваадорж" w:date="2023-03-21T10:42:00Z">
        <w:r w:rsidR="00DA245E" w:rsidRPr="001B3A57">
          <w:rPr>
            <w:b/>
            <w:bCs/>
            <w:u w:val="single"/>
            <w:lang w:val="mn-MN"/>
            <w:rPrChange w:id="231" w:author="Microsoft Office User" w:date="2023-03-26T14:16:00Z">
              <w:rPr>
                <w:b/>
                <w:bCs/>
                <w:lang w:val="mn-MN"/>
              </w:rPr>
            </w:rPrChange>
          </w:rPr>
          <w:t>хуулийн</w:t>
        </w:r>
      </w:ins>
      <w:r w:rsidR="00DA245E" w:rsidRPr="001B3A57">
        <w:rPr>
          <w:lang w:val="mn-MN"/>
        </w:rPr>
        <w:t xml:space="preserve"> </w:t>
      </w:r>
      <w:r w:rsidRPr="001B3A57">
        <w:rPr>
          <w:lang w:val="mn-MN"/>
        </w:rPr>
        <w:t>14.6.3-т заасан тохиолдолд 20 тэрбум төгрөг хүртэлх төсөвт өртөгтэй тендер шалгаруулалтад оролцогчийн тендерийн баталгааны 20 хүртэл сая төгрөгийг, 20-100 тэрбум төгрөгийн төсөвт өртөгтэй тендер шалгаруулалтад оролцогчийн тендерийн баталгааны 40 сая төгрөгийг, 100 тэрбумаас дээш төгрөгийн төсөвт өртөгтэй тендер шалгаруулалтад оролцогчийн тендерийн баталгааны 60 сая төгрөгийг тус тус улсын орлого болгоно.</w:t>
      </w:r>
      <w:bookmarkEnd w:id="227"/>
    </w:p>
    <w:bookmarkEnd w:id="228"/>
    <w:p w14:paraId="40E007D3" w14:textId="77777777" w:rsidR="00E76382" w:rsidRPr="001B3A57" w:rsidRDefault="00E76382" w:rsidP="00E76382">
      <w:pPr>
        <w:pStyle w:val="NoSpacing"/>
        <w:ind w:firstLine="360"/>
        <w:jc w:val="both"/>
        <w:rPr>
          <w:lang w:val="mn-MN"/>
        </w:rPr>
      </w:pPr>
    </w:p>
    <w:p w14:paraId="6D9910D3" w14:textId="1C625499" w:rsidR="00E76382" w:rsidRPr="001B3A57" w:rsidRDefault="00E76382" w:rsidP="00F23635">
      <w:pPr>
        <w:pStyle w:val="NoSpacing"/>
        <w:jc w:val="both"/>
        <w:rPr>
          <w:lang w:val="mn-MN"/>
        </w:rPr>
      </w:pPr>
      <w:r w:rsidRPr="001B3A57">
        <w:rPr>
          <w:lang w:val="mn-MN"/>
        </w:rPr>
        <w:t>14.8.Тендерийн баталгаа гэрээ байгуулах хүртэл</w:t>
      </w:r>
      <w:r w:rsidR="00BC6688" w:rsidRPr="001B3A57">
        <w:rPr>
          <w:b/>
          <w:i/>
          <w:lang w:val="mn-MN"/>
        </w:rPr>
        <w:t>,</w:t>
      </w:r>
      <w:r w:rsidRPr="001B3A57">
        <w:rPr>
          <w:lang w:val="mn-MN"/>
        </w:rPr>
        <w:t xml:space="preserve"> эсхүл тендер шалгаруулалтын баримт бичигт заасан хугацаанд хүчинтэй байна. </w:t>
      </w:r>
    </w:p>
    <w:p w14:paraId="2427736D" w14:textId="77777777" w:rsidR="00E76382" w:rsidRPr="001B3A57" w:rsidRDefault="00E76382" w:rsidP="00E76382">
      <w:pPr>
        <w:pStyle w:val="NoSpacing"/>
        <w:ind w:firstLine="360"/>
        <w:jc w:val="both"/>
        <w:rPr>
          <w:lang w:val="mn-MN"/>
        </w:rPr>
      </w:pPr>
    </w:p>
    <w:p w14:paraId="1883F158" w14:textId="0A8DED7F" w:rsidR="00E76382" w:rsidRPr="001B3A57" w:rsidRDefault="00E76382" w:rsidP="00F23635">
      <w:pPr>
        <w:pStyle w:val="Heading2"/>
        <w:numPr>
          <w:ilvl w:val="0"/>
          <w:numId w:val="0"/>
        </w:numPr>
        <w:ind w:left="2268" w:hanging="1548"/>
        <w:rPr>
          <w:strike/>
          <w:lang w:val="mn-MN"/>
          <w:rPrChange w:id="232" w:author="Номингэрэл Даваадорж" w:date="2023-03-21T10:42:00Z">
            <w:rPr/>
          </w:rPrChange>
        </w:rPr>
      </w:pPr>
      <w:bookmarkStart w:id="233" w:name="_Ref83045086"/>
      <w:bookmarkStart w:id="234" w:name="_Toc92150613"/>
      <w:bookmarkStart w:id="235" w:name="_Toc89718522"/>
      <w:r w:rsidRPr="001B3A57">
        <w:rPr>
          <w:lang w:val="mn-MN"/>
          <w:rPrChange w:id="236" w:author="Номингэрэл Даваадорж" w:date="2023-03-21T10:42:00Z">
            <w:rPr/>
          </w:rPrChange>
        </w:rPr>
        <w:t>15 дугаар зүйл.Чадавхын болон туршлагын шаардлага</w:t>
      </w:r>
      <w:bookmarkEnd w:id="233"/>
      <w:r w:rsidRPr="001B3A57">
        <w:rPr>
          <w:lang w:val="mn-MN"/>
          <w:rPrChange w:id="237" w:author="Номингэрэл Даваадорж" w:date="2023-03-21T10:42:00Z">
            <w:rPr/>
          </w:rPrChange>
        </w:rPr>
        <w:t xml:space="preserve"> </w:t>
      </w:r>
      <w:r w:rsidRPr="001B3A57">
        <w:rPr>
          <w:lang w:val="mn-MN"/>
          <w:rPrChange w:id="238" w:author="Номингэрэл Даваадорж" w:date="2023-03-21T10:42:00Z">
            <w:rPr/>
          </w:rPrChange>
        </w:rPr>
        <w:br/>
      </w:r>
      <w:r w:rsidR="004F6AAD" w:rsidRPr="001B3A57">
        <w:rPr>
          <w:lang w:val="mn-MN"/>
        </w:rPr>
        <w:t xml:space="preserve">                    </w:t>
      </w:r>
      <w:r w:rsidR="00B17699" w:rsidRPr="001B3A57">
        <w:rPr>
          <w:lang w:val="mn-MN"/>
        </w:rPr>
        <w:t xml:space="preserve">   </w:t>
      </w:r>
      <w:r w:rsidRPr="001B3A57">
        <w:rPr>
          <w:lang w:val="mn-MN"/>
          <w:rPrChange w:id="239" w:author="Номингэрэл Даваадорж" w:date="2023-03-21T10:42:00Z">
            <w:rPr/>
          </w:rPrChange>
        </w:rPr>
        <w:t>тавих үндэслэл</w:t>
      </w:r>
      <w:bookmarkEnd w:id="234"/>
      <w:bookmarkEnd w:id="235"/>
    </w:p>
    <w:p w14:paraId="18CE8128" w14:textId="77777777" w:rsidR="00E76382" w:rsidRPr="001B3A57" w:rsidRDefault="00E76382" w:rsidP="00E76382">
      <w:pPr>
        <w:pStyle w:val="NoSpacing"/>
        <w:ind w:firstLine="360"/>
        <w:jc w:val="both"/>
        <w:rPr>
          <w:lang w:val="mn-MN"/>
        </w:rPr>
      </w:pPr>
      <w:bookmarkStart w:id="240" w:name="_Ref85636938"/>
    </w:p>
    <w:p w14:paraId="453D9A3F" w14:textId="77777777" w:rsidR="00E76382" w:rsidRPr="001B3A57" w:rsidRDefault="00E76382" w:rsidP="00F23635">
      <w:pPr>
        <w:pStyle w:val="NoSpacing"/>
        <w:jc w:val="both"/>
        <w:rPr>
          <w:lang w:val="mn-MN"/>
        </w:rPr>
      </w:pPr>
      <w:r w:rsidRPr="001B3A57">
        <w:rPr>
          <w:lang w:val="mn-MN"/>
        </w:rPr>
        <w:t>15.1.Захиалагч гэрээний үүрэг гүйцэтгэхэд сонирхогч этгээд болон оролцогчид тавигдах зайлшгүй шаардлагад үндэслэсэн санхүүгийн болон техникийн чадавх, туршлагын талаар хангавал зохих доод шаардлага, шалгуур үзүүлэлтийг тендер шалгаруулалтын баримт бичигт заана.</w:t>
      </w:r>
      <w:bookmarkEnd w:id="240"/>
    </w:p>
    <w:p w14:paraId="67533DFF" w14:textId="77777777" w:rsidR="00E76382" w:rsidRPr="001B3A57" w:rsidRDefault="00E76382" w:rsidP="00E76382">
      <w:pPr>
        <w:pStyle w:val="NoSpacing"/>
        <w:tabs>
          <w:tab w:val="left" w:pos="3600"/>
        </w:tabs>
        <w:ind w:firstLine="360"/>
        <w:jc w:val="both"/>
        <w:rPr>
          <w:lang w:val="mn-MN"/>
        </w:rPr>
      </w:pPr>
    </w:p>
    <w:p w14:paraId="7F7E5B0A" w14:textId="77777777" w:rsidR="00E76382" w:rsidRPr="001B3A57" w:rsidRDefault="00E76382" w:rsidP="00F23635">
      <w:pPr>
        <w:pStyle w:val="NoSpacing"/>
        <w:jc w:val="both"/>
        <w:rPr>
          <w:lang w:val="mn-MN"/>
        </w:rPr>
      </w:pPr>
      <w:bookmarkStart w:id="241" w:name="_Ref83656611"/>
      <w:r w:rsidRPr="001B3A57">
        <w:rPr>
          <w:lang w:val="mn-MN"/>
        </w:rPr>
        <w:t>15.2.Цахим системээр дамжуулан шалгах боломжтой, түүнчлэн хууль тогтоомжид зааснаар эрх бүхий байгууллагаас хөтөлж, бүрдүүлсэн мэдээллийн санд байгаа олон нийтэд нээлттэй мэдээллийг нотлох баримтаар ирүүлэхийг оролцогчоос шаардахгүй.</w:t>
      </w:r>
      <w:bookmarkEnd w:id="241"/>
    </w:p>
    <w:p w14:paraId="2D77950E" w14:textId="77777777" w:rsidR="00E76382" w:rsidRPr="001B3A57" w:rsidRDefault="00E76382" w:rsidP="00E76382">
      <w:pPr>
        <w:pStyle w:val="NoSpacing"/>
        <w:ind w:firstLine="0"/>
        <w:jc w:val="both"/>
        <w:rPr>
          <w:lang w:val="mn-MN"/>
        </w:rPr>
      </w:pPr>
    </w:p>
    <w:p w14:paraId="265F6C72" w14:textId="59E96A3B" w:rsidR="00FD2F41" w:rsidRPr="001B3A57" w:rsidRDefault="00E76382" w:rsidP="00FD2F41">
      <w:pPr>
        <w:pStyle w:val="NoSpacing"/>
        <w:jc w:val="both"/>
        <w:rPr>
          <w:lang w:val="mn-MN"/>
        </w:rPr>
      </w:pPr>
      <w:r w:rsidRPr="001B3A57">
        <w:rPr>
          <w:lang w:val="mn-MN"/>
        </w:rPr>
        <w:t xml:space="preserve">15.3.Энэ </w:t>
      </w:r>
      <w:r w:rsidR="00DA245E" w:rsidRPr="001B3A57">
        <w:rPr>
          <w:strike/>
          <w:lang w:val="mn-MN"/>
          <w:rPrChange w:id="242" w:author="Microsoft Office User" w:date="2023-03-26T14:16:00Z">
            <w:rPr>
              <w:lang w:val="mn-MN"/>
            </w:rPr>
          </w:rPrChange>
        </w:rPr>
        <w:t>зүйлийн</w:t>
      </w:r>
      <w:r w:rsidR="00DA245E" w:rsidRPr="001B3A57">
        <w:rPr>
          <w:lang w:val="mn-MN"/>
        </w:rPr>
        <w:t xml:space="preserve"> </w:t>
      </w:r>
      <w:ins w:id="243" w:author="Номингэрэл Даваадорж" w:date="2023-03-21T10:42:00Z">
        <w:r w:rsidR="00DA245E" w:rsidRPr="001B3A57">
          <w:rPr>
            <w:b/>
            <w:bCs/>
            <w:u w:val="single"/>
            <w:lang w:val="mn-MN"/>
            <w:rPrChange w:id="244" w:author="Microsoft Office User" w:date="2023-03-26T14:16:00Z">
              <w:rPr>
                <w:b/>
                <w:bCs/>
                <w:lang w:val="mn-MN"/>
              </w:rPr>
            </w:rPrChange>
          </w:rPr>
          <w:t>хуулийн</w:t>
        </w:r>
      </w:ins>
      <w:r w:rsidR="00DA245E" w:rsidRPr="001B3A57">
        <w:rPr>
          <w:lang w:val="mn-MN"/>
        </w:rPr>
        <w:t xml:space="preserve"> </w:t>
      </w:r>
      <w:r w:rsidRPr="001B3A57">
        <w:rPr>
          <w:lang w:val="mn-MN"/>
        </w:rPr>
        <w:t>15.2 дахь хэсэг гадаадын этгээдийн гадаад улсаас бүрдүүлэх баримт бичигт хамаарахгүй</w:t>
      </w:r>
      <w:r w:rsidR="002B4E24" w:rsidRPr="001B3A57">
        <w:rPr>
          <w:lang w:val="mn-MN"/>
        </w:rPr>
        <w:t xml:space="preserve">. </w:t>
      </w:r>
    </w:p>
    <w:p w14:paraId="09F39503" w14:textId="77777777" w:rsidR="00FD2F41" w:rsidRPr="001B3A57" w:rsidRDefault="00FD2F41" w:rsidP="00FD2F41">
      <w:pPr>
        <w:pStyle w:val="NoSpacing"/>
        <w:jc w:val="both"/>
        <w:rPr>
          <w:lang w:val="mn-MN"/>
        </w:rPr>
      </w:pPr>
    </w:p>
    <w:p w14:paraId="51C70A64" w14:textId="77777777" w:rsidR="00E76382" w:rsidRPr="001B3A57" w:rsidRDefault="00E76382" w:rsidP="00F23635">
      <w:pPr>
        <w:pStyle w:val="NoSpacing"/>
        <w:jc w:val="both"/>
        <w:rPr>
          <w:lang w:val="mn-MN"/>
        </w:rPr>
      </w:pPr>
      <w:r w:rsidRPr="001B3A57">
        <w:rPr>
          <w:lang w:val="mn-MN"/>
        </w:rPr>
        <w:t>15.4.Энэ хуульд өөрөөр заагаагүй бол захиалагч гэрээний үүргийн гүйцэтгэлд үл хамаарах шаардлагыг тендер шалгаруулалтын баримт бичигт заахыг хориглоно.</w:t>
      </w:r>
    </w:p>
    <w:p w14:paraId="5BE67971" w14:textId="77777777" w:rsidR="00E76382" w:rsidRPr="001B3A57" w:rsidRDefault="00E76382" w:rsidP="00E76382">
      <w:pPr>
        <w:pStyle w:val="NoSpacing"/>
        <w:ind w:firstLine="360"/>
        <w:jc w:val="both"/>
        <w:rPr>
          <w:lang w:val="mn-MN"/>
        </w:rPr>
      </w:pPr>
      <w:bookmarkStart w:id="245" w:name="_Ref82769993"/>
    </w:p>
    <w:p w14:paraId="33CDB918" w14:textId="49DDD263" w:rsidR="00E76382" w:rsidRPr="001B3A57" w:rsidRDefault="00E76382" w:rsidP="00F23635">
      <w:pPr>
        <w:pStyle w:val="NoSpacing"/>
        <w:jc w:val="both"/>
        <w:rPr>
          <w:lang w:val="mn-MN"/>
        </w:rPr>
      </w:pPr>
      <w:r w:rsidRPr="001B3A57">
        <w:rPr>
          <w:lang w:val="mn-MN"/>
        </w:rPr>
        <w:t>15.5.Гэрээний үүргийг гүйцэтгэхэд хууль тогтоомжийн дагуу зөвшөөрөл</w:t>
      </w:r>
      <w:r w:rsidR="007C2A3E" w:rsidRPr="001B3A57">
        <w:rPr>
          <w:b/>
          <w:i/>
          <w:lang w:val="mn-MN"/>
        </w:rPr>
        <w:t>,</w:t>
      </w:r>
      <w:r w:rsidRPr="001B3A57">
        <w:rPr>
          <w:lang w:val="mn-MN"/>
        </w:rPr>
        <w:t xml:space="preserve"> эсхүл гэрчилгээ шаардах бол тендер шалгаруулалтын баримт бичигт заана.</w:t>
      </w:r>
      <w:bookmarkEnd w:id="245"/>
    </w:p>
    <w:p w14:paraId="7642ADC6" w14:textId="77777777" w:rsidR="00E76382" w:rsidRPr="001B3A57" w:rsidRDefault="00E76382" w:rsidP="00E76382">
      <w:pPr>
        <w:pStyle w:val="NoSpacing"/>
        <w:ind w:firstLine="360"/>
        <w:jc w:val="both"/>
        <w:rPr>
          <w:lang w:val="mn-MN"/>
        </w:rPr>
      </w:pPr>
      <w:bookmarkStart w:id="246" w:name="_Ref83028966"/>
    </w:p>
    <w:p w14:paraId="77117FE2" w14:textId="5ED7A51A" w:rsidR="00E76382" w:rsidRPr="001B3A57" w:rsidRDefault="00E76382" w:rsidP="00F23635">
      <w:pPr>
        <w:pStyle w:val="NoSpacing"/>
        <w:jc w:val="both"/>
        <w:rPr>
          <w:lang w:val="mn-MN"/>
        </w:rPr>
      </w:pPr>
      <w:r w:rsidRPr="001B3A57">
        <w:rPr>
          <w:lang w:val="mn-MN"/>
        </w:rPr>
        <w:t xml:space="preserve">15.6.Захиалагч оролцогчийн хэрэгжүүлж байгаа гэрээний </w:t>
      </w:r>
      <w:r w:rsidR="00D13712" w:rsidRPr="001B3A57">
        <w:rPr>
          <w:b/>
          <w:i/>
          <w:lang w:val="mn-MN"/>
        </w:rPr>
        <w:t>хэрэгжилтийн</w:t>
      </w:r>
      <w:r w:rsidR="00D13712" w:rsidRPr="001B3A57">
        <w:rPr>
          <w:lang w:val="mn-MN"/>
        </w:rPr>
        <w:t xml:space="preserve"> </w:t>
      </w:r>
      <w:r w:rsidRPr="001B3A57">
        <w:rPr>
          <w:lang w:val="mn-MN"/>
        </w:rPr>
        <w:t>талаарх мэдээлэл ирүүлэхийг тендер шалгаруулалтын баримт бичигт зааж болно.</w:t>
      </w:r>
      <w:bookmarkEnd w:id="246"/>
      <w:r w:rsidRPr="001B3A57">
        <w:rPr>
          <w:lang w:val="mn-MN"/>
        </w:rPr>
        <w:t xml:space="preserve"> </w:t>
      </w:r>
    </w:p>
    <w:p w14:paraId="75640426" w14:textId="77777777" w:rsidR="00E76382" w:rsidRPr="001B3A57" w:rsidRDefault="00E76382" w:rsidP="00E76382">
      <w:pPr>
        <w:pStyle w:val="NoSpacing"/>
        <w:ind w:firstLine="360"/>
        <w:jc w:val="both"/>
        <w:rPr>
          <w:lang w:val="mn-MN"/>
        </w:rPr>
      </w:pPr>
    </w:p>
    <w:p w14:paraId="19001A2C" w14:textId="77777777" w:rsidR="00E76382" w:rsidRPr="001B3A57" w:rsidRDefault="00E76382" w:rsidP="00F23635">
      <w:pPr>
        <w:pStyle w:val="Heading2"/>
        <w:numPr>
          <w:ilvl w:val="0"/>
          <w:numId w:val="0"/>
        </w:numPr>
        <w:ind w:firstLine="720"/>
        <w:rPr>
          <w:lang w:val="mn-MN"/>
          <w:rPrChange w:id="247" w:author="Номингэрэл Даваадорж" w:date="2023-03-21T10:42:00Z">
            <w:rPr/>
          </w:rPrChange>
        </w:rPr>
      </w:pPr>
      <w:bookmarkStart w:id="248" w:name="_Toc92150614"/>
      <w:r w:rsidRPr="001B3A57">
        <w:rPr>
          <w:lang w:val="mn-MN"/>
          <w:rPrChange w:id="249" w:author="Номингэрэл Даваадорж" w:date="2023-03-21T10:42:00Z">
            <w:rPr/>
          </w:rPrChange>
        </w:rPr>
        <w:t xml:space="preserve">16 </w:t>
      </w:r>
      <w:bookmarkStart w:id="250" w:name="_Ref82549366"/>
      <w:bookmarkStart w:id="251" w:name="_Ref82730490"/>
      <w:bookmarkStart w:id="252" w:name="_Toc89718523"/>
      <w:r w:rsidRPr="001B3A57">
        <w:rPr>
          <w:lang w:val="mn-MN"/>
          <w:rPrChange w:id="253" w:author="Номингэрэл Даваадорж" w:date="2023-03-21T10:42:00Z">
            <w:rPr/>
          </w:rPrChange>
        </w:rPr>
        <w:t>дугаар зүйл.Санхүүгийн чадавхын шаардлага</w:t>
      </w:r>
      <w:bookmarkEnd w:id="248"/>
      <w:bookmarkEnd w:id="250"/>
      <w:bookmarkEnd w:id="251"/>
      <w:bookmarkEnd w:id="252"/>
    </w:p>
    <w:p w14:paraId="33F8C0E8" w14:textId="77777777" w:rsidR="00E76382" w:rsidRPr="001B3A57" w:rsidRDefault="00E76382" w:rsidP="00E76382">
      <w:pPr>
        <w:pStyle w:val="NoSpacing"/>
        <w:ind w:firstLine="360"/>
        <w:jc w:val="both"/>
        <w:rPr>
          <w:lang w:val="mn-MN"/>
        </w:rPr>
      </w:pPr>
    </w:p>
    <w:p w14:paraId="690D6396" w14:textId="77777777" w:rsidR="00E76382" w:rsidRPr="001B3A57" w:rsidRDefault="00E76382" w:rsidP="00F23635">
      <w:pPr>
        <w:pStyle w:val="NoSpacing"/>
        <w:jc w:val="both"/>
        <w:rPr>
          <w:lang w:val="mn-MN"/>
        </w:rPr>
      </w:pPr>
      <w:r w:rsidRPr="001B3A57">
        <w:rPr>
          <w:lang w:val="mn-MN"/>
        </w:rPr>
        <w:t xml:space="preserve">16.1.Захиалагч санхүүгийн чадавхын шаардлагыг хангах нотлох баримт ирүүлэхийг оролцогчоос шаардаж болно. </w:t>
      </w:r>
    </w:p>
    <w:p w14:paraId="41B2737E" w14:textId="77777777" w:rsidR="00E76382" w:rsidRPr="001B3A57" w:rsidRDefault="00E76382" w:rsidP="00E76382">
      <w:pPr>
        <w:pStyle w:val="NoSpacing"/>
        <w:ind w:firstLine="360"/>
        <w:jc w:val="both"/>
        <w:rPr>
          <w:lang w:val="mn-MN"/>
        </w:rPr>
      </w:pPr>
      <w:bookmarkStart w:id="254" w:name="_Ref82764217"/>
    </w:p>
    <w:p w14:paraId="7605883B" w14:textId="77777777" w:rsidR="00E76382" w:rsidRPr="001B3A57" w:rsidRDefault="00E76382" w:rsidP="00F23635">
      <w:pPr>
        <w:pStyle w:val="NoSpacing"/>
        <w:jc w:val="both"/>
        <w:rPr>
          <w:lang w:val="mn-MN"/>
        </w:rPr>
      </w:pPr>
      <w:r w:rsidRPr="001B3A57">
        <w:rPr>
          <w:lang w:val="mn-MN"/>
        </w:rPr>
        <w:t>16.2.Оролцогч санхүүгийн чадавхыг дараах баримт бичгээр нотолж болно:</w:t>
      </w:r>
      <w:bookmarkEnd w:id="254"/>
    </w:p>
    <w:p w14:paraId="4D482902" w14:textId="77777777" w:rsidR="00E76382" w:rsidRPr="001B3A57" w:rsidRDefault="00E76382" w:rsidP="00E76382">
      <w:pPr>
        <w:pStyle w:val="NoSpacing"/>
        <w:ind w:left="1008" w:firstLine="331"/>
        <w:jc w:val="both"/>
        <w:rPr>
          <w:lang w:val="mn-MN"/>
        </w:rPr>
      </w:pPr>
    </w:p>
    <w:p w14:paraId="645A0904" w14:textId="77777777" w:rsidR="00E76382" w:rsidRPr="001B3A57" w:rsidRDefault="00E76382" w:rsidP="00F23635">
      <w:pPr>
        <w:pStyle w:val="NoSpacing"/>
        <w:ind w:left="589" w:firstLine="851"/>
        <w:jc w:val="both"/>
        <w:rPr>
          <w:lang w:val="mn-MN"/>
        </w:rPr>
      </w:pPr>
      <w:r w:rsidRPr="001B3A57">
        <w:rPr>
          <w:lang w:val="mn-MN"/>
        </w:rPr>
        <w:t>16.2.1.харилцагч банкны мэдэгдэл;</w:t>
      </w:r>
    </w:p>
    <w:p w14:paraId="6D18CFBE" w14:textId="77777777" w:rsidR="00E76382" w:rsidRPr="001B3A57" w:rsidRDefault="00E76382" w:rsidP="00F23635">
      <w:pPr>
        <w:pStyle w:val="NoSpacing"/>
        <w:ind w:firstLine="1440"/>
        <w:jc w:val="both"/>
        <w:rPr>
          <w:lang w:val="mn-MN"/>
        </w:rPr>
      </w:pPr>
      <w:bookmarkStart w:id="255" w:name="_Ref82549596"/>
      <w:r w:rsidRPr="001B3A57">
        <w:rPr>
          <w:lang w:val="mn-MN"/>
        </w:rPr>
        <w:t>16.2.2.сүүлийн гурав хүртэл жилийн хугацаанд үүсгэн байгуулагдсан улсын хуулийн дагуу гаргасан санхүүгийн тайлан;</w:t>
      </w:r>
      <w:bookmarkEnd w:id="255"/>
    </w:p>
    <w:p w14:paraId="6BE69E70" w14:textId="77777777" w:rsidR="00E76382" w:rsidRPr="001B3A57" w:rsidRDefault="00E76382" w:rsidP="00E76382">
      <w:pPr>
        <w:pStyle w:val="NoSpacing"/>
        <w:ind w:firstLine="851"/>
        <w:jc w:val="both"/>
        <w:rPr>
          <w:lang w:val="mn-MN"/>
        </w:rPr>
      </w:pPr>
    </w:p>
    <w:p w14:paraId="0959169E" w14:textId="77777777" w:rsidR="00E76382" w:rsidRPr="001B3A57" w:rsidRDefault="00E76382" w:rsidP="001718F4">
      <w:pPr>
        <w:pStyle w:val="NoSpacing"/>
        <w:ind w:firstLine="1440"/>
        <w:jc w:val="both"/>
        <w:rPr>
          <w:lang w:val="mn-MN"/>
        </w:rPr>
      </w:pPr>
      <w:r w:rsidRPr="001B3A57">
        <w:rPr>
          <w:lang w:val="mn-MN"/>
        </w:rPr>
        <w:t>16.2.3.сүүлийн гурав хүртэл жилийн хугацаанд оролцогчийн хэрэгжүүлсэн бараа, ажил, үйлчилгээний борлуулалтын орлогын мэдээлэл.</w:t>
      </w:r>
    </w:p>
    <w:p w14:paraId="39C55C7A" w14:textId="77777777" w:rsidR="00E76382" w:rsidRPr="001B3A57" w:rsidRDefault="00E76382" w:rsidP="00E76382">
      <w:pPr>
        <w:pStyle w:val="NoSpacing"/>
        <w:ind w:left="1008" w:firstLine="331"/>
        <w:jc w:val="both"/>
        <w:rPr>
          <w:lang w:val="mn-MN"/>
        </w:rPr>
      </w:pPr>
    </w:p>
    <w:p w14:paraId="63798D2F" w14:textId="1F73C4D4" w:rsidR="00E76382" w:rsidRPr="001B3A57" w:rsidRDefault="00E76382" w:rsidP="004375AE">
      <w:pPr>
        <w:pStyle w:val="NoSpacing"/>
        <w:jc w:val="both"/>
        <w:rPr>
          <w:lang w:val="mn-MN"/>
        </w:rPr>
      </w:pPr>
      <w:r w:rsidRPr="001B3A57">
        <w:rPr>
          <w:lang w:val="mn-MN"/>
        </w:rPr>
        <w:t xml:space="preserve">16.3.Захиалагч энэ </w:t>
      </w:r>
      <w:r w:rsidR="00DA245E" w:rsidRPr="001B3A57">
        <w:rPr>
          <w:strike/>
          <w:lang w:val="mn-MN"/>
          <w:rPrChange w:id="256" w:author="Microsoft Office User" w:date="2023-03-26T14:16:00Z">
            <w:rPr>
              <w:lang w:val="mn-MN"/>
            </w:rPr>
          </w:rPrChange>
        </w:rPr>
        <w:t>зүйлийн</w:t>
      </w:r>
      <w:r w:rsidR="00DA245E" w:rsidRPr="001B3A57">
        <w:rPr>
          <w:lang w:val="mn-MN"/>
        </w:rPr>
        <w:t xml:space="preserve"> </w:t>
      </w:r>
      <w:ins w:id="257" w:author="Номингэрэл Даваадорж" w:date="2023-03-21T10:42:00Z">
        <w:r w:rsidR="00DA245E" w:rsidRPr="001B3A57">
          <w:rPr>
            <w:b/>
            <w:bCs/>
            <w:u w:val="single"/>
            <w:lang w:val="mn-MN"/>
            <w:rPrChange w:id="258" w:author="Microsoft Office User" w:date="2023-03-26T14:16:00Z">
              <w:rPr>
                <w:b/>
                <w:bCs/>
                <w:lang w:val="mn-MN"/>
              </w:rPr>
            </w:rPrChange>
          </w:rPr>
          <w:t>хуулийн</w:t>
        </w:r>
      </w:ins>
      <w:r w:rsidR="00DA245E" w:rsidRPr="001B3A57">
        <w:rPr>
          <w:lang w:val="mn-MN"/>
        </w:rPr>
        <w:t xml:space="preserve"> </w:t>
      </w:r>
      <w:r w:rsidRPr="001B3A57">
        <w:rPr>
          <w:lang w:val="mn-MN"/>
        </w:rPr>
        <w:t>16.2-т заасан баримт бичгийн аль шаардлагатайг ирүүлэхээр тендер шалгаруулалтын баримт бичигт заана.</w:t>
      </w:r>
    </w:p>
    <w:p w14:paraId="492A2E3F" w14:textId="77777777" w:rsidR="00E76382" w:rsidRPr="001B3A57" w:rsidRDefault="00E76382" w:rsidP="00E76382">
      <w:pPr>
        <w:pStyle w:val="NoSpacing"/>
        <w:ind w:firstLine="360"/>
        <w:jc w:val="both"/>
        <w:rPr>
          <w:lang w:val="mn-MN"/>
        </w:rPr>
      </w:pPr>
    </w:p>
    <w:p w14:paraId="723D0F7C" w14:textId="77777777" w:rsidR="00E76382" w:rsidRPr="001B3A57" w:rsidRDefault="00E76382" w:rsidP="004375AE">
      <w:pPr>
        <w:pStyle w:val="NoSpacing"/>
        <w:jc w:val="both"/>
        <w:rPr>
          <w:lang w:val="mn-MN"/>
        </w:rPr>
      </w:pPr>
      <w:r w:rsidRPr="001B3A57">
        <w:rPr>
          <w:lang w:val="mn-MN"/>
        </w:rPr>
        <w:t>16.4.Хуулийн дагуу санхүүгийн тайланд аудит хийлгэх үүрэгтэй оролцогчоос санхүүгийн тайланд хийсэн аудитын дүгнэлтийг шаардаж болно.</w:t>
      </w:r>
    </w:p>
    <w:p w14:paraId="2B87F7C4" w14:textId="77777777" w:rsidR="00E76382" w:rsidRPr="001B3A57" w:rsidRDefault="00E76382" w:rsidP="00E76382">
      <w:pPr>
        <w:pStyle w:val="NoSpacing"/>
        <w:ind w:firstLine="360"/>
        <w:jc w:val="both"/>
        <w:rPr>
          <w:lang w:val="mn-MN"/>
        </w:rPr>
      </w:pPr>
    </w:p>
    <w:p w14:paraId="1A38ED73" w14:textId="77777777" w:rsidR="00E76382" w:rsidRPr="001B3A57" w:rsidRDefault="00E76382" w:rsidP="004375AE">
      <w:pPr>
        <w:pStyle w:val="NoSpacing"/>
        <w:jc w:val="both"/>
        <w:rPr>
          <w:lang w:val="mn-MN"/>
        </w:rPr>
      </w:pPr>
      <w:r w:rsidRPr="001B3A57">
        <w:rPr>
          <w:lang w:val="mn-MN"/>
        </w:rPr>
        <w:t>16.5.Оролцогч захиалагчийн тогтоосон санхүүгийн чадавхын шаардлагыг хангасан байна.</w:t>
      </w:r>
    </w:p>
    <w:p w14:paraId="14FA270D" w14:textId="77777777" w:rsidR="00E76382" w:rsidRPr="001B3A57" w:rsidRDefault="00E76382" w:rsidP="00E76382">
      <w:pPr>
        <w:pStyle w:val="NoSpacing"/>
        <w:ind w:firstLine="360"/>
        <w:jc w:val="both"/>
        <w:rPr>
          <w:lang w:val="mn-MN"/>
        </w:rPr>
      </w:pPr>
    </w:p>
    <w:p w14:paraId="5BB8E221" w14:textId="77777777" w:rsidR="00E76382" w:rsidRPr="001B3A57" w:rsidRDefault="00E76382" w:rsidP="004375AE">
      <w:pPr>
        <w:pStyle w:val="NoSpacing"/>
        <w:jc w:val="both"/>
        <w:rPr>
          <w:lang w:val="mn-MN"/>
        </w:rPr>
      </w:pPr>
      <w:r w:rsidRPr="001B3A57">
        <w:rPr>
          <w:lang w:val="mn-MN"/>
        </w:rPr>
        <w:lastRenderedPageBreak/>
        <w:t xml:space="preserve">16.6.Түншлэлийн гишүүн тус бүрийн болон хамтдаа хангавал зохих санхүүгийн чадавхын доод шаардлагыг тендер шалгаруулалтын баримт бичигт заана. </w:t>
      </w:r>
    </w:p>
    <w:p w14:paraId="5EC805F8" w14:textId="77777777" w:rsidR="00E76382" w:rsidRPr="001B3A57" w:rsidRDefault="00E76382" w:rsidP="00E76382">
      <w:pPr>
        <w:pStyle w:val="NoSpacing"/>
        <w:ind w:firstLine="0"/>
        <w:jc w:val="both"/>
        <w:rPr>
          <w:lang w:val="mn-MN"/>
        </w:rPr>
      </w:pPr>
    </w:p>
    <w:p w14:paraId="3A99F035" w14:textId="77777777" w:rsidR="00E76382" w:rsidRPr="001B3A57" w:rsidRDefault="00E76382" w:rsidP="004375AE">
      <w:pPr>
        <w:pStyle w:val="Heading2"/>
        <w:numPr>
          <w:ilvl w:val="0"/>
          <w:numId w:val="0"/>
        </w:numPr>
        <w:ind w:firstLine="720"/>
        <w:rPr>
          <w:lang w:val="mn-MN"/>
          <w:rPrChange w:id="259" w:author="Номингэрэл Даваадорж" w:date="2023-03-21T10:42:00Z">
            <w:rPr/>
          </w:rPrChange>
        </w:rPr>
      </w:pPr>
      <w:bookmarkStart w:id="260" w:name="_Toc92150615"/>
      <w:r w:rsidRPr="001B3A57">
        <w:rPr>
          <w:lang w:val="mn-MN"/>
          <w:rPrChange w:id="261" w:author="Номингэрэл Даваадорж" w:date="2023-03-21T10:42:00Z">
            <w:rPr/>
          </w:rPrChange>
        </w:rPr>
        <w:t xml:space="preserve">17 </w:t>
      </w:r>
      <w:bookmarkStart w:id="262" w:name="_Ref82549386"/>
      <w:bookmarkStart w:id="263" w:name="_Ref82730494"/>
      <w:bookmarkStart w:id="264" w:name="_Ref82769511"/>
      <w:bookmarkStart w:id="265" w:name="_Toc89718524"/>
      <w:r w:rsidRPr="001B3A57">
        <w:rPr>
          <w:lang w:val="mn-MN"/>
          <w:rPrChange w:id="266" w:author="Номингэрэл Даваадорж" w:date="2023-03-21T10:42:00Z">
            <w:rPr/>
          </w:rPrChange>
        </w:rPr>
        <w:t>дугаар зүйл.Техникийн чадавх болон туршлагын шаардлага</w:t>
      </w:r>
      <w:bookmarkEnd w:id="260"/>
      <w:bookmarkEnd w:id="262"/>
      <w:bookmarkEnd w:id="263"/>
      <w:bookmarkEnd w:id="264"/>
      <w:bookmarkEnd w:id="265"/>
    </w:p>
    <w:p w14:paraId="3EA0F76C" w14:textId="77777777" w:rsidR="00E76382" w:rsidRPr="001B3A57" w:rsidRDefault="00E76382" w:rsidP="00E76382">
      <w:pPr>
        <w:pStyle w:val="NoSpacing"/>
        <w:ind w:firstLine="360"/>
        <w:jc w:val="both"/>
        <w:rPr>
          <w:lang w:val="mn-MN"/>
        </w:rPr>
      </w:pPr>
    </w:p>
    <w:p w14:paraId="4040BFBA" w14:textId="77777777" w:rsidR="00E76382" w:rsidRPr="001B3A57" w:rsidRDefault="00E76382" w:rsidP="004375AE">
      <w:pPr>
        <w:pStyle w:val="NoSpacing"/>
        <w:jc w:val="both"/>
        <w:rPr>
          <w:lang w:val="mn-MN"/>
        </w:rPr>
      </w:pPr>
      <w:r w:rsidRPr="001B3A57">
        <w:rPr>
          <w:lang w:val="mn-MN"/>
        </w:rPr>
        <w:t>17.1.Захиалагч техникийн чадавх болон туршлагын шаардлагыг хангах нотлох баримт ирүүлэхийг оролцогчоос шаардаж болно.</w:t>
      </w:r>
    </w:p>
    <w:p w14:paraId="0F082614" w14:textId="77777777" w:rsidR="00E76382" w:rsidRPr="001B3A57" w:rsidRDefault="00E76382" w:rsidP="00E76382">
      <w:pPr>
        <w:pStyle w:val="NoSpacing"/>
        <w:ind w:firstLine="360"/>
        <w:jc w:val="both"/>
        <w:rPr>
          <w:lang w:val="mn-MN"/>
        </w:rPr>
      </w:pPr>
      <w:bookmarkStart w:id="267" w:name="_Ref82765307"/>
    </w:p>
    <w:p w14:paraId="46A98922" w14:textId="77777777" w:rsidR="00E76382" w:rsidRPr="001B3A57" w:rsidRDefault="00E76382" w:rsidP="004375AE">
      <w:pPr>
        <w:pStyle w:val="NoSpacing"/>
        <w:jc w:val="both"/>
        <w:rPr>
          <w:lang w:val="mn-MN"/>
        </w:rPr>
      </w:pPr>
      <w:r w:rsidRPr="001B3A57">
        <w:rPr>
          <w:lang w:val="mn-MN"/>
        </w:rPr>
        <w:t>17.2.Техникийн чадавх, туршлагын талаарх мэдээллийг дараах баримт бичгээр нотолж болно:</w:t>
      </w:r>
      <w:bookmarkEnd w:id="267"/>
    </w:p>
    <w:p w14:paraId="70FEBC35" w14:textId="77777777" w:rsidR="00E76382" w:rsidRPr="001B3A57" w:rsidRDefault="00E76382" w:rsidP="00E76382">
      <w:pPr>
        <w:pStyle w:val="NoSpacing"/>
        <w:jc w:val="both"/>
        <w:rPr>
          <w:lang w:val="mn-MN"/>
        </w:rPr>
      </w:pPr>
    </w:p>
    <w:p w14:paraId="77873BCE" w14:textId="77777777" w:rsidR="00E76382" w:rsidRPr="001B3A57" w:rsidRDefault="00E76382" w:rsidP="004375AE">
      <w:pPr>
        <w:pStyle w:val="NoSpacing"/>
        <w:ind w:firstLine="1440"/>
        <w:jc w:val="both"/>
        <w:rPr>
          <w:lang w:val="mn-MN"/>
        </w:rPr>
      </w:pPr>
      <w:r w:rsidRPr="001B3A57">
        <w:rPr>
          <w:lang w:val="mn-MN"/>
        </w:rPr>
        <w:t>17.2.1.ажил гүйцэтгэх тендер шалгаруулалтын хувьд сүүлийн гурав хүртэл жилийн хугацаанд гүйцэтгэсэн ажлын жагсаалт, тэдгээрээс ижил төстэй ажлын өртөг, хугацаа, байршил, гэрээний үүргийг гүйцэтгэсэн болохыг нотлох баримт;</w:t>
      </w:r>
    </w:p>
    <w:p w14:paraId="1A0E4619" w14:textId="77777777" w:rsidR="00E76382" w:rsidRPr="001B3A57" w:rsidRDefault="00E76382" w:rsidP="00E76382">
      <w:pPr>
        <w:pStyle w:val="NoSpacing"/>
        <w:jc w:val="both"/>
        <w:rPr>
          <w:lang w:val="mn-MN"/>
        </w:rPr>
      </w:pPr>
    </w:p>
    <w:p w14:paraId="30A3F517" w14:textId="77777777" w:rsidR="00E76382" w:rsidRPr="001B3A57" w:rsidRDefault="00E76382" w:rsidP="004375AE">
      <w:pPr>
        <w:pStyle w:val="NoSpacing"/>
        <w:ind w:firstLine="1440"/>
        <w:jc w:val="both"/>
        <w:rPr>
          <w:lang w:val="mn-MN"/>
        </w:rPr>
      </w:pPr>
      <w:r w:rsidRPr="001B3A57">
        <w:rPr>
          <w:lang w:val="mn-MN"/>
        </w:rPr>
        <w:t>17.2.2.бараа нийлүүлэх, үйлчилгээ үзүүлэх тендер шалгаруулалтын хувьд сүүлийн гурав хүртэл жилийн хугацаанд нийлүүлсэн бараа, үзүүлсэн үйлчилгээний жагсаалт, тэдгээрээс ижил төстэй бараа, үйлчилгээний өртөг, хугацаа, байршил, гэрээний үүргийг гүйцэтгэсэн болохыг нотлох баримт;</w:t>
      </w:r>
    </w:p>
    <w:p w14:paraId="1CFE3C30" w14:textId="77777777" w:rsidR="00E76382" w:rsidRPr="001B3A57" w:rsidRDefault="00E76382" w:rsidP="00E76382">
      <w:pPr>
        <w:pStyle w:val="NoSpacing"/>
        <w:jc w:val="both"/>
        <w:rPr>
          <w:lang w:val="mn-MN"/>
        </w:rPr>
      </w:pPr>
    </w:p>
    <w:p w14:paraId="6057C631" w14:textId="77777777" w:rsidR="00E76382" w:rsidRPr="001B3A57" w:rsidRDefault="00E76382" w:rsidP="004375AE">
      <w:pPr>
        <w:pStyle w:val="NoSpacing"/>
        <w:ind w:firstLine="1440"/>
        <w:jc w:val="both"/>
      </w:pPr>
      <w:r w:rsidRPr="001B3A57">
        <w:rPr>
          <w:lang w:val="mn-MN"/>
        </w:rPr>
        <w:t>17.2.3.гэрээний үүргийн гүйцэтгэлийг хариуцах ажилтны нэр, боловсрол, мэргэжлийн ур чадварын мэдээлэл;</w:t>
      </w:r>
    </w:p>
    <w:p w14:paraId="225B2DF4" w14:textId="77777777" w:rsidR="00E76382" w:rsidRPr="001B3A57" w:rsidRDefault="00E76382" w:rsidP="00E76382">
      <w:pPr>
        <w:pStyle w:val="NoSpacing"/>
        <w:jc w:val="both"/>
        <w:rPr>
          <w:lang w:val="mn-MN"/>
        </w:rPr>
      </w:pPr>
    </w:p>
    <w:p w14:paraId="1EFEAF8D" w14:textId="77777777" w:rsidR="00E76382" w:rsidRPr="001B3A57" w:rsidRDefault="00E76382" w:rsidP="004375AE">
      <w:pPr>
        <w:pStyle w:val="NoSpacing"/>
        <w:ind w:firstLine="1440"/>
        <w:jc w:val="both"/>
        <w:rPr>
          <w:lang w:val="mn-MN"/>
        </w:rPr>
      </w:pPr>
      <w:r w:rsidRPr="001B3A57">
        <w:rPr>
          <w:lang w:val="mn-MN"/>
        </w:rPr>
        <w:t>17.2.4.гэрээний үүргийг гүйцэтгэхтэй холбоотой машин механизм, тоног төхөөрөмж, үйлдвэрлэлийн байрны мэдээлэл;</w:t>
      </w:r>
    </w:p>
    <w:p w14:paraId="2BA179C2" w14:textId="77777777" w:rsidR="00E76382" w:rsidRPr="001B3A57" w:rsidRDefault="00E76382" w:rsidP="00E76382">
      <w:pPr>
        <w:pStyle w:val="NoSpacing"/>
        <w:jc w:val="both"/>
        <w:rPr>
          <w:lang w:val="mn-MN"/>
        </w:rPr>
      </w:pPr>
    </w:p>
    <w:p w14:paraId="6CC8D087" w14:textId="6DCE779B" w:rsidR="00E76382" w:rsidRPr="001B3A57" w:rsidRDefault="00E76382" w:rsidP="007519CD">
      <w:pPr>
        <w:pStyle w:val="NoSpacing"/>
        <w:ind w:firstLine="1440"/>
        <w:jc w:val="both"/>
        <w:rPr>
          <w:lang w:val="mn-MN"/>
        </w:rPr>
      </w:pPr>
      <w:r w:rsidRPr="001B3A57">
        <w:rPr>
          <w:lang w:val="mn-MN"/>
        </w:rPr>
        <w:t xml:space="preserve">17.2.5.энэ хуулийн 13 дугаар зүйлд заасан нотлох баримт, </w:t>
      </w:r>
      <w:r w:rsidR="00654EEC" w:rsidRPr="001B3A57">
        <w:rPr>
          <w:b/>
          <w:i/>
          <w:lang w:val="mn-MN"/>
        </w:rPr>
        <w:t>загвар</w:t>
      </w:r>
      <w:r w:rsidR="00654EEC" w:rsidRPr="001B3A57">
        <w:rPr>
          <w:lang w:val="mn-MN"/>
        </w:rPr>
        <w:t xml:space="preserve">, </w:t>
      </w:r>
      <w:r w:rsidRPr="001B3A57">
        <w:rPr>
          <w:lang w:val="mn-MN"/>
        </w:rPr>
        <w:t>дээж.</w:t>
      </w:r>
    </w:p>
    <w:p w14:paraId="6EF4CF10" w14:textId="77777777" w:rsidR="00E76382" w:rsidRPr="001B3A57" w:rsidRDefault="00E76382" w:rsidP="00E76382">
      <w:pPr>
        <w:pStyle w:val="NoSpacing"/>
        <w:ind w:firstLine="360"/>
        <w:jc w:val="both"/>
        <w:rPr>
          <w:lang w:val="mn-MN"/>
        </w:rPr>
      </w:pPr>
    </w:p>
    <w:p w14:paraId="40B89B1D" w14:textId="25F58668" w:rsidR="00E76382" w:rsidRPr="001B3A57" w:rsidRDefault="00E76382" w:rsidP="004375AE">
      <w:pPr>
        <w:pStyle w:val="NoSpacing"/>
        <w:jc w:val="both"/>
        <w:rPr>
          <w:lang w:val="mn-MN"/>
        </w:rPr>
      </w:pPr>
      <w:r w:rsidRPr="001B3A57">
        <w:rPr>
          <w:lang w:val="mn-MN"/>
        </w:rPr>
        <w:t xml:space="preserve">17.3.Захиалагч энэ </w:t>
      </w:r>
      <w:r w:rsidR="00DA245E" w:rsidRPr="001B3A57">
        <w:rPr>
          <w:strike/>
          <w:lang w:val="mn-MN"/>
          <w:rPrChange w:id="268" w:author="Microsoft Office User" w:date="2023-03-26T14:16:00Z">
            <w:rPr>
              <w:lang w:val="mn-MN"/>
            </w:rPr>
          </w:rPrChange>
        </w:rPr>
        <w:t>зүйлийн</w:t>
      </w:r>
      <w:r w:rsidR="00DA245E" w:rsidRPr="001B3A57">
        <w:rPr>
          <w:lang w:val="mn-MN"/>
        </w:rPr>
        <w:t xml:space="preserve"> </w:t>
      </w:r>
      <w:ins w:id="269" w:author="Номингэрэл Даваадорж" w:date="2023-03-21T10:42:00Z">
        <w:r w:rsidR="00DA245E" w:rsidRPr="001B3A57">
          <w:rPr>
            <w:b/>
            <w:bCs/>
            <w:u w:val="single"/>
            <w:lang w:val="mn-MN"/>
            <w:rPrChange w:id="270" w:author="Microsoft Office User" w:date="2023-03-26T14:16:00Z">
              <w:rPr>
                <w:b/>
                <w:bCs/>
                <w:lang w:val="mn-MN"/>
              </w:rPr>
            </w:rPrChange>
          </w:rPr>
          <w:t>хуулийн</w:t>
        </w:r>
      </w:ins>
      <w:r w:rsidR="00DA245E" w:rsidRPr="001B3A57">
        <w:rPr>
          <w:lang w:val="mn-MN"/>
        </w:rPr>
        <w:t xml:space="preserve"> </w:t>
      </w:r>
      <w:r w:rsidRPr="001B3A57">
        <w:rPr>
          <w:lang w:val="mn-MN"/>
        </w:rPr>
        <w:t>17.2-т зааснаас аль шаардлагатайг тендер шалгаруулалтын баримт бичигт заана.</w:t>
      </w:r>
    </w:p>
    <w:p w14:paraId="05237C95" w14:textId="77777777" w:rsidR="00E76382" w:rsidRPr="001B3A57" w:rsidRDefault="00E76382" w:rsidP="00E76382">
      <w:pPr>
        <w:pStyle w:val="NoSpacing"/>
        <w:ind w:firstLine="360"/>
        <w:jc w:val="both"/>
        <w:rPr>
          <w:lang w:val="mn-MN"/>
        </w:rPr>
      </w:pPr>
    </w:p>
    <w:p w14:paraId="3D6F19D3" w14:textId="77777777" w:rsidR="00E76382" w:rsidRPr="001B3A57" w:rsidRDefault="00E76382" w:rsidP="004375AE">
      <w:pPr>
        <w:pStyle w:val="NoSpacing"/>
        <w:jc w:val="both"/>
        <w:rPr>
          <w:lang w:val="mn-MN"/>
        </w:rPr>
      </w:pPr>
      <w:r w:rsidRPr="001B3A57">
        <w:rPr>
          <w:lang w:val="mn-MN"/>
        </w:rPr>
        <w:t xml:space="preserve">17.4.Оролцогч захиалагчийн тогтоосон техникийн чадавх болон туршлагын шаардлагыг хангасан байна. </w:t>
      </w:r>
    </w:p>
    <w:p w14:paraId="6A3E883E" w14:textId="77777777" w:rsidR="00E76382" w:rsidRPr="001B3A57" w:rsidRDefault="00E76382" w:rsidP="00E76382">
      <w:pPr>
        <w:pStyle w:val="NoSpacing"/>
        <w:ind w:firstLine="360"/>
        <w:jc w:val="both"/>
        <w:rPr>
          <w:lang w:val="mn-MN"/>
        </w:rPr>
      </w:pPr>
      <w:bookmarkStart w:id="271" w:name="_Ref92105153"/>
    </w:p>
    <w:p w14:paraId="7BFDB57F" w14:textId="77777777" w:rsidR="00E76382" w:rsidRPr="001B3A57" w:rsidRDefault="00E76382" w:rsidP="004375AE">
      <w:pPr>
        <w:pStyle w:val="NoSpacing"/>
        <w:jc w:val="both"/>
        <w:rPr>
          <w:lang w:val="mn-MN"/>
        </w:rPr>
      </w:pPr>
      <w:r w:rsidRPr="001B3A57">
        <w:rPr>
          <w:lang w:val="mn-MN"/>
        </w:rPr>
        <w:t>17.5.Түншлэлийн гишүүн тус бүрийн болон хамтдаа хангавал зохих техникийн чадавх, туршлагын доод шаардлагыг тендер шалгаруулалтын баримт бичигт заана.</w:t>
      </w:r>
      <w:bookmarkEnd w:id="271"/>
    </w:p>
    <w:p w14:paraId="4F28B675" w14:textId="77777777" w:rsidR="00E76382" w:rsidRPr="001B3A57" w:rsidRDefault="00E76382" w:rsidP="00E76382">
      <w:pPr>
        <w:pStyle w:val="NoSpacing"/>
        <w:ind w:firstLine="360"/>
        <w:jc w:val="both"/>
        <w:rPr>
          <w:lang w:val="mn-MN"/>
        </w:rPr>
      </w:pPr>
    </w:p>
    <w:p w14:paraId="67EC80F1" w14:textId="77777777" w:rsidR="00E76382" w:rsidRPr="001B3A57" w:rsidRDefault="00E76382" w:rsidP="004375AE">
      <w:pPr>
        <w:pStyle w:val="NoSpacing"/>
        <w:jc w:val="both"/>
        <w:rPr>
          <w:ins w:id="272" w:author="Номингэрэл Даваадорж" w:date="2023-03-21T10:42:00Z"/>
          <w:lang w:val="mn-MN"/>
        </w:rPr>
      </w:pPr>
      <w:r w:rsidRPr="001B3A57">
        <w:rPr>
          <w:rStyle w:val="BookTitle"/>
          <w:rFonts w:eastAsiaTheme="minorEastAsia"/>
          <w:b w:val="0"/>
          <w:i w:val="0"/>
          <w:lang w:val="mn-MN"/>
        </w:rPr>
        <w:t>17.6.</w:t>
      </w:r>
      <w:r w:rsidRPr="001B3A57">
        <w:rPr>
          <w:lang w:val="mn-MN"/>
        </w:rPr>
        <w:t>Туслан гүйцэтгэгчээр гүйцэтгүүлэхээр гэрээнд заасан үүргийг гүйцэтгэхэд энэ хуулийн 15.5-д зааснаар зөвшөөрөл</w:t>
      </w:r>
      <w:ins w:id="273" w:author="Номингэрэл Даваадорж" w:date="2023-03-21T10:42:00Z">
        <w:r w:rsidRPr="001B3A57">
          <w:rPr>
            <w:b/>
            <w:bCs/>
            <w:lang w:val="mn-MN"/>
          </w:rPr>
          <w:t>,</w:t>
        </w:r>
      </w:ins>
      <w:r w:rsidRPr="001B3A57">
        <w:rPr>
          <w:lang w:val="mn-MN"/>
        </w:rPr>
        <w:t xml:space="preserve"> эсхүл гэрчилгээ шаардах бол туслан гүйцэтгэгч энэ шаардлагыг хангасан байна.</w:t>
      </w:r>
    </w:p>
    <w:p w14:paraId="75219917" w14:textId="77777777" w:rsidR="00E76382" w:rsidRPr="001B3A57" w:rsidRDefault="00E76382" w:rsidP="00D833CE">
      <w:pPr>
        <w:pStyle w:val="NoSpacing"/>
        <w:ind w:firstLine="0"/>
        <w:jc w:val="both"/>
        <w:rPr>
          <w:lang w:val="mn-MN"/>
        </w:rPr>
      </w:pPr>
    </w:p>
    <w:p w14:paraId="24FAFF05" w14:textId="77777777" w:rsidR="00E76382" w:rsidRPr="001B3A57" w:rsidRDefault="00E76382" w:rsidP="004375AE">
      <w:pPr>
        <w:pStyle w:val="Heading2"/>
        <w:numPr>
          <w:ilvl w:val="0"/>
          <w:numId w:val="0"/>
        </w:numPr>
        <w:ind w:firstLine="720"/>
        <w:rPr>
          <w:lang w:val="mn-MN"/>
          <w:rPrChange w:id="274" w:author="Номингэрэл Даваадорж" w:date="2023-03-21T10:42:00Z">
            <w:rPr/>
          </w:rPrChange>
        </w:rPr>
      </w:pPr>
      <w:bookmarkStart w:id="275" w:name="_Toc92150616"/>
      <w:bookmarkStart w:id="276" w:name="_Ref83061036"/>
      <w:bookmarkStart w:id="277" w:name="_Toc89718525"/>
      <w:r w:rsidRPr="001B3A57">
        <w:rPr>
          <w:lang w:val="mn-MN"/>
          <w:rPrChange w:id="278" w:author="Номингэрэл Даваадорж" w:date="2023-03-21T10:42:00Z">
            <w:rPr/>
          </w:rPrChange>
        </w:rPr>
        <w:t>18 дугаар зүйл.Тендер шалгаруулалтын зарлал</w:t>
      </w:r>
      <w:bookmarkEnd w:id="275"/>
      <w:bookmarkEnd w:id="276"/>
      <w:bookmarkEnd w:id="277"/>
    </w:p>
    <w:p w14:paraId="4C161970" w14:textId="77777777" w:rsidR="00E76382" w:rsidRPr="001B3A57" w:rsidRDefault="00E76382" w:rsidP="00E76382">
      <w:pPr>
        <w:pStyle w:val="NoSpacing"/>
        <w:ind w:firstLine="360"/>
        <w:jc w:val="both"/>
        <w:rPr>
          <w:lang w:val="mn-MN"/>
        </w:rPr>
      </w:pPr>
      <w:bookmarkStart w:id="279" w:name="_Ref82816537"/>
      <w:bookmarkStart w:id="280" w:name="_Ref83061183"/>
    </w:p>
    <w:p w14:paraId="06DAC77D" w14:textId="77777777" w:rsidR="00E76382" w:rsidRPr="001B3A57" w:rsidRDefault="00E76382" w:rsidP="004375AE">
      <w:pPr>
        <w:pStyle w:val="NoSpacing"/>
        <w:jc w:val="both"/>
        <w:rPr>
          <w:lang w:val="mn-MN"/>
        </w:rPr>
      </w:pPr>
      <w:r w:rsidRPr="001B3A57">
        <w:rPr>
          <w:lang w:val="mn-MN"/>
        </w:rPr>
        <w:t>18.1.Захиалагч энэ хуулийн 10.2-т заасан шууд худалдан авч болох төсөвт өртгөөс дээш тендер шалгаруулалтын зарлалыг тендер шалгаруулалтын баримт бичгийн хамт цахим системд нийтэлж, аж ахуй эрхлэгчийг танилцах боломжоор хангана.</w:t>
      </w:r>
      <w:bookmarkEnd w:id="279"/>
      <w:bookmarkEnd w:id="280"/>
    </w:p>
    <w:p w14:paraId="1223CC2C" w14:textId="77777777" w:rsidR="00E76382" w:rsidRPr="001B3A57" w:rsidRDefault="00E76382" w:rsidP="00E76382">
      <w:pPr>
        <w:pStyle w:val="NoSpacing"/>
        <w:ind w:firstLine="360"/>
        <w:jc w:val="both"/>
        <w:rPr>
          <w:lang w:val="mn-MN"/>
        </w:rPr>
      </w:pPr>
    </w:p>
    <w:p w14:paraId="025C6B96" w14:textId="77777777" w:rsidR="00E76382" w:rsidRPr="001B3A57" w:rsidRDefault="00E76382" w:rsidP="004375AE">
      <w:pPr>
        <w:pStyle w:val="NoSpacing"/>
        <w:jc w:val="both"/>
        <w:rPr>
          <w:lang w:val="mn-MN"/>
        </w:rPr>
      </w:pPr>
      <w:r w:rsidRPr="001B3A57">
        <w:rPr>
          <w:lang w:val="mn-MN"/>
        </w:rPr>
        <w:lastRenderedPageBreak/>
        <w:t xml:space="preserve">18.2.Энэ хуулийн 11.3-т заасан тохиолдолд тендер шалгаруулалтын зарлалыг цахим системээс гадна гадаад улсын хэвлэл, мэдээллийн хэрэгсэл, цахим хуудаст нийтэлж болно. </w:t>
      </w:r>
    </w:p>
    <w:p w14:paraId="2E98046D" w14:textId="77777777" w:rsidR="00E76382" w:rsidRPr="001B3A57" w:rsidRDefault="00E76382" w:rsidP="00E76382">
      <w:pPr>
        <w:pStyle w:val="NoSpacing"/>
        <w:ind w:firstLine="360"/>
        <w:jc w:val="both"/>
        <w:rPr>
          <w:lang w:val="mn-MN"/>
        </w:rPr>
      </w:pPr>
      <w:bookmarkStart w:id="281" w:name="_Ref82819445"/>
    </w:p>
    <w:p w14:paraId="18EEA684" w14:textId="738A94C0" w:rsidR="00E76382" w:rsidRPr="001B3A57" w:rsidRDefault="00E76382" w:rsidP="004375AE">
      <w:pPr>
        <w:pStyle w:val="NoSpacing"/>
        <w:jc w:val="both"/>
        <w:rPr>
          <w:lang w:val="mn-MN"/>
        </w:rPr>
      </w:pPr>
      <w:r w:rsidRPr="001B3A57">
        <w:rPr>
          <w:lang w:val="mn-MN"/>
        </w:rPr>
        <w:t>18.3.Тендер шалгаруулалтын зарлалд дараах мэдээллийг тусгана:</w:t>
      </w:r>
      <w:bookmarkEnd w:id="281"/>
    </w:p>
    <w:p w14:paraId="2679702E" w14:textId="77777777" w:rsidR="004375AE" w:rsidRPr="001B3A57" w:rsidRDefault="004375AE" w:rsidP="004375AE">
      <w:pPr>
        <w:pStyle w:val="NoSpacing"/>
        <w:jc w:val="both"/>
        <w:rPr>
          <w:lang w:val="mn-MN"/>
        </w:rPr>
      </w:pPr>
    </w:p>
    <w:p w14:paraId="1676C310" w14:textId="77777777" w:rsidR="00E76382" w:rsidRPr="001B3A57" w:rsidRDefault="00E76382" w:rsidP="004375AE">
      <w:pPr>
        <w:pStyle w:val="NoSpacing"/>
        <w:ind w:left="720"/>
        <w:jc w:val="both"/>
        <w:rPr>
          <w:lang w:val="mn-MN"/>
        </w:rPr>
      </w:pPr>
      <w:r w:rsidRPr="001B3A57">
        <w:rPr>
          <w:lang w:val="mn-MN"/>
        </w:rPr>
        <w:t>18.3.1.захиалагчийн нэр, хаяг;</w:t>
      </w:r>
    </w:p>
    <w:p w14:paraId="6525FDA0" w14:textId="77777777" w:rsidR="00E76382" w:rsidRPr="001B3A57" w:rsidRDefault="00E76382" w:rsidP="00442D51">
      <w:pPr>
        <w:pStyle w:val="NoSpacing"/>
        <w:ind w:left="720"/>
        <w:jc w:val="both"/>
        <w:rPr>
          <w:lang w:val="mn-MN"/>
        </w:rPr>
      </w:pPr>
      <w:r w:rsidRPr="001B3A57">
        <w:rPr>
          <w:lang w:val="mn-MN"/>
        </w:rPr>
        <w:t>18.3.2.тендер шалгаруулалтын нэр, дугаар, төсөвт өртөг;</w:t>
      </w:r>
    </w:p>
    <w:p w14:paraId="7D7FC188" w14:textId="77777777" w:rsidR="00E76382" w:rsidRPr="001B3A57" w:rsidRDefault="00E76382" w:rsidP="00442D51">
      <w:pPr>
        <w:pStyle w:val="NoSpacing"/>
        <w:ind w:left="720"/>
        <w:jc w:val="both"/>
        <w:rPr>
          <w:lang w:val="mn-MN"/>
        </w:rPr>
      </w:pPr>
      <w:r w:rsidRPr="001B3A57">
        <w:rPr>
          <w:lang w:val="mn-MN"/>
        </w:rPr>
        <w:t>18.3.3.тендер шалгаруулалтын арга;</w:t>
      </w:r>
    </w:p>
    <w:p w14:paraId="29307984" w14:textId="77777777" w:rsidR="00E76382" w:rsidRPr="001B3A57" w:rsidRDefault="00E76382" w:rsidP="00442D51">
      <w:pPr>
        <w:pStyle w:val="NoSpacing"/>
        <w:ind w:left="720"/>
        <w:jc w:val="both"/>
        <w:rPr>
          <w:lang w:val="mn-MN"/>
        </w:rPr>
      </w:pPr>
      <w:r w:rsidRPr="001B3A57">
        <w:rPr>
          <w:lang w:val="mn-MN"/>
        </w:rPr>
        <w:t>18.3.4.тендер хүлээн авах эцсийн хугацаа;</w:t>
      </w:r>
    </w:p>
    <w:p w14:paraId="43B28137" w14:textId="77777777" w:rsidR="00E76382" w:rsidRPr="001B3A57" w:rsidRDefault="00E76382" w:rsidP="00442D51">
      <w:pPr>
        <w:pStyle w:val="NoSpacing"/>
        <w:ind w:left="720"/>
        <w:jc w:val="both"/>
        <w:rPr>
          <w:lang w:val="mn-MN"/>
        </w:rPr>
      </w:pPr>
      <w:r w:rsidRPr="001B3A57">
        <w:rPr>
          <w:lang w:val="mn-MN"/>
        </w:rPr>
        <w:t>18.3.5.тендер нээх хугацаа;</w:t>
      </w:r>
    </w:p>
    <w:p w14:paraId="3213E0AA" w14:textId="77777777" w:rsidR="00E76382" w:rsidRPr="001B3A57" w:rsidRDefault="00E76382" w:rsidP="00442D51">
      <w:pPr>
        <w:pStyle w:val="NoSpacing"/>
        <w:ind w:left="720"/>
        <w:jc w:val="both"/>
        <w:rPr>
          <w:lang w:val="mn-MN"/>
        </w:rPr>
      </w:pPr>
      <w:r w:rsidRPr="001B3A57">
        <w:rPr>
          <w:lang w:val="mn-MN"/>
        </w:rPr>
        <w:t>18.3.6.тендерийн хувилбарт саналыг зөвшөөрөх эсэх;</w:t>
      </w:r>
    </w:p>
    <w:p w14:paraId="3F9EB0C0" w14:textId="77777777" w:rsidR="00E76382" w:rsidRPr="001B3A57" w:rsidRDefault="00E76382" w:rsidP="00442D51">
      <w:pPr>
        <w:pStyle w:val="NoSpacing"/>
        <w:ind w:left="720"/>
        <w:jc w:val="both"/>
        <w:rPr>
          <w:lang w:val="mn-MN"/>
        </w:rPr>
      </w:pPr>
      <w:r w:rsidRPr="001B3A57">
        <w:rPr>
          <w:lang w:val="mn-MN"/>
        </w:rPr>
        <w:t>18.3.7.гадаадын этгээд оролцох эрхтэй эсэх;</w:t>
      </w:r>
    </w:p>
    <w:p w14:paraId="45EF8B2B" w14:textId="77777777" w:rsidR="00E76382" w:rsidRPr="001B3A57" w:rsidRDefault="00E76382" w:rsidP="00442D51">
      <w:pPr>
        <w:pStyle w:val="NoSpacing"/>
        <w:ind w:left="720"/>
        <w:jc w:val="both"/>
        <w:rPr>
          <w:lang w:val="mn-MN"/>
        </w:rPr>
      </w:pPr>
      <w:r w:rsidRPr="001B3A57">
        <w:rPr>
          <w:lang w:val="mn-MN"/>
        </w:rPr>
        <w:t xml:space="preserve">18.3.8.тендерийн баталгаа шаардах эсэх; </w:t>
      </w:r>
    </w:p>
    <w:p w14:paraId="11BACD29" w14:textId="77777777" w:rsidR="00E76382" w:rsidRPr="001B3A57" w:rsidRDefault="00E76382" w:rsidP="00442D51">
      <w:pPr>
        <w:pStyle w:val="NoSpacing"/>
        <w:ind w:left="720"/>
        <w:jc w:val="both"/>
        <w:rPr>
          <w:lang w:val="mn-MN"/>
        </w:rPr>
      </w:pPr>
      <w:r w:rsidRPr="001B3A57">
        <w:rPr>
          <w:lang w:val="mn-MN"/>
        </w:rPr>
        <w:t>18.3.9.тендер шалгаруулалтыг багцад хуваасан бол багцын мэдээлэл.</w:t>
      </w:r>
    </w:p>
    <w:p w14:paraId="465D5DE2" w14:textId="77777777" w:rsidR="00E76382" w:rsidRPr="001B3A57" w:rsidRDefault="00E76382" w:rsidP="00E76382">
      <w:pPr>
        <w:pStyle w:val="NoSpacing"/>
        <w:jc w:val="both"/>
        <w:rPr>
          <w:lang w:val="mn-MN"/>
        </w:rPr>
      </w:pPr>
    </w:p>
    <w:p w14:paraId="06E78597" w14:textId="66FFDBBA" w:rsidR="00E76382" w:rsidRPr="001B3A57" w:rsidRDefault="00E76382" w:rsidP="00A07335">
      <w:pPr>
        <w:pStyle w:val="Heading2"/>
        <w:numPr>
          <w:ilvl w:val="0"/>
          <w:numId w:val="0"/>
        </w:numPr>
        <w:ind w:left="2268" w:hanging="1548"/>
        <w:rPr>
          <w:lang w:val="mn-MN"/>
          <w:rPrChange w:id="282" w:author="Номингэрэл Даваадорж" w:date="2023-03-21T10:42:00Z">
            <w:rPr/>
          </w:rPrChange>
        </w:rPr>
      </w:pPr>
      <w:bookmarkStart w:id="283" w:name="_Toc92150617"/>
      <w:bookmarkStart w:id="284" w:name="_Toc89718526"/>
      <w:r w:rsidRPr="001B3A57">
        <w:rPr>
          <w:lang w:val="mn-MN"/>
          <w:rPrChange w:id="285" w:author="Номингэрэл Даваадорж" w:date="2023-03-21T10:42:00Z">
            <w:rPr/>
          </w:rPrChange>
        </w:rPr>
        <w:t>19 дүгээр зүйл.Тендер шалгаруулалтын</w:t>
      </w:r>
      <w:r w:rsidRPr="001B3A57">
        <w:rPr>
          <w:lang w:val="mn-MN"/>
          <w:rPrChange w:id="286" w:author="Номингэрэл Даваадорж" w:date="2023-03-21T10:42:00Z">
            <w:rPr/>
          </w:rPrChange>
        </w:rPr>
        <w:br/>
      </w:r>
      <w:r w:rsidR="00390576" w:rsidRPr="001B3A57">
        <w:rPr>
          <w:lang w:val="mn-MN"/>
        </w:rPr>
        <w:t xml:space="preserve">  </w:t>
      </w:r>
      <w:r w:rsidRPr="001B3A57">
        <w:rPr>
          <w:lang w:val="mn-MN"/>
          <w:rPrChange w:id="287" w:author="Номингэрэл Даваадорж" w:date="2023-03-21T10:42:00Z">
            <w:rPr/>
          </w:rPrChange>
        </w:rPr>
        <w:t>баримт бичгийг тодруулах</w:t>
      </w:r>
      <w:bookmarkEnd w:id="283"/>
      <w:bookmarkEnd w:id="284"/>
    </w:p>
    <w:p w14:paraId="7AFCA733" w14:textId="77777777" w:rsidR="00E76382" w:rsidRPr="001B3A57" w:rsidRDefault="00E76382" w:rsidP="00E76382">
      <w:pPr>
        <w:pStyle w:val="NoSpacing"/>
        <w:ind w:firstLine="360"/>
        <w:jc w:val="both"/>
        <w:rPr>
          <w:lang w:val="mn-MN"/>
        </w:rPr>
      </w:pPr>
    </w:p>
    <w:p w14:paraId="49A75C51" w14:textId="77777777" w:rsidR="00E76382" w:rsidRPr="001B3A57" w:rsidRDefault="00E76382" w:rsidP="00A07335">
      <w:pPr>
        <w:pStyle w:val="NoSpacing"/>
        <w:jc w:val="both"/>
        <w:rPr>
          <w:lang w:val="mn-MN"/>
        </w:rPr>
      </w:pPr>
      <w:r w:rsidRPr="001B3A57">
        <w:rPr>
          <w:lang w:val="mn-MN"/>
        </w:rPr>
        <w:t>19.1.Сонирхогч этгээд тендер шалгаруулалтын баримт бичигт заасан асуудлаар тодруулга авах хүсэлтийг захиалагчид тендерийн нээлтээс ажлын таваас доошгүй өдрийн өмнө бичгээр гаргаж болно.</w:t>
      </w:r>
    </w:p>
    <w:p w14:paraId="348D74F4" w14:textId="77777777" w:rsidR="00E76382" w:rsidRPr="001B3A57" w:rsidRDefault="00E76382" w:rsidP="00E76382">
      <w:pPr>
        <w:pStyle w:val="NoSpacing"/>
        <w:ind w:firstLine="360"/>
        <w:jc w:val="both"/>
        <w:rPr>
          <w:lang w:val="mn-MN"/>
        </w:rPr>
      </w:pPr>
      <w:bookmarkStart w:id="288" w:name="_Ref82780660"/>
    </w:p>
    <w:p w14:paraId="31CC9334" w14:textId="77777777" w:rsidR="00E76382" w:rsidRPr="001B3A57" w:rsidRDefault="00E76382" w:rsidP="00A07335">
      <w:pPr>
        <w:pStyle w:val="NoSpacing"/>
        <w:jc w:val="both"/>
        <w:rPr>
          <w:lang w:val="mn-MN"/>
        </w:rPr>
      </w:pPr>
      <w:r w:rsidRPr="001B3A57">
        <w:rPr>
          <w:lang w:val="mn-MN"/>
        </w:rPr>
        <w:t>19.2.Захиалагч тодруулга авах хүсэлт хүлээн авснаас хойш тодруулгыг тендер хүлээн авах эцсийн хугацаанаас ажлын хоёроос доошгүй өдрийн өмнө бичгээр гаргана.</w:t>
      </w:r>
    </w:p>
    <w:p w14:paraId="1037EE36" w14:textId="77777777" w:rsidR="00E76382" w:rsidRPr="001B3A57" w:rsidRDefault="00E76382" w:rsidP="00E76382">
      <w:pPr>
        <w:pStyle w:val="NoSpacing"/>
        <w:ind w:firstLine="360"/>
        <w:jc w:val="both"/>
        <w:rPr>
          <w:lang w:val="mn-MN"/>
        </w:rPr>
      </w:pPr>
    </w:p>
    <w:p w14:paraId="4CBA498F" w14:textId="77777777" w:rsidR="00E76382" w:rsidRPr="001B3A57" w:rsidRDefault="00E76382" w:rsidP="00A07335">
      <w:pPr>
        <w:pStyle w:val="NoSpacing"/>
        <w:jc w:val="both"/>
        <w:rPr>
          <w:lang w:val="mn-MN"/>
        </w:rPr>
      </w:pPr>
      <w:r w:rsidRPr="001B3A57">
        <w:rPr>
          <w:lang w:val="mn-MN"/>
        </w:rPr>
        <w:t>19.3.Тодруулгыг цахим системд нээлттэй байршуулснаар сонирхогч этгээдэд хүргүүлсэнд тооцно.</w:t>
      </w:r>
      <w:bookmarkEnd w:id="288"/>
    </w:p>
    <w:p w14:paraId="21A4D8C7" w14:textId="77777777" w:rsidR="00E76382" w:rsidRPr="001B3A57" w:rsidRDefault="00E76382" w:rsidP="00E76382">
      <w:pPr>
        <w:pStyle w:val="NoSpacing"/>
        <w:ind w:firstLine="360"/>
        <w:jc w:val="both"/>
        <w:rPr>
          <w:lang w:val="mn-MN"/>
        </w:rPr>
      </w:pPr>
    </w:p>
    <w:p w14:paraId="4C1D1E5D" w14:textId="77777777" w:rsidR="00E76382" w:rsidRPr="001B3A57" w:rsidRDefault="00E76382" w:rsidP="00A07335">
      <w:pPr>
        <w:pStyle w:val="NoSpacing"/>
        <w:jc w:val="both"/>
        <w:rPr>
          <w:lang w:val="mn-MN"/>
        </w:rPr>
      </w:pPr>
      <w:r w:rsidRPr="001B3A57">
        <w:rPr>
          <w:lang w:val="mn-MN"/>
        </w:rPr>
        <w:t xml:space="preserve">19.4.Захиалагч тендер ирүүлэхийн өмнө сонирхогч этгээд, түүний төлөөлөлтэй тендер бэлтгэхтэй холбоотой асуултад хариулт өгөх уулзалт зохион байгуулах, эсхүл ажлын талбайтай танилцуулах бол энэ тухай тендер шалгаруулалтын баримт бичигт заана. </w:t>
      </w:r>
    </w:p>
    <w:p w14:paraId="1422A7FC" w14:textId="77777777" w:rsidR="00E76382" w:rsidRPr="001B3A57" w:rsidRDefault="00E76382" w:rsidP="00E76382">
      <w:pPr>
        <w:pStyle w:val="NoSpacing"/>
        <w:ind w:firstLine="360"/>
        <w:jc w:val="both"/>
        <w:rPr>
          <w:lang w:val="mn-MN"/>
        </w:rPr>
      </w:pPr>
    </w:p>
    <w:p w14:paraId="10932BFE" w14:textId="77777777" w:rsidR="00E76382" w:rsidRPr="001B3A57" w:rsidRDefault="00E76382" w:rsidP="00A07335">
      <w:pPr>
        <w:pStyle w:val="Heading2"/>
        <w:numPr>
          <w:ilvl w:val="0"/>
          <w:numId w:val="0"/>
        </w:numPr>
        <w:ind w:firstLine="720"/>
        <w:rPr>
          <w:lang w:val="mn-MN"/>
          <w:rPrChange w:id="289" w:author="Номингэрэл Даваадорж" w:date="2023-03-21T10:42:00Z">
            <w:rPr/>
          </w:rPrChange>
        </w:rPr>
      </w:pPr>
      <w:bookmarkStart w:id="290" w:name="_Toc92150618"/>
      <w:bookmarkStart w:id="291" w:name="_Toc89718527"/>
      <w:r w:rsidRPr="001B3A57">
        <w:rPr>
          <w:lang w:val="mn-MN"/>
          <w:rPrChange w:id="292" w:author="Номингэрэл Даваадорж" w:date="2023-03-21T10:42:00Z">
            <w:rPr/>
          </w:rPrChange>
        </w:rPr>
        <w:t>20 дугаар зүйл.Тендер хүлээн авах хугацаа</w:t>
      </w:r>
      <w:bookmarkEnd w:id="290"/>
      <w:bookmarkEnd w:id="291"/>
    </w:p>
    <w:p w14:paraId="790B60A6" w14:textId="77777777" w:rsidR="00E76382" w:rsidRPr="001B3A57" w:rsidRDefault="00E76382" w:rsidP="00E76382">
      <w:pPr>
        <w:pStyle w:val="NoSpacing"/>
        <w:ind w:firstLine="360"/>
        <w:jc w:val="both"/>
        <w:rPr>
          <w:lang w:val="mn-MN"/>
        </w:rPr>
      </w:pPr>
      <w:bookmarkStart w:id="293" w:name="_Ref82785644"/>
      <w:bookmarkStart w:id="294" w:name="_Ref83056796"/>
    </w:p>
    <w:p w14:paraId="4487B50B" w14:textId="77777777" w:rsidR="00E76382" w:rsidRPr="001B3A57" w:rsidRDefault="00E76382" w:rsidP="00A07335">
      <w:pPr>
        <w:pStyle w:val="NoSpacing"/>
        <w:jc w:val="both"/>
        <w:rPr>
          <w:lang w:val="mn-MN"/>
        </w:rPr>
      </w:pPr>
      <w:r w:rsidRPr="001B3A57">
        <w:rPr>
          <w:lang w:val="mn-MN"/>
        </w:rPr>
        <w:t>20.1.Захиалагч сонирхогч этгээдэд тендер бэлтгэж ирүүлэх ижил хугацаа олгож, тендер хүлээн авах эцсийн хугацааг энэ хуулийн Дөрөвдүгээр бүлэгт тусгайлан зааснаас багагүй хугацаагаар тогтооно.</w:t>
      </w:r>
      <w:bookmarkEnd w:id="293"/>
      <w:bookmarkEnd w:id="294"/>
    </w:p>
    <w:p w14:paraId="253940D6" w14:textId="77777777" w:rsidR="00E76382" w:rsidRPr="001B3A57" w:rsidRDefault="00E76382" w:rsidP="00E76382">
      <w:pPr>
        <w:pStyle w:val="NoSpacing"/>
        <w:ind w:firstLine="360"/>
        <w:jc w:val="both"/>
        <w:rPr>
          <w:lang w:val="mn-MN"/>
        </w:rPr>
      </w:pPr>
    </w:p>
    <w:p w14:paraId="2079236B" w14:textId="7AF88585" w:rsidR="00E76382" w:rsidRPr="001B3A57" w:rsidRDefault="00E76382" w:rsidP="00A07335">
      <w:pPr>
        <w:pStyle w:val="NoSpacing"/>
        <w:jc w:val="both"/>
        <w:rPr>
          <w:lang w:val="mn-MN"/>
        </w:rPr>
      </w:pPr>
      <w:r w:rsidRPr="001B3A57">
        <w:rPr>
          <w:lang w:val="mn-MN"/>
        </w:rPr>
        <w:t xml:space="preserve">20.2.Тендер бэлтгэх зорилгоор ажлын талбайтай танилцах шаардлагатай бол түүнд шаардагдах хугацааг </w:t>
      </w:r>
      <w:bookmarkStart w:id="295" w:name="_Hlk88166180"/>
      <w:r w:rsidRPr="001B3A57">
        <w:rPr>
          <w:lang w:val="mn-MN"/>
        </w:rPr>
        <w:t xml:space="preserve">энэ </w:t>
      </w:r>
      <w:r w:rsidR="00DA245E" w:rsidRPr="001B3A57">
        <w:rPr>
          <w:strike/>
          <w:lang w:val="mn-MN"/>
          <w:rPrChange w:id="296" w:author="Microsoft Office User" w:date="2023-03-26T14:16:00Z">
            <w:rPr>
              <w:lang w:val="mn-MN"/>
            </w:rPr>
          </w:rPrChange>
        </w:rPr>
        <w:t>зүйлийн</w:t>
      </w:r>
      <w:r w:rsidR="00DA245E" w:rsidRPr="001B3A57">
        <w:rPr>
          <w:lang w:val="mn-MN"/>
        </w:rPr>
        <w:t xml:space="preserve"> </w:t>
      </w:r>
      <w:ins w:id="297" w:author="Номингэрэл Даваадорж" w:date="2023-03-21T10:42:00Z">
        <w:r w:rsidR="00DA245E" w:rsidRPr="001B3A57">
          <w:rPr>
            <w:b/>
            <w:bCs/>
            <w:u w:val="single"/>
            <w:lang w:val="mn-MN"/>
            <w:rPrChange w:id="298" w:author="Microsoft Office User" w:date="2023-03-26T14:16:00Z">
              <w:rPr>
                <w:b/>
                <w:bCs/>
                <w:lang w:val="mn-MN"/>
              </w:rPr>
            </w:rPrChange>
          </w:rPr>
          <w:t>хуулийн</w:t>
        </w:r>
      </w:ins>
      <w:r w:rsidR="00DA245E" w:rsidRPr="001B3A57">
        <w:rPr>
          <w:lang w:val="mn-MN"/>
        </w:rPr>
        <w:t xml:space="preserve"> </w:t>
      </w:r>
      <w:r w:rsidRPr="001B3A57">
        <w:rPr>
          <w:lang w:val="mn-MN"/>
        </w:rPr>
        <w:t xml:space="preserve">20.1-д заасан хугацаанд </w:t>
      </w:r>
      <w:bookmarkEnd w:id="295"/>
      <w:r w:rsidRPr="001B3A57">
        <w:rPr>
          <w:lang w:val="mn-MN"/>
        </w:rPr>
        <w:t>оруулан тооцно.</w:t>
      </w:r>
    </w:p>
    <w:p w14:paraId="625072E5" w14:textId="77777777" w:rsidR="00E76382" w:rsidRPr="001B3A57" w:rsidRDefault="00E76382" w:rsidP="00E76382">
      <w:pPr>
        <w:pStyle w:val="NoSpacing"/>
        <w:ind w:firstLine="360"/>
        <w:jc w:val="both"/>
        <w:rPr>
          <w:lang w:val="mn-MN"/>
        </w:rPr>
      </w:pPr>
    </w:p>
    <w:p w14:paraId="4354AFC8" w14:textId="77777777" w:rsidR="00E76382" w:rsidRPr="001B3A57" w:rsidRDefault="00E76382" w:rsidP="00A07335">
      <w:pPr>
        <w:pStyle w:val="NoSpacing"/>
        <w:jc w:val="both"/>
        <w:rPr>
          <w:lang w:val="mn-MN"/>
        </w:rPr>
      </w:pPr>
      <w:r w:rsidRPr="001B3A57">
        <w:rPr>
          <w:lang w:val="mn-MN"/>
        </w:rPr>
        <w:t>20.3.Тендер хүлээн авах эцсийн хугацааг зарлал нийтэлсэн өдрөөс эхлэн тоолно.</w:t>
      </w:r>
    </w:p>
    <w:p w14:paraId="22E85769" w14:textId="77777777" w:rsidR="00E76382" w:rsidRPr="001B3A57" w:rsidRDefault="00E76382" w:rsidP="00E76382">
      <w:pPr>
        <w:pStyle w:val="NoSpacing"/>
        <w:ind w:firstLine="360"/>
        <w:jc w:val="both"/>
        <w:rPr>
          <w:lang w:val="mn-MN"/>
        </w:rPr>
      </w:pPr>
    </w:p>
    <w:p w14:paraId="466E231F" w14:textId="5A6FEB4F" w:rsidR="00E76382" w:rsidRPr="001B3A57" w:rsidRDefault="00E76382" w:rsidP="00A07335">
      <w:pPr>
        <w:pStyle w:val="NoSpacing"/>
        <w:jc w:val="both"/>
        <w:rPr>
          <w:lang w:val="mn-MN"/>
        </w:rPr>
      </w:pPr>
      <w:r w:rsidRPr="001B3A57">
        <w:rPr>
          <w:lang w:val="mn-MN"/>
        </w:rPr>
        <w:t xml:space="preserve">20.4.Оролцогч тендерийг энэ </w:t>
      </w:r>
      <w:r w:rsidR="00DA245E" w:rsidRPr="001B3A57">
        <w:rPr>
          <w:strike/>
          <w:lang w:val="mn-MN"/>
          <w:rPrChange w:id="299" w:author="Microsoft Office User" w:date="2023-03-26T14:16:00Z">
            <w:rPr>
              <w:lang w:val="mn-MN"/>
            </w:rPr>
          </w:rPrChange>
        </w:rPr>
        <w:t>зүйлийн</w:t>
      </w:r>
      <w:r w:rsidR="00DA245E" w:rsidRPr="001B3A57">
        <w:rPr>
          <w:lang w:val="mn-MN"/>
        </w:rPr>
        <w:t xml:space="preserve"> </w:t>
      </w:r>
      <w:ins w:id="300" w:author="Номингэрэл Даваадорж" w:date="2023-03-21T10:42:00Z">
        <w:r w:rsidR="00DA245E" w:rsidRPr="001B3A57">
          <w:rPr>
            <w:b/>
            <w:bCs/>
            <w:u w:val="single"/>
            <w:lang w:val="mn-MN"/>
            <w:rPrChange w:id="301" w:author="Microsoft Office User" w:date="2023-03-26T14:16:00Z">
              <w:rPr>
                <w:b/>
                <w:bCs/>
                <w:lang w:val="mn-MN"/>
              </w:rPr>
            </w:rPrChange>
          </w:rPr>
          <w:t>хуулийн</w:t>
        </w:r>
      </w:ins>
      <w:r w:rsidR="00DA245E" w:rsidRPr="001B3A57">
        <w:rPr>
          <w:lang w:val="mn-MN"/>
        </w:rPr>
        <w:t xml:space="preserve"> </w:t>
      </w:r>
      <w:r w:rsidRPr="001B3A57">
        <w:rPr>
          <w:lang w:val="mn-MN"/>
        </w:rPr>
        <w:t>20.1-д заасан хугацааны дотор ирүүлэх ба уг хугацаанаас өмнө тендерийг өөрчлөх</w:t>
      </w:r>
      <w:ins w:id="302" w:author="Номингэрэл Даваадорж" w:date="2023-03-21T10:42:00Z">
        <w:r w:rsidRPr="001B3A57">
          <w:rPr>
            <w:b/>
            <w:bCs/>
            <w:lang w:val="mn-MN"/>
          </w:rPr>
          <w:t>,</w:t>
        </w:r>
      </w:ins>
      <w:r w:rsidRPr="001B3A57">
        <w:rPr>
          <w:lang w:val="mn-MN"/>
        </w:rPr>
        <w:t xml:space="preserve"> эсхүл буцаах эрхтэй.</w:t>
      </w:r>
    </w:p>
    <w:p w14:paraId="0A463D26" w14:textId="77777777" w:rsidR="00E76382" w:rsidRPr="001B3A57" w:rsidRDefault="00E76382" w:rsidP="00E76382">
      <w:pPr>
        <w:pStyle w:val="NoSpacing"/>
        <w:ind w:firstLine="360"/>
        <w:jc w:val="both"/>
        <w:rPr>
          <w:lang w:val="mn-MN"/>
        </w:rPr>
      </w:pPr>
    </w:p>
    <w:p w14:paraId="43A488F6" w14:textId="77777777" w:rsidR="00E76382" w:rsidRPr="001B3A57" w:rsidRDefault="00E76382" w:rsidP="00A07335">
      <w:pPr>
        <w:pStyle w:val="NoSpacing"/>
        <w:jc w:val="both"/>
        <w:rPr>
          <w:lang w:val="mn-MN"/>
        </w:rPr>
      </w:pPr>
      <w:r w:rsidRPr="001B3A57">
        <w:rPr>
          <w:lang w:val="mn-MN"/>
        </w:rPr>
        <w:lastRenderedPageBreak/>
        <w:t>20.5.Тендер хүлээн авах эцсийн хугацаанаас хойш тендерийг өөрчлөх, эсхүл буцаахыг хориглоно.</w:t>
      </w:r>
    </w:p>
    <w:p w14:paraId="1A271B03" w14:textId="77777777" w:rsidR="00E76382" w:rsidRPr="001B3A57" w:rsidRDefault="00E76382" w:rsidP="00E76382">
      <w:pPr>
        <w:pStyle w:val="NoSpacing"/>
        <w:ind w:firstLine="360"/>
        <w:jc w:val="both"/>
        <w:rPr>
          <w:lang w:val="mn-MN"/>
        </w:rPr>
      </w:pPr>
      <w:bookmarkStart w:id="303" w:name="_Ref91688173"/>
    </w:p>
    <w:p w14:paraId="69440D2A" w14:textId="77777777" w:rsidR="00E76382" w:rsidRPr="001B3A57" w:rsidRDefault="00E76382" w:rsidP="00A07335">
      <w:pPr>
        <w:pStyle w:val="NoSpacing"/>
        <w:jc w:val="both"/>
        <w:rPr>
          <w:lang w:val="mn-MN"/>
        </w:rPr>
      </w:pPr>
      <w:r w:rsidRPr="001B3A57">
        <w:rPr>
          <w:lang w:val="mn-MN"/>
        </w:rPr>
        <w:t>20.6.Захиалагч тендер нээхээс ажлын таван өдрийн дотор тендер шалгаруулалтын баримт бичигт нэмэлт, өөрчлөлт оруулж, цахим системд нийтэлсэн бол тендер хүлээн авах эцсийн хугацааг ажлын таваас доошгүй өдөр байхаар тооцож, шаардлагатай хугацаагаар сунгана.</w:t>
      </w:r>
      <w:bookmarkEnd w:id="303"/>
    </w:p>
    <w:p w14:paraId="72BA049B" w14:textId="77777777" w:rsidR="00E76382" w:rsidRPr="001B3A57" w:rsidRDefault="00E76382" w:rsidP="00E76382">
      <w:pPr>
        <w:pStyle w:val="NoSpacing"/>
        <w:ind w:firstLine="360"/>
        <w:jc w:val="both"/>
        <w:rPr>
          <w:lang w:val="mn-MN"/>
        </w:rPr>
      </w:pPr>
    </w:p>
    <w:p w14:paraId="654FB447" w14:textId="53A39B41" w:rsidR="00E76382" w:rsidRPr="001B3A57" w:rsidRDefault="00E76382" w:rsidP="00A07335">
      <w:pPr>
        <w:pStyle w:val="NoSpacing"/>
        <w:jc w:val="both"/>
        <w:rPr>
          <w:lang w:val="mn-MN"/>
        </w:rPr>
      </w:pPr>
      <w:r w:rsidRPr="001B3A57">
        <w:rPr>
          <w:lang w:val="mn-MN"/>
        </w:rPr>
        <w:t xml:space="preserve">20.7.Энэ </w:t>
      </w:r>
      <w:r w:rsidR="00DA245E" w:rsidRPr="001B3A57">
        <w:rPr>
          <w:strike/>
          <w:lang w:val="mn-MN"/>
          <w:rPrChange w:id="304" w:author="Microsoft Office User" w:date="2023-03-26T14:16:00Z">
            <w:rPr>
              <w:lang w:val="mn-MN"/>
            </w:rPr>
          </w:rPrChange>
        </w:rPr>
        <w:t>зүйлийн</w:t>
      </w:r>
      <w:r w:rsidR="00DA245E" w:rsidRPr="001B3A57">
        <w:rPr>
          <w:lang w:val="mn-MN"/>
        </w:rPr>
        <w:t xml:space="preserve"> </w:t>
      </w:r>
      <w:ins w:id="305" w:author="Номингэрэл Даваадорж" w:date="2023-03-21T10:42:00Z">
        <w:r w:rsidR="00DA245E" w:rsidRPr="001B3A57">
          <w:rPr>
            <w:b/>
            <w:bCs/>
            <w:u w:val="single"/>
            <w:lang w:val="mn-MN"/>
            <w:rPrChange w:id="306" w:author="Microsoft Office User" w:date="2023-03-26T14:16:00Z">
              <w:rPr>
                <w:b/>
                <w:bCs/>
                <w:lang w:val="mn-MN"/>
              </w:rPr>
            </w:rPrChange>
          </w:rPr>
          <w:t>хуулийн</w:t>
        </w:r>
      </w:ins>
      <w:r w:rsidR="00DA245E" w:rsidRPr="001B3A57">
        <w:rPr>
          <w:lang w:val="mn-MN"/>
        </w:rPr>
        <w:t xml:space="preserve"> </w:t>
      </w:r>
      <w:r w:rsidRPr="001B3A57">
        <w:rPr>
          <w:lang w:val="mn-MN"/>
        </w:rPr>
        <w:t xml:space="preserve">20.6-д заасан тендер нээх хугацаа тухайн нэмэлт, өөрчлөлтийг цахим системд нийтэлсэн өдрөөс хойш ажлын таваас дээш өдөр бол тендер нээх хугацааг сунгахгүй байж болно. </w:t>
      </w:r>
    </w:p>
    <w:p w14:paraId="3DC3FF4E" w14:textId="77777777" w:rsidR="00E76382" w:rsidRPr="001B3A57" w:rsidRDefault="00E76382" w:rsidP="00E76382">
      <w:pPr>
        <w:spacing w:after="0" w:line="240" w:lineRule="auto"/>
        <w:rPr>
          <w:lang w:val="mn-MN"/>
          <w:rPrChange w:id="307" w:author="Номингэрэл Даваадорж" w:date="2023-03-21T10:42:00Z">
            <w:rPr/>
          </w:rPrChange>
        </w:rPr>
      </w:pPr>
    </w:p>
    <w:p w14:paraId="23262250" w14:textId="77777777" w:rsidR="00E76382" w:rsidRPr="001B3A57" w:rsidRDefault="00E76382" w:rsidP="000A74E8">
      <w:pPr>
        <w:pStyle w:val="Heading2"/>
        <w:numPr>
          <w:ilvl w:val="0"/>
          <w:numId w:val="0"/>
        </w:numPr>
        <w:ind w:firstLine="720"/>
        <w:rPr>
          <w:lang w:val="mn-MN"/>
          <w:rPrChange w:id="308" w:author="Номингэрэл Даваадорж" w:date="2023-03-21T10:42:00Z">
            <w:rPr/>
          </w:rPrChange>
        </w:rPr>
      </w:pPr>
      <w:bookmarkStart w:id="309" w:name="_Toc92150619"/>
      <w:bookmarkStart w:id="310" w:name="_Toc89718528"/>
      <w:r w:rsidRPr="001B3A57">
        <w:rPr>
          <w:lang w:val="mn-MN"/>
          <w:rPrChange w:id="311" w:author="Номингэрэл Даваадорж" w:date="2023-03-21T10:42:00Z">
            <w:rPr/>
          </w:rPrChange>
        </w:rPr>
        <w:t>21 дүгээр зүйл.Тендер бэлтгэх</w:t>
      </w:r>
      <w:bookmarkEnd w:id="309"/>
      <w:bookmarkEnd w:id="310"/>
    </w:p>
    <w:p w14:paraId="08FF1BC7" w14:textId="77777777" w:rsidR="00E76382" w:rsidRPr="001B3A57" w:rsidRDefault="00E76382" w:rsidP="00E76382">
      <w:pPr>
        <w:pStyle w:val="NoSpacing"/>
        <w:ind w:firstLine="360"/>
        <w:jc w:val="both"/>
        <w:rPr>
          <w:lang w:val="mn-MN"/>
        </w:rPr>
      </w:pPr>
    </w:p>
    <w:p w14:paraId="3DD9440F" w14:textId="77777777" w:rsidR="00E76382" w:rsidRPr="001B3A57" w:rsidRDefault="00E76382" w:rsidP="000A74E8">
      <w:pPr>
        <w:pStyle w:val="NoSpacing"/>
        <w:jc w:val="both"/>
        <w:rPr>
          <w:lang w:val="mn-MN"/>
        </w:rPr>
      </w:pPr>
      <w:r w:rsidRPr="001B3A57">
        <w:rPr>
          <w:lang w:val="mn-MN"/>
        </w:rPr>
        <w:t>21.1.Сонирхогч этгээд болон оролцогч тендер шалгаруулалтын баримт бичигт нийцүүлэн техникийн болон үнийн саналыг бэлтгэх ба тендер нь дараах шаардлагыг хангасан байна:</w:t>
      </w:r>
    </w:p>
    <w:p w14:paraId="5314D814" w14:textId="77777777" w:rsidR="00E76382" w:rsidRPr="001B3A57" w:rsidRDefault="00E76382" w:rsidP="00E76382">
      <w:pPr>
        <w:pStyle w:val="NoSpacing"/>
        <w:ind w:firstLine="360"/>
        <w:jc w:val="both"/>
        <w:rPr>
          <w:lang w:val="mn-MN"/>
        </w:rPr>
      </w:pPr>
    </w:p>
    <w:p w14:paraId="61B24EEE" w14:textId="77777777" w:rsidR="00E76382" w:rsidRPr="001B3A57" w:rsidRDefault="00E76382" w:rsidP="000A74E8">
      <w:pPr>
        <w:pStyle w:val="NoSpacing"/>
        <w:ind w:firstLine="1440"/>
        <w:jc w:val="both"/>
        <w:rPr>
          <w:lang w:val="mn-MN"/>
        </w:rPr>
      </w:pPr>
      <w:r w:rsidRPr="001B3A57">
        <w:rPr>
          <w:lang w:val="mn-MN"/>
        </w:rPr>
        <w:t xml:space="preserve">21.1.1.тендерийн хүчинтэй байх хугацаа тендер нээснээс хойш ажлын 30-аас доошгүй өдөр байхаар заах; </w:t>
      </w:r>
    </w:p>
    <w:p w14:paraId="108AEE3C" w14:textId="77777777" w:rsidR="00E76382" w:rsidRPr="001B3A57" w:rsidRDefault="00E76382" w:rsidP="00E76382">
      <w:pPr>
        <w:pStyle w:val="NoSpacing"/>
        <w:jc w:val="both"/>
        <w:rPr>
          <w:lang w:val="mn-MN"/>
        </w:rPr>
      </w:pPr>
    </w:p>
    <w:p w14:paraId="3CE22B3F" w14:textId="77777777" w:rsidR="00E76382" w:rsidRPr="001B3A57" w:rsidRDefault="00E76382" w:rsidP="000A74E8">
      <w:pPr>
        <w:pStyle w:val="NoSpacing"/>
        <w:ind w:firstLine="1440"/>
        <w:jc w:val="both"/>
        <w:rPr>
          <w:lang w:val="mn-MN"/>
        </w:rPr>
      </w:pPr>
      <w:r w:rsidRPr="001B3A57">
        <w:rPr>
          <w:lang w:val="mn-MN"/>
        </w:rPr>
        <w:t>21.1.2.</w:t>
      </w:r>
      <w:bookmarkStart w:id="312" w:name="_Ref85647981"/>
      <w:r w:rsidRPr="001B3A57">
        <w:rPr>
          <w:lang w:val="mn-MN"/>
        </w:rPr>
        <w:t xml:space="preserve">тендерийг хянан үзэх, үнэлэхэд шаардлагатай баримт бичиг, мэдээллийг эрх бүхий байгууллагаас гаргуулах, холбогдох этгээдээс лавлагаа, тодорхойлолт авахыг зөвшөөрсөн байх; </w:t>
      </w:r>
      <w:bookmarkEnd w:id="312"/>
    </w:p>
    <w:p w14:paraId="4BA1D33F" w14:textId="77777777" w:rsidR="00E76382" w:rsidRPr="001B3A57" w:rsidRDefault="00E76382" w:rsidP="00E76382">
      <w:pPr>
        <w:pStyle w:val="NoSpacing"/>
        <w:ind w:firstLine="360"/>
        <w:jc w:val="both"/>
        <w:rPr>
          <w:lang w:val="mn-MN"/>
        </w:rPr>
      </w:pPr>
    </w:p>
    <w:p w14:paraId="1A31FD0B" w14:textId="77777777" w:rsidR="00E76382" w:rsidRPr="001B3A57" w:rsidRDefault="00E76382" w:rsidP="000A74E8">
      <w:pPr>
        <w:pStyle w:val="NoSpacing"/>
        <w:ind w:firstLine="1440"/>
        <w:jc w:val="both"/>
        <w:rPr>
          <w:lang w:val="mn-MN"/>
        </w:rPr>
      </w:pPr>
      <w:r w:rsidRPr="001B3A57">
        <w:rPr>
          <w:lang w:val="mn-MN"/>
        </w:rPr>
        <w:t>21.1.3.тендер шалгаруулалтын баримт бичигт заасан мэдээллийг цахим системд үүсгэсэн маягтын дагуу илгээх.</w:t>
      </w:r>
    </w:p>
    <w:p w14:paraId="0AC54AB8" w14:textId="77777777" w:rsidR="00E76382" w:rsidRPr="001B3A57" w:rsidRDefault="00E76382" w:rsidP="00E76382">
      <w:pPr>
        <w:pStyle w:val="NoSpacing"/>
        <w:jc w:val="both"/>
        <w:rPr>
          <w:lang w:val="mn-MN"/>
        </w:rPr>
      </w:pPr>
    </w:p>
    <w:p w14:paraId="4DD01F67" w14:textId="77777777" w:rsidR="00E76382" w:rsidRPr="001B3A57" w:rsidRDefault="00E76382" w:rsidP="000A74E8">
      <w:pPr>
        <w:pStyle w:val="NoSpacing"/>
        <w:jc w:val="both"/>
        <w:rPr>
          <w:lang w:val="mn-MN"/>
        </w:rPr>
      </w:pPr>
      <w:bookmarkStart w:id="313" w:name="_Ref82728780"/>
      <w:r w:rsidRPr="001B3A57">
        <w:rPr>
          <w:lang w:val="mn-MN"/>
        </w:rPr>
        <w:t>21.2.Сонирхогч этгээд болон оролцогч тендер бэлтгэх, илгээх, тендер шалгаруулалтад оролцохтой холбогдох зардлыг бүрэн хариуцна.</w:t>
      </w:r>
      <w:bookmarkEnd w:id="313"/>
    </w:p>
    <w:p w14:paraId="445192DA" w14:textId="77777777" w:rsidR="00E76382" w:rsidRPr="001B3A57" w:rsidRDefault="00E76382" w:rsidP="00E76382">
      <w:pPr>
        <w:pStyle w:val="NoSpacing"/>
        <w:ind w:firstLine="360"/>
        <w:jc w:val="both"/>
        <w:rPr>
          <w:lang w:val="mn-MN"/>
        </w:rPr>
      </w:pPr>
    </w:p>
    <w:p w14:paraId="087B8645" w14:textId="7526AA10" w:rsidR="00E76382" w:rsidRPr="001B3A57" w:rsidRDefault="00E76382" w:rsidP="000A74E8">
      <w:pPr>
        <w:pStyle w:val="NoSpacing"/>
        <w:jc w:val="both"/>
        <w:rPr>
          <w:lang w:val="mn-MN"/>
        </w:rPr>
      </w:pPr>
      <w:r w:rsidRPr="001B3A57">
        <w:rPr>
          <w:lang w:val="mn-MN"/>
        </w:rPr>
        <w:t xml:space="preserve">21.3.Энэ </w:t>
      </w:r>
      <w:r w:rsidR="00DA245E" w:rsidRPr="001B3A57">
        <w:rPr>
          <w:strike/>
          <w:lang w:val="mn-MN"/>
          <w:rPrChange w:id="314" w:author="Microsoft Office User" w:date="2023-03-26T14:16:00Z">
            <w:rPr>
              <w:lang w:val="mn-MN"/>
            </w:rPr>
          </w:rPrChange>
        </w:rPr>
        <w:t>зүйлийн</w:t>
      </w:r>
      <w:r w:rsidR="00DA245E" w:rsidRPr="001B3A57">
        <w:rPr>
          <w:lang w:val="mn-MN"/>
        </w:rPr>
        <w:t xml:space="preserve"> </w:t>
      </w:r>
      <w:ins w:id="315" w:author="Номингэрэл Даваадорж" w:date="2023-03-21T10:42:00Z">
        <w:r w:rsidR="00DA245E" w:rsidRPr="001B3A57">
          <w:rPr>
            <w:b/>
            <w:bCs/>
            <w:u w:val="single"/>
            <w:lang w:val="mn-MN"/>
            <w:rPrChange w:id="316" w:author="Microsoft Office User" w:date="2023-03-26T14:16:00Z">
              <w:rPr>
                <w:b/>
                <w:bCs/>
                <w:lang w:val="mn-MN"/>
              </w:rPr>
            </w:rPrChange>
          </w:rPr>
          <w:t>хуулийн</w:t>
        </w:r>
      </w:ins>
      <w:r w:rsidR="00DA245E" w:rsidRPr="001B3A57">
        <w:rPr>
          <w:lang w:val="mn-MN"/>
        </w:rPr>
        <w:t xml:space="preserve"> </w:t>
      </w:r>
      <w:r w:rsidRPr="001B3A57">
        <w:rPr>
          <w:lang w:val="mn-MN"/>
        </w:rPr>
        <w:t>21.1.3-т зааснаар илгээсэн мэдээлэл тендерийн бусад баримт бичигтэй зөрсөн бол цахим системийн мэдээллийг баримтална.</w:t>
      </w:r>
    </w:p>
    <w:p w14:paraId="05DACD14" w14:textId="77777777" w:rsidR="00E76382" w:rsidRPr="001B3A57" w:rsidRDefault="00E76382" w:rsidP="00E76382">
      <w:pPr>
        <w:pStyle w:val="NoSpacing"/>
        <w:ind w:firstLine="360"/>
        <w:jc w:val="both"/>
        <w:rPr>
          <w:lang w:val="mn-MN"/>
        </w:rPr>
      </w:pPr>
    </w:p>
    <w:p w14:paraId="35FA1ABC" w14:textId="77777777" w:rsidR="00E76382" w:rsidRPr="001B3A57" w:rsidRDefault="00E76382" w:rsidP="000A74E8">
      <w:pPr>
        <w:pStyle w:val="NoSpacing"/>
        <w:jc w:val="both"/>
        <w:rPr>
          <w:lang w:val="mn-MN"/>
        </w:rPr>
      </w:pPr>
      <w:r w:rsidRPr="001B3A57">
        <w:rPr>
          <w:lang w:val="mn-MN"/>
        </w:rPr>
        <w:t>21.4.</w:t>
      </w:r>
      <w:bookmarkStart w:id="317" w:name="_Ref82729098"/>
      <w:r w:rsidRPr="001B3A57">
        <w:rPr>
          <w:lang w:val="mn-MN"/>
        </w:rPr>
        <w:t>Хувилбарт санал ирүүлэхийг зөвшөөрсөн бол хувилбарт саналыг үндсэн тендерийн хамт ирүүлж болно.</w:t>
      </w:r>
      <w:bookmarkEnd w:id="317"/>
    </w:p>
    <w:p w14:paraId="56E0670D" w14:textId="77777777" w:rsidR="00E76382" w:rsidRPr="001B3A57" w:rsidRDefault="00E76382" w:rsidP="00E76382">
      <w:pPr>
        <w:pStyle w:val="NoSpacing"/>
        <w:ind w:firstLine="360"/>
        <w:jc w:val="both"/>
        <w:rPr>
          <w:lang w:val="mn-MN"/>
        </w:rPr>
      </w:pPr>
    </w:p>
    <w:p w14:paraId="79DE45DF" w14:textId="77777777" w:rsidR="00E76382" w:rsidRPr="001B3A57" w:rsidRDefault="00E76382" w:rsidP="000A74E8">
      <w:pPr>
        <w:pStyle w:val="NoSpacing"/>
        <w:jc w:val="both"/>
        <w:rPr>
          <w:lang w:val="mn-MN"/>
        </w:rPr>
      </w:pPr>
      <w:r w:rsidRPr="001B3A57">
        <w:rPr>
          <w:lang w:val="mn-MN"/>
        </w:rPr>
        <w:t xml:space="preserve">21.5.Улсын төсвийн хөрөнгөөр санхүүжүүлэх төсөл, арга хэмжээний тендер шалгаруулалтын оролцогч тендерийн үнийг төсөвт өртгийн 80 хувиас доош үнэ санал болгох бол уг үнэ нь бараа, ажил, үйлчилгээний хамрах хүрээ, чанар болон гүйцэтгэлд сөрөг нөлөө үзүүлэхгүй талаар үндэслэл бүхий тайлбарыг тендерт ирүүлнэ. </w:t>
      </w:r>
    </w:p>
    <w:p w14:paraId="5F2B6848" w14:textId="77777777" w:rsidR="00E76382" w:rsidRPr="001B3A57" w:rsidRDefault="00E76382" w:rsidP="00E76382">
      <w:pPr>
        <w:pStyle w:val="NoSpacing"/>
        <w:ind w:firstLine="360"/>
        <w:jc w:val="both"/>
        <w:rPr>
          <w:lang w:val="mn-MN"/>
        </w:rPr>
      </w:pPr>
    </w:p>
    <w:p w14:paraId="1F4C7E21" w14:textId="77777777" w:rsidR="00E76382" w:rsidRPr="001B3A57" w:rsidRDefault="00E76382" w:rsidP="000A74E8">
      <w:pPr>
        <w:pStyle w:val="Heading2"/>
        <w:numPr>
          <w:ilvl w:val="0"/>
          <w:numId w:val="0"/>
        </w:numPr>
        <w:ind w:firstLine="720"/>
        <w:rPr>
          <w:lang w:val="mn-MN"/>
          <w:rPrChange w:id="318" w:author="Номингэрэл Даваадорж" w:date="2023-03-21T10:42:00Z">
            <w:rPr/>
          </w:rPrChange>
        </w:rPr>
      </w:pPr>
      <w:bookmarkStart w:id="319" w:name="_Toc92150620"/>
      <w:bookmarkStart w:id="320" w:name="_Toc89718529"/>
      <w:r w:rsidRPr="001B3A57">
        <w:rPr>
          <w:lang w:val="mn-MN"/>
          <w:rPrChange w:id="321" w:author="Номингэрэл Даваадорж" w:date="2023-03-21T10:42:00Z">
            <w:rPr/>
          </w:rPrChange>
        </w:rPr>
        <w:t>22 дугаар зүйл.Тендер илгээх</w:t>
      </w:r>
      <w:bookmarkEnd w:id="319"/>
      <w:bookmarkEnd w:id="320"/>
    </w:p>
    <w:p w14:paraId="548F8803" w14:textId="77777777" w:rsidR="00E76382" w:rsidRPr="001B3A57" w:rsidRDefault="00E76382" w:rsidP="00E76382">
      <w:pPr>
        <w:pStyle w:val="NoSpacing"/>
        <w:ind w:firstLine="360"/>
        <w:jc w:val="both"/>
        <w:rPr>
          <w:lang w:val="mn-MN"/>
        </w:rPr>
      </w:pPr>
    </w:p>
    <w:p w14:paraId="2161B4A2" w14:textId="77777777" w:rsidR="00E76382" w:rsidRPr="001B3A57" w:rsidRDefault="00E76382" w:rsidP="000A74E8">
      <w:pPr>
        <w:pStyle w:val="NoSpacing"/>
        <w:jc w:val="both"/>
        <w:rPr>
          <w:lang w:val="mn-MN"/>
        </w:rPr>
      </w:pPr>
      <w:r w:rsidRPr="001B3A57">
        <w:rPr>
          <w:lang w:val="mn-MN"/>
        </w:rPr>
        <w:t>22.1.Хуульд өөрөөр заагаагүй бол оролцогч тендерийг тоон гарын үсгээр баталгаажуулж, цахим системээр илгээнэ.</w:t>
      </w:r>
    </w:p>
    <w:p w14:paraId="3C5B60A7" w14:textId="77777777" w:rsidR="00E76382" w:rsidRPr="001B3A57" w:rsidRDefault="00E76382" w:rsidP="00E76382">
      <w:pPr>
        <w:pStyle w:val="NoSpacing"/>
        <w:ind w:firstLine="360"/>
        <w:jc w:val="both"/>
        <w:rPr>
          <w:lang w:val="mn-MN"/>
        </w:rPr>
      </w:pPr>
      <w:bookmarkStart w:id="322" w:name="_Ref82729123"/>
    </w:p>
    <w:p w14:paraId="1897AA2E" w14:textId="77777777" w:rsidR="00E76382" w:rsidRPr="001B3A57" w:rsidRDefault="00E76382" w:rsidP="000A74E8">
      <w:pPr>
        <w:pStyle w:val="NoSpacing"/>
        <w:jc w:val="both"/>
        <w:rPr>
          <w:lang w:val="mn-MN"/>
        </w:rPr>
      </w:pPr>
      <w:r w:rsidRPr="001B3A57">
        <w:rPr>
          <w:lang w:val="mn-MN"/>
        </w:rPr>
        <w:t>22.2.Оролцогч тендер шалгаруулалтад нэг тендер ирүүлнэ.</w:t>
      </w:r>
      <w:bookmarkEnd w:id="322"/>
      <w:r w:rsidRPr="001B3A57">
        <w:rPr>
          <w:lang w:val="mn-MN"/>
        </w:rPr>
        <w:t xml:space="preserve"> </w:t>
      </w:r>
    </w:p>
    <w:p w14:paraId="0D687371" w14:textId="77777777" w:rsidR="00E76382" w:rsidRPr="001B3A57" w:rsidRDefault="00E76382" w:rsidP="00E76382">
      <w:pPr>
        <w:pStyle w:val="NoSpacing"/>
        <w:ind w:firstLine="360"/>
        <w:jc w:val="both"/>
        <w:rPr>
          <w:lang w:val="mn-MN"/>
        </w:rPr>
      </w:pPr>
    </w:p>
    <w:p w14:paraId="7B216986" w14:textId="7403B044" w:rsidR="00E76382" w:rsidRPr="001B3A57" w:rsidRDefault="00E76382" w:rsidP="000A74E8">
      <w:pPr>
        <w:pStyle w:val="NoSpacing"/>
        <w:jc w:val="both"/>
        <w:rPr>
          <w:lang w:val="mn-MN"/>
        </w:rPr>
      </w:pPr>
      <w:r w:rsidRPr="001B3A57">
        <w:rPr>
          <w:lang w:val="mn-MN"/>
        </w:rPr>
        <w:lastRenderedPageBreak/>
        <w:t xml:space="preserve">22.3.Энэ хуулийн </w:t>
      </w:r>
      <w:r w:rsidRPr="001B3A57">
        <w:rPr>
          <w:strike/>
          <w:lang w:val="mn-MN"/>
        </w:rPr>
        <w:t>11.8</w:t>
      </w:r>
      <w:r w:rsidR="00EE77C8" w:rsidRPr="001B3A57">
        <w:rPr>
          <w:lang w:val="mn-MN"/>
        </w:rPr>
        <w:t xml:space="preserve"> </w:t>
      </w:r>
      <w:r w:rsidR="00EE77C8" w:rsidRPr="001B3A57">
        <w:rPr>
          <w:b/>
          <w:u w:val="single"/>
          <w:lang w:val="mn-MN"/>
        </w:rPr>
        <w:t>11.10</w:t>
      </w:r>
      <w:r w:rsidRPr="001B3A57">
        <w:rPr>
          <w:lang w:val="mn-MN"/>
        </w:rPr>
        <w:t xml:space="preserve">, 21.4-т зааснаар тендерийг хувилбарт саналтайгаар ирүүлсэн нь энэ </w:t>
      </w:r>
      <w:r w:rsidR="00DA245E" w:rsidRPr="001B3A57">
        <w:rPr>
          <w:strike/>
          <w:lang w:val="mn-MN"/>
          <w:rPrChange w:id="323" w:author="Microsoft Office User" w:date="2023-03-26T14:16:00Z">
            <w:rPr>
              <w:lang w:val="mn-MN"/>
            </w:rPr>
          </w:rPrChange>
        </w:rPr>
        <w:t>зүйлийн</w:t>
      </w:r>
      <w:r w:rsidR="00DA245E" w:rsidRPr="001B3A57">
        <w:rPr>
          <w:lang w:val="mn-MN"/>
        </w:rPr>
        <w:t xml:space="preserve"> </w:t>
      </w:r>
      <w:ins w:id="324" w:author="Номингэрэл Даваадорж" w:date="2023-03-21T10:42:00Z">
        <w:r w:rsidR="00DA245E" w:rsidRPr="001B3A57">
          <w:rPr>
            <w:b/>
            <w:bCs/>
            <w:u w:val="single"/>
            <w:lang w:val="mn-MN"/>
            <w:rPrChange w:id="325" w:author="Microsoft Office User" w:date="2023-03-26T14:16:00Z">
              <w:rPr>
                <w:b/>
                <w:bCs/>
                <w:lang w:val="mn-MN"/>
              </w:rPr>
            </w:rPrChange>
          </w:rPr>
          <w:t>хуулийн</w:t>
        </w:r>
      </w:ins>
      <w:r w:rsidR="00DA245E" w:rsidRPr="001B3A57">
        <w:rPr>
          <w:lang w:val="mn-MN"/>
        </w:rPr>
        <w:t xml:space="preserve"> </w:t>
      </w:r>
      <w:r w:rsidRPr="001B3A57">
        <w:rPr>
          <w:lang w:val="mn-MN"/>
        </w:rPr>
        <w:t>22.2-т заасныг зөрчсөн гэж үзэх үндэслэл болохгүй.</w:t>
      </w:r>
    </w:p>
    <w:p w14:paraId="4BDA31B7" w14:textId="77777777" w:rsidR="00E76382" w:rsidRPr="001B3A57" w:rsidRDefault="00E76382" w:rsidP="00E76382">
      <w:pPr>
        <w:pStyle w:val="NoSpacing"/>
        <w:ind w:firstLine="360"/>
        <w:jc w:val="both"/>
        <w:rPr>
          <w:lang w:val="mn-MN"/>
        </w:rPr>
      </w:pPr>
      <w:bookmarkStart w:id="326" w:name="_Ref82730154"/>
    </w:p>
    <w:p w14:paraId="0CB21306" w14:textId="77777777" w:rsidR="00E76382" w:rsidRPr="001B3A57" w:rsidRDefault="00E76382" w:rsidP="000A74E8">
      <w:pPr>
        <w:pStyle w:val="NoSpacing"/>
        <w:jc w:val="both"/>
        <w:rPr>
          <w:lang w:val="mn-MN"/>
        </w:rPr>
      </w:pPr>
      <w:r w:rsidRPr="001B3A57">
        <w:rPr>
          <w:lang w:val="mn-MN"/>
        </w:rPr>
        <w:t>22.4.Энэ хуулийн 8.3-т заасан тендер шалгаруулалтад оролцох гадаадын этгээд Монгол Улсад тоон гарын үсгийн гэрчилгээгүй бол холбогдох хууль тогтоомжийн дагуу гадаад улсын тоон гарын үсгийн гэрчилгээг ашиглаж болно.</w:t>
      </w:r>
      <w:bookmarkEnd w:id="326"/>
    </w:p>
    <w:p w14:paraId="269082FB" w14:textId="77777777" w:rsidR="00E76382" w:rsidRPr="001B3A57" w:rsidRDefault="00E76382" w:rsidP="00E76382">
      <w:pPr>
        <w:pStyle w:val="NoSpacing"/>
        <w:ind w:firstLine="360"/>
        <w:jc w:val="both"/>
        <w:rPr>
          <w:lang w:val="mn-MN"/>
        </w:rPr>
      </w:pPr>
      <w:bookmarkStart w:id="327" w:name="_Ref92107089"/>
      <w:bookmarkStart w:id="328" w:name="_Ref88168239"/>
      <w:bookmarkStart w:id="329" w:name="_Ref85653260"/>
      <w:bookmarkStart w:id="330" w:name="_Ref83030770"/>
    </w:p>
    <w:p w14:paraId="10FD9AB2" w14:textId="2BACB5B1" w:rsidR="00E76382" w:rsidRPr="001B3A57" w:rsidRDefault="00E76382" w:rsidP="00DD7472">
      <w:pPr>
        <w:pStyle w:val="NoSpacing"/>
        <w:jc w:val="both"/>
        <w:rPr>
          <w:lang w:val="mn-MN"/>
        </w:rPr>
      </w:pPr>
      <w:r w:rsidRPr="001B3A57">
        <w:rPr>
          <w:lang w:val="mn-MN"/>
        </w:rPr>
        <w:t xml:space="preserve">22.5.Оролцогч хуульд заасан хүний эмзэг мэдээлэлд хамаарах мэдээллийг </w:t>
      </w:r>
      <w:r w:rsidRPr="001B3A57">
        <w:rPr>
          <w:strike/>
          <w:lang w:val="mn-MN"/>
        </w:rPr>
        <w:t xml:space="preserve">нууцалж, бусад хэсгийг ил </w:t>
      </w:r>
      <w:r w:rsidRPr="001B3A57">
        <w:rPr>
          <w:strike/>
          <w:lang w:val="mn-MN"/>
          <w:rPrChange w:id="331" w:author="Microsoft Office User" w:date="2023-03-26T15:43:00Z">
            <w:rPr>
              <w:lang w:val="mn-MN"/>
            </w:rPr>
          </w:rPrChange>
        </w:rPr>
        <w:t>болгохоор</w:t>
      </w:r>
      <w:r w:rsidRPr="001B3A57">
        <w:rPr>
          <w:lang w:val="mn-MN"/>
        </w:rPr>
        <w:t xml:space="preserve"> </w:t>
      </w:r>
      <w:r w:rsidR="009363C0" w:rsidRPr="001B3A57">
        <w:rPr>
          <w:b/>
          <w:u w:val="single"/>
          <w:lang w:val="mn-MN"/>
        </w:rPr>
        <w:t>энэ хуулийн 29.2</w:t>
      </w:r>
      <w:r w:rsidR="00066384" w:rsidRPr="001B3A57">
        <w:rPr>
          <w:b/>
          <w:u w:val="single"/>
        </w:rPr>
        <w:t>-</w:t>
      </w:r>
      <w:r w:rsidR="009363C0" w:rsidRPr="001B3A57">
        <w:rPr>
          <w:b/>
          <w:u w:val="single"/>
          <w:lang w:val="mn-MN"/>
        </w:rPr>
        <w:t>т зааснаар ил болгохгүйг</w:t>
      </w:r>
      <w:r w:rsidR="00725C32" w:rsidRPr="001B3A57">
        <w:rPr>
          <w:b/>
          <w:u w:val="single"/>
          <w:lang w:val="mn-MN"/>
        </w:rPr>
        <w:t>ээр</w:t>
      </w:r>
      <w:r w:rsidR="00725C32" w:rsidRPr="001B3A57">
        <w:rPr>
          <w:b/>
          <w:lang w:val="mn-MN"/>
        </w:rPr>
        <w:t xml:space="preserve"> </w:t>
      </w:r>
      <w:r w:rsidR="00680EDB" w:rsidRPr="001B3A57">
        <w:rPr>
          <w:b/>
          <w:lang w:val="mn-MN"/>
        </w:rPr>
        <w:t xml:space="preserve"> </w:t>
      </w:r>
      <w:r w:rsidRPr="001B3A57">
        <w:rPr>
          <w:lang w:val="mn-MN"/>
        </w:rPr>
        <w:t>илгээнэ.</w:t>
      </w:r>
      <w:bookmarkEnd w:id="327"/>
    </w:p>
    <w:p w14:paraId="6C246B63" w14:textId="77777777" w:rsidR="00E76382" w:rsidRPr="001B3A57" w:rsidRDefault="00E76382" w:rsidP="00E76382">
      <w:pPr>
        <w:pStyle w:val="NoSpacing"/>
        <w:ind w:firstLine="360"/>
        <w:jc w:val="both"/>
        <w:rPr>
          <w:lang w:val="mn-MN"/>
        </w:rPr>
      </w:pPr>
    </w:p>
    <w:p w14:paraId="4C38B52B" w14:textId="77777777" w:rsidR="00E76382" w:rsidRPr="001B3A57" w:rsidRDefault="00E76382" w:rsidP="00DD7472">
      <w:pPr>
        <w:pStyle w:val="NoSpacing"/>
        <w:jc w:val="both"/>
        <w:rPr>
          <w:lang w:val="mn-MN"/>
        </w:rPr>
      </w:pPr>
      <w:r w:rsidRPr="001B3A57">
        <w:rPr>
          <w:lang w:val="mn-MN"/>
        </w:rPr>
        <w:t>22.6.Оролцогч тендерийн дараах баримт бичиг, мэдээллийг ил болгохыг зөвшөөрч илгээнэ:</w:t>
      </w:r>
    </w:p>
    <w:bookmarkEnd w:id="328"/>
    <w:bookmarkEnd w:id="329"/>
    <w:bookmarkEnd w:id="330"/>
    <w:p w14:paraId="368B045E" w14:textId="77777777" w:rsidR="00E76382" w:rsidRPr="001B3A57" w:rsidRDefault="00E76382" w:rsidP="00E76382">
      <w:pPr>
        <w:pStyle w:val="NoSpacing"/>
        <w:jc w:val="both"/>
        <w:rPr>
          <w:lang w:val="mn-MN"/>
        </w:rPr>
      </w:pPr>
    </w:p>
    <w:p w14:paraId="0E336A82" w14:textId="77777777" w:rsidR="00E76382" w:rsidRPr="001B3A57" w:rsidRDefault="00E76382" w:rsidP="00DD7472">
      <w:pPr>
        <w:pStyle w:val="NoSpacing"/>
        <w:ind w:firstLine="1440"/>
        <w:jc w:val="both"/>
        <w:rPr>
          <w:lang w:val="mn-MN"/>
        </w:rPr>
      </w:pPr>
      <w:r w:rsidRPr="001B3A57">
        <w:rPr>
          <w:lang w:val="mn-MN"/>
        </w:rPr>
        <w:t>22.6.1.энэ хуулийн 7 дугаар зүйлд заасан ерөнхий шаардлага хангасныг нотлох баримт бичиг;</w:t>
      </w:r>
    </w:p>
    <w:p w14:paraId="6589C754" w14:textId="77777777" w:rsidR="00E76382" w:rsidRPr="001B3A57" w:rsidRDefault="00E76382" w:rsidP="00E76382">
      <w:pPr>
        <w:pStyle w:val="NoSpacing"/>
        <w:jc w:val="both"/>
        <w:rPr>
          <w:lang w:val="mn-MN"/>
        </w:rPr>
      </w:pPr>
    </w:p>
    <w:p w14:paraId="71B0D401" w14:textId="77777777" w:rsidR="00E76382" w:rsidRPr="001B3A57" w:rsidRDefault="00E76382" w:rsidP="00D2525F">
      <w:pPr>
        <w:pStyle w:val="NoSpacing"/>
        <w:ind w:firstLine="1440"/>
        <w:jc w:val="both"/>
        <w:rPr>
          <w:lang w:val="mn-MN"/>
        </w:rPr>
      </w:pPr>
      <w:r w:rsidRPr="001B3A57">
        <w:rPr>
          <w:lang w:val="mn-MN"/>
        </w:rPr>
        <w:t>22.6.2.тендер шалгаруулалтын баримт бичигт тусгасан маягтын дагуу илгээсэн мэдээлэл;</w:t>
      </w:r>
    </w:p>
    <w:p w14:paraId="27C2192F" w14:textId="77777777" w:rsidR="00E76382" w:rsidRPr="001B3A57" w:rsidRDefault="00E76382" w:rsidP="00E76382">
      <w:pPr>
        <w:pStyle w:val="NoSpacing"/>
        <w:jc w:val="both"/>
        <w:rPr>
          <w:lang w:val="mn-MN"/>
        </w:rPr>
      </w:pPr>
    </w:p>
    <w:p w14:paraId="5C4CEC6D" w14:textId="3B024AF1" w:rsidR="00E76382" w:rsidRPr="001B3A57" w:rsidRDefault="00E76382" w:rsidP="00D2525F">
      <w:pPr>
        <w:pStyle w:val="NoSpacing"/>
        <w:ind w:firstLine="1440"/>
        <w:jc w:val="both"/>
        <w:rPr>
          <w:lang w:val="mn-MN"/>
        </w:rPr>
      </w:pPr>
      <w:r w:rsidRPr="001B3A57">
        <w:rPr>
          <w:lang w:val="mn-MN"/>
        </w:rPr>
        <w:t xml:space="preserve">22.6.3.энэ </w:t>
      </w:r>
      <w:r w:rsidR="00DA245E" w:rsidRPr="001B3A57">
        <w:rPr>
          <w:strike/>
          <w:lang w:val="mn-MN"/>
          <w:rPrChange w:id="332" w:author="Microsoft Office User" w:date="2023-03-26T14:16:00Z">
            <w:rPr>
              <w:lang w:val="mn-MN"/>
            </w:rPr>
          </w:rPrChange>
        </w:rPr>
        <w:t>зүйлийн</w:t>
      </w:r>
      <w:r w:rsidR="00DA245E" w:rsidRPr="001B3A57">
        <w:rPr>
          <w:lang w:val="mn-MN"/>
        </w:rPr>
        <w:t xml:space="preserve"> </w:t>
      </w:r>
      <w:ins w:id="333" w:author="Номингэрэл Даваадорж" w:date="2023-03-21T10:42:00Z">
        <w:r w:rsidR="00DA245E" w:rsidRPr="001B3A57">
          <w:rPr>
            <w:b/>
            <w:bCs/>
            <w:u w:val="single"/>
            <w:lang w:val="mn-MN"/>
            <w:rPrChange w:id="334" w:author="Microsoft Office User" w:date="2023-03-26T14:16:00Z">
              <w:rPr>
                <w:b/>
                <w:bCs/>
                <w:lang w:val="mn-MN"/>
              </w:rPr>
            </w:rPrChange>
          </w:rPr>
          <w:t>хуулийн</w:t>
        </w:r>
      </w:ins>
      <w:r w:rsidR="00DA245E" w:rsidRPr="001B3A57">
        <w:rPr>
          <w:lang w:val="mn-MN"/>
        </w:rPr>
        <w:t xml:space="preserve"> </w:t>
      </w:r>
      <w:r w:rsidRPr="001B3A57">
        <w:rPr>
          <w:lang w:val="mn-MN"/>
        </w:rPr>
        <w:t>22.5-д заасан үндэслэлээр ил болгохгүй баримт бичиг, мэдээлэл байгаа бол түүний хууль зүйн үндэслэлийг тайлбарласан мэдэгдэл;</w:t>
      </w:r>
    </w:p>
    <w:p w14:paraId="0E16EEF6" w14:textId="77777777" w:rsidR="00E76382" w:rsidRPr="001B3A57" w:rsidRDefault="00E76382" w:rsidP="00E76382">
      <w:pPr>
        <w:pStyle w:val="NoSpacing"/>
        <w:jc w:val="both"/>
        <w:rPr>
          <w:lang w:val="mn-MN"/>
        </w:rPr>
      </w:pPr>
    </w:p>
    <w:p w14:paraId="20DA1349" w14:textId="270CFBE3" w:rsidR="00E76382" w:rsidRPr="001B3A57" w:rsidRDefault="00E76382" w:rsidP="00D2525F">
      <w:pPr>
        <w:pStyle w:val="NoSpacing"/>
        <w:ind w:firstLine="1440"/>
        <w:jc w:val="both"/>
        <w:rPr>
          <w:lang w:val="mn-MN"/>
        </w:rPr>
      </w:pPr>
      <w:r w:rsidRPr="001B3A57">
        <w:rPr>
          <w:lang w:val="mn-MN"/>
        </w:rPr>
        <w:t>22.6.4.тендер шалгаруулалтын баримт бичигт ил болгохоор заасан бусад баримт бичиг.</w:t>
      </w:r>
    </w:p>
    <w:p w14:paraId="692288AC" w14:textId="77777777" w:rsidR="00E76382" w:rsidRPr="001B3A57" w:rsidRDefault="00E76382" w:rsidP="00E76382">
      <w:pPr>
        <w:pStyle w:val="NoSpacing"/>
        <w:ind w:firstLine="360"/>
        <w:jc w:val="both"/>
        <w:rPr>
          <w:lang w:val="mn-MN"/>
        </w:rPr>
      </w:pPr>
    </w:p>
    <w:p w14:paraId="6CE20E51" w14:textId="77777777" w:rsidR="00E76382" w:rsidRPr="001B3A57" w:rsidRDefault="00E76382" w:rsidP="00D2525F">
      <w:pPr>
        <w:pStyle w:val="NoSpacing"/>
        <w:jc w:val="both"/>
        <w:rPr>
          <w:lang w:val="mn-MN"/>
        </w:rPr>
      </w:pPr>
      <w:r w:rsidRPr="001B3A57">
        <w:rPr>
          <w:lang w:val="mn-MN"/>
        </w:rPr>
        <w:t>22.7.Оролцогч тендерийн баталгааг цахим системээр дамжуулан хүргүүлж, тендер илгээнэ.</w:t>
      </w:r>
    </w:p>
    <w:p w14:paraId="374C1F7B" w14:textId="77777777" w:rsidR="00E76382" w:rsidRPr="001B3A57" w:rsidRDefault="00E76382" w:rsidP="00E76382">
      <w:pPr>
        <w:pStyle w:val="NoSpacing"/>
        <w:ind w:firstLine="360"/>
        <w:jc w:val="both"/>
        <w:rPr>
          <w:lang w:val="mn-MN"/>
        </w:rPr>
      </w:pPr>
      <w:bookmarkStart w:id="335" w:name="_Ref87543282"/>
    </w:p>
    <w:p w14:paraId="7E607471" w14:textId="77777777" w:rsidR="00E76382" w:rsidRPr="001B3A57" w:rsidRDefault="00E76382" w:rsidP="00D2525F">
      <w:pPr>
        <w:pStyle w:val="NoSpacing"/>
        <w:jc w:val="both"/>
        <w:rPr>
          <w:lang w:val="mn-MN"/>
        </w:rPr>
      </w:pPr>
      <w:r w:rsidRPr="001B3A57">
        <w:rPr>
          <w:lang w:val="mn-MN"/>
        </w:rPr>
        <w:t>22.8.Энэ хуулийн 54.6-д зааснаар цахим системд баталгаажуулж, бүртгэсэн туршлага, гэрээний үүргийн гүйцэтгэлийн мэдээллийг сонгон илгээх ба тухайн мэдээллийг нотлох баримт илгээх шаардлагагүй.</w:t>
      </w:r>
    </w:p>
    <w:p w14:paraId="55600D2F" w14:textId="77777777" w:rsidR="00E76382" w:rsidRPr="001B3A57" w:rsidRDefault="00E76382" w:rsidP="00E76382">
      <w:pPr>
        <w:pStyle w:val="NoSpacing"/>
        <w:ind w:firstLine="360"/>
        <w:jc w:val="both"/>
        <w:rPr>
          <w:lang w:val="mn-MN"/>
        </w:rPr>
      </w:pPr>
    </w:p>
    <w:p w14:paraId="60E6A0E9" w14:textId="77777777" w:rsidR="00E76382" w:rsidRPr="001B3A57" w:rsidRDefault="00E76382" w:rsidP="00D2525F">
      <w:pPr>
        <w:pStyle w:val="NoSpacing"/>
        <w:jc w:val="both"/>
        <w:rPr>
          <w:lang w:val="mn-MN"/>
        </w:rPr>
      </w:pPr>
      <w:r w:rsidRPr="001B3A57">
        <w:rPr>
          <w:lang w:val="mn-MN"/>
        </w:rPr>
        <w:t>22.9.Захиалагч шалгалт, туршилт зохион байгуулах тохиолдолд оролцогч өөрийн санал болгож байгаа бараа, ажил, үйлчилгээнд холбогдох загвар, дээжийг тендер шалгаруулалтын баримт бичигт зааснаар хүргүүлнэ.</w:t>
      </w:r>
    </w:p>
    <w:p w14:paraId="0AB7E683" w14:textId="77777777" w:rsidR="00E76382" w:rsidRPr="001B3A57" w:rsidRDefault="00E76382" w:rsidP="00E76382">
      <w:pPr>
        <w:pStyle w:val="NoSpacing"/>
        <w:ind w:firstLine="360"/>
        <w:jc w:val="both"/>
        <w:rPr>
          <w:lang w:val="mn-MN"/>
        </w:rPr>
      </w:pPr>
    </w:p>
    <w:p w14:paraId="4C12D73A" w14:textId="4B3646EC" w:rsidR="00E76382" w:rsidRPr="001B3A57" w:rsidRDefault="00E76382" w:rsidP="00D2525F">
      <w:pPr>
        <w:pStyle w:val="NoSpacing"/>
        <w:jc w:val="both"/>
        <w:rPr>
          <w:lang w:val="mn-MN"/>
        </w:rPr>
      </w:pPr>
      <w:r w:rsidRPr="001B3A57">
        <w:rPr>
          <w:lang w:val="mn-MN"/>
        </w:rPr>
        <w:t xml:space="preserve">22.10.Оролцогч цахим системээр тендер илгээхэд </w:t>
      </w:r>
      <w:r w:rsidRPr="001B3A57">
        <w:rPr>
          <w:dstrike/>
          <w:lang w:val="mn-MN"/>
        </w:rPr>
        <w:t>санхүү, төсвийн асуудал эрхэлсэн Засгийн газрын гишүүний тогтоосон</w:t>
      </w:r>
      <w:r w:rsidRPr="001B3A57">
        <w:rPr>
          <w:lang w:val="mn-MN"/>
        </w:rPr>
        <w:t xml:space="preserve"> үйлчилгээний </w:t>
      </w:r>
      <w:r w:rsidRPr="001B3A57">
        <w:rPr>
          <w:strike/>
          <w:lang w:val="mn-MN"/>
        </w:rPr>
        <w:t>хураамжийг</w:t>
      </w:r>
      <w:r w:rsidRPr="001B3A57">
        <w:rPr>
          <w:lang w:val="mn-MN"/>
        </w:rPr>
        <w:t xml:space="preserve"> </w:t>
      </w:r>
      <w:r w:rsidR="008D3805" w:rsidRPr="001B3A57">
        <w:rPr>
          <w:u w:val="single"/>
          <w:lang w:val="mn-MN"/>
        </w:rPr>
        <w:t>хураамж</w:t>
      </w:r>
      <w:r w:rsidR="008D3805" w:rsidRPr="001B3A57">
        <w:rPr>
          <w:lang w:val="mn-MN"/>
        </w:rPr>
        <w:t xml:space="preserve"> </w:t>
      </w:r>
      <w:r w:rsidRPr="001B3A57">
        <w:rPr>
          <w:lang w:val="mn-MN"/>
        </w:rPr>
        <w:t>төлнө.</w:t>
      </w:r>
      <w:bookmarkEnd w:id="335"/>
    </w:p>
    <w:p w14:paraId="09D7A949" w14:textId="77777777" w:rsidR="00E76382" w:rsidRPr="001B3A57" w:rsidRDefault="00E76382" w:rsidP="00E76382">
      <w:pPr>
        <w:pStyle w:val="NoSpacing"/>
        <w:ind w:firstLine="360"/>
        <w:jc w:val="both"/>
        <w:rPr>
          <w:lang w:val="mn-MN"/>
        </w:rPr>
      </w:pPr>
    </w:p>
    <w:p w14:paraId="3186077F" w14:textId="77777777" w:rsidR="00E76382" w:rsidRPr="001B3A57" w:rsidRDefault="00E76382" w:rsidP="00E76382">
      <w:pPr>
        <w:pStyle w:val="Heading1"/>
        <w:spacing w:before="0" w:line="240" w:lineRule="auto"/>
        <w:jc w:val="center"/>
        <w:rPr>
          <w:rStyle w:val="BookTitle"/>
          <w:rFonts w:cs="Arial"/>
          <w:b/>
          <w:i w:val="0"/>
          <w:szCs w:val="24"/>
          <w:lang w:val="mn-MN"/>
        </w:rPr>
      </w:pPr>
      <w:bookmarkStart w:id="336" w:name="_Toc92150621"/>
      <w:bookmarkStart w:id="337" w:name="_Toc89718530"/>
      <w:r w:rsidRPr="001B3A57">
        <w:rPr>
          <w:rStyle w:val="BookTitle"/>
          <w:rFonts w:cs="Arial"/>
          <w:b/>
          <w:i w:val="0"/>
          <w:szCs w:val="24"/>
          <w:lang w:val="mn-MN"/>
        </w:rPr>
        <w:t>ГУРАВДУГААР БҮЛЭГ</w:t>
      </w:r>
      <w:bookmarkEnd w:id="336"/>
      <w:r w:rsidRPr="001B3A57">
        <w:rPr>
          <w:rStyle w:val="BookTitle"/>
          <w:rFonts w:cs="Arial"/>
          <w:b/>
          <w:i w:val="0"/>
          <w:szCs w:val="24"/>
          <w:lang w:val="mn-MN"/>
        </w:rPr>
        <w:br/>
      </w:r>
      <w:bookmarkStart w:id="338" w:name="_Toc92150622"/>
      <w:r w:rsidRPr="001B3A57">
        <w:rPr>
          <w:rStyle w:val="BookTitle"/>
          <w:rFonts w:cs="Arial"/>
          <w:b/>
          <w:i w:val="0"/>
          <w:szCs w:val="24"/>
          <w:lang w:val="mn-MN"/>
        </w:rPr>
        <w:t>ЗАХИАЛАГЧ ШИЙДВЭР ГАРГАХ</w:t>
      </w:r>
      <w:bookmarkEnd w:id="337"/>
      <w:bookmarkEnd w:id="338"/>
    </w:p>
    <w:p w14:paraId="7DDA72E4" w14:textId="77777777" w:rsidR="00E76382" w:rsidRPr="001B3A57" w:rsidRDefault="00E76382" w:rsidP="00E76382">
      <w:pPr>
        <w:spacing w:after="0"/>
        <w:rPr>
          <w:lang w:val="mn-MN"/>
        </w:rPr>
      </w:pPr>
    </w:p>
    <w:p w14:paraId="40769A47" w14:textId="77777777" w:rsidR="00E76382" w:rsidRPr="001B3A57" w:rsidRDefault="00E76382" w:rsidP="0000300B">
      <w:pPr>
        <w:pStyle w:val="Heading2"/>
        <w:numPr>
          <w:ilvl w:val="0"/>
          <w:numId w:val="0"/>
        </w:numPr>
        <w:ind w:firstLine="720"/>
        <w:rPr>
          <w:lang w:val="mn-MN"/>
        </w:rPr>
      </w:pPr>
      <w:bookmarkStart w:id="339" w:name="_Toc92150623"/>
      <w:r w:rsidRPr="001B3A57">
        <w:rPr>
          <w:lang w:val="mn-MN"/>
        </w:rPr>
        <w:t xml:space="preserve">23 </w:t>
      </w:r>
      <w:bookmarkStart w:id="340" w:name="_Toc89718531"/>
      <w:r w:rsidRPr="001B3A57">
        <w:rPr>
          <w:lang w:val="mn-MN"/>
        </w:rPr>
        <w:t>дугаар зүйл.Тендер нээх</w:t>
      </w:r>
      <w:bookmarkEnd w:id="339"/>
      <w:bookmarkEnd w:id="340"/>
    </w:p>
    <w:p w14:paraId="21095C9A" w14:textId="77777777" w:rsidR="00E76382" w:rsidRPr="001B3A57" w:rsidRDefault="00E76382" w:rsidP="00E76382">
      <w:pPr>
        <w:pStyle w:val="NoSpacing"/>
        <w:ind w:firstLine="360"/>
        <w:jc w:val="both"/>
        <w:rPr>
          <w:lang w:val="mn-MN"/>
        </w:rPr>
      </w:pPr>
    </w:p>
    <w:p w14:paraId="7F324C5E" w14:textId="77777777" w:rsidR="00E76382" w:rsidRPr="001B3A57" w:rsidRDefault="00E76382" w:rsidP="0000300B">
      <w:pPr>
        <w:pStyle w:val="NoSpacing"/>
        <w:jc w:val="both"/>
        <w:rPr>
          <w:lang w:val="mn-MN"/>
        </w:rPr>
      </w:pPr>
      <w:r w:rsidRPr="001B3A57">
        <w:rPr>
          <w:lang w:val="mn-MN"/>
        </w:rPr>
        <w:t xml:space="preserve">23.1.Захиалагч тендер хүлээн авах эцсийн хугацаа дууссанаас хойш нэг цагийн дотор тендерийг нээнэ. </w:t>
      </w:r>
    </w:p>
    <w:p w14:paraId="47A8BCD7" w14:textId="77777777" w:rsidR="00E76382" w:rsidRPr="001B3A57" w:rsidRDefault="00E76382" w:rsidP="00E76382">
      <w:pPr>
        <w:pStyle w:val="NoSpacing"/>
        <w:ind w:firstLine="360"/>
        <w:jc w:val="both"/>
        <w:rPr>
          <w:lang w:val="mn-MN"/>
        </w:rPr>
      </w:pPr>
    </w:p>
    <w:p w14:paraId="2F616656" w14:textId="77777777" w:rsidR="00E76382" w:rsidRPr="001B3A57" w:rsidRDefault="00E76382" w:rsidP="0000300B">
      <w:pPr>
        <w:pStyle w:val="NoSpacing"/>
        <w:jc w:val="both"/>
        <w:rPr>
          <w:lang w:val="mn-MN"/>
        </w:rPr>
      </w:pPr>
      <w:r w:rsidRPr="001B3A57">
        <w:rPr>
          <w:lang w:val="mn-MN"/>
        </w:rPr>
        <w:t>23.2.Тендерийг нээж, дараах мэдээллийг цахим системээр зарлана:</w:t>
      </w:r>
    </w:p>
    <w:p w14:paraId="469FD01A" w14:textId="77777777" w:rsidR="00E76382" w:rsidRPr="001B3A57" w:rsidRDefault="00E76382" w:rsidP="00E76382">
      <w:pPr>
        <w:pStyle w:val="NoSpacing"/>
        <w:jc w:val="both"/>
        <w:rPr>
          <w:lang w:val="mn-MN"/>
        </w:rPr>
      </w:pPr>
    </w:p>
    <w:p w14:paraId="7BFF4DA2" w14:textId="77777777" w:rsidR="00E76382" w:rsidRPr="001B3A57" w:rsidRDefault="00E76382" w:rsidP="0000300B">
      <w:pPr>
        <w:pStyle w:val="NoSpacing"/>
        <w:ind w:left="720"/>
        <w:jc w:val="both"/>
        <w:rPr>
          <w:lang w:val="mn-MN"/>
        </w:rPr>
      </w:pPr>
      <w:r w:rsidRPr="001B3A57">
        <w:rPr>
          <w:lang w:val="mn-MN"/>
        </w:rPr>
        <w:t>23.2.1.оролцогчийн нэр;</w:t>
      </w:r>
    </w:p>
    <w:p w14:paraId="0C52380A" w14:textId="77777777" w:rsidR="00E76382" w:rsidRPr="001B3A57" w:rsidRDefault="00E76382" w:rsidP="0000300B">
      <w:pPr>
        <w:pStyle w:val="NoSpacing"/>
        <w:ind w:left="720"/>
        <w:jc w:val="both"/>
        <w:rPr>
          <w:lang w:val="mn-MN"/>
        </w:rPr>
      </w:pPr>
      <w:r w:rsidRPr="001B3A57">
        <w:rPr>
          <w:lang w:val="mn-MN"/>
        </w:rPr>
        <w:t>23.2.2.тендерийн үнэ;</w:t>
      </w:r>
    </w:p>
    <w:p w14:paraId="34B6EB91" w14:textId="475A5339" w:rsidR="00E76382" w:rsidRPr="001B3A57" w:rsidRDefault="00E76382" w:rsidP="0000300B">
      <w:pPr>
        <w:pStyle w:val="NoSpacing"/>
        <w:ind w:left="720"/>
        <w:jc w:val="both"/>
        <w:rPr>
          <w:lang w:val="mn-MN"/>
        </w:rPr>
      </w:pPr>
      <w:r w:rsidRPr="001B3A57">
        <w:rPr>
          <w:lang w:val="mn-MN"/>
        </w:rPr>
        <w:t>23.2.3.санал болгосон үнийн хөнгөлөлт;</w:t>
      </w:r>
    </w:p>
    <w:p w14:paraId="6877E62D" w14:textId="77777777" w:rsidR="00E76382" w:rsidRPr="001B3A57" w:rsidRDefault="00E76382" w:rsidP="00BB1744">
      <w:pPr>
        <w:pStyle w:val="NoSpacing"/>
        <w:ind w:firstLine="1440"/>
        <w:jc w:val="both"/>
        <w:rPr>
          <w:lang w:val="mn-MN"/>
        </w:rPr>
      </w:pPr>
      <w:r w:rsidRPr="001B3A57">
        <w:rPr>
          <w:lang w:val="mn-MN"/>
        </w:rPr>
        <w:t xml:space="preserve">23.2.4.хувилбарт санал ирүүлэхийг зөвшөөрсөн тохиолдолд хувилбарт саналын үнэ; </w:t>
      </w:r>
    </w:p>
    <w:p w14:paraId="5AC637A5" w14:textId="77777777" w:rsidR="00E76382" w:rsidRPr="001B3A57" w:rsidRDefault="00E76382" w:rsidP="00E76382">
      <w:pPr>
        <w:pStyle w:val="NoSpacing"/>
        <w:jc w:val="both"/>
        <w:rPr>
          <w:lang w:val="mn-MN"/>
        </w:rPr>
      </w:pPr>
    </w:p>
    <w:p w14:paraId="015192FB" w14:textId="77777777" w:rsidR="00E76382" w:rsidRPr="001B3A57" w:rsidRDefault="00E76382" w:rsidP="00BB1744">
      <w:pPr>
        <w:pStyle w:val="NoSpacing"/>
        <w:ind w:firstLine="1440"/>
        <w:jc w:val="both"/>
        <w:rPr>
          <w:lang w:val="mn-MN"/>
        </w:rPr>
      </w:pPr>
      <w:r w:rsidRPr="001B3A57">
        <w:rPr>
          <w:lang w:val="mn-MN"/>
        </w:rPr>
        <w:t>23.2.5.тендерийн баталгаа шаардсан тендер шалгаруулалтад тендерийн баталгаа ирүүлсэн эсэх.</w:t>
      </w:r>
    </w:p>
    <w:p w14:paraId="31805916" w14:textId="77777777" w:rsidR="00E76382" w:rsidRPr="001B3A57" w:rsidRDefault="00E76382" w:rsidP="00E76382">
      <w:pPr>
        <w:pStyle w:val="NoSpacing"/>
        <w:ind w:firstLine="360"/>
        <w:jc w:val="both"/>
        <w:rPr>
          <w:lang w:val="mn-MN"/>
        </w:rPr>
      </w:pPr>
    </w:p>
    <w:p w14:paraId="23E679C9" w14:textId="77777777" w:rsidR="00E76382" w:rsidRPr="001B3A57" w:rsidRDefault="00E76382" w:rsidP="00BB1744">
      <w:pPr>
        <w:pStyle w:val="NoSpacing"/>
        <w:jc w:val="both"/>
        <w:rPr>
          <w:lang w:val="mn-MN"/>
        </w:rPr>
      </w:pPr>
      <w:r w:rsidRPr="001B3A57">
        <w:rPr>
          <w:lang w:val="mn-MN"/>
        </w:rPr>
        <w:t>23.3.Тендерийн баталгаа шаардсан нөхцөлд түүнийг энэ хуулийн 22.7-д зааснаар ирүүлээгүй нь тендер нээхээс татгалзах үндэслэл болно.</w:t>
      </w:r>
    </w:p>
    <w:p w14:paraId="5BDADC5D" w14:textId="77777777" w:rsidR="00E76382" w:rsidRPr="001B3A57" w:rsidRDefault="00E76382" w:rsidP="00E76382">
      <w:pPr>
        <w:pStyle w:val="NoSpacing"/>
        <w:ind w:firstLine="360"/>
        <w:jc w:val="both"/>
        <w:rPr>
          <w:lang w:val="mn-MN"/>
        </w:rPr>
      </w:pPr>
    </w:p>
    <w:p w14:paraId="7644B0CA" w14:textId="77777777" w:rsidR="00E76382" w:rsidRPr="001B3A57" w:rsidRDefault="00E76382" w:rsidP="00BB1744">
      <w:pPr>
        <w:pStyle w:val="Heading2"/>
        <w:numPr>
          <w:ilvl w:val="0"/>
          <w:numId w:val="0"/>
        </w:numPr>
        <w:ind w:firstLine="720"/>
        <w:rPr>
          <w:lang w:val="mn-MN"/>
        </w:rPr>
      </w:pPr>
      <w:bookmarkStart w:id="341" w:name="_Toc92150624"/>
      <w:bookmarkStart w:id="342" w:name="_Ref83057110"/>
      <w:bookmarkStart w:id="343" w:name="_Toc89718532"/>
      <w:r w:rsidRPr="001B3A57">
        <w:rPr>
          <w:lang w:val="mn-MN"/>
        </w:rPr>
        <w:t>24 дүгээр зүйл.Захиалагч шийдвэр гаргах хугацаа</w:t>
      </w:r>
      <w:bookmarkEnd w:id="341"/>
      <w:bookmarkEnd w:id="342"/>
      <w:bookmarkEnd w:id="343"/>
    </w:p>
    <w:p w14:paraId="443F252D" w14:textId="77777777" w:rsidR="00E76382" w:rsidRPr="001B3A57" w:rsidRDefault="00E76382" w:rsidP="00E76382">
      <w:pPr>
        <w:pStyle w:val="NoSpacing"/>
        <w:ind w:firstLine="360"/>
        <w:jc w:val="both"/>
        <w:rPr>
          <w:lang w:val="mn-MN"/>
        </w:rPr>
      </w:pPr>
      <w:bookmarkStart w:id="344" w:name="_Ref83029981"/>
      <w:bookmarkStart w:id="345" w:name="_Ref83057122"/>
    </w:p>
    <w:p w14:paraId="4582097D" w14:textId="77777777" w:rsidR="00E76382" w:rsidRPr="001B3A57" w:rsidRDefault="00E76382" w:rsidP="00BB1744">
      <w:pPr>
        <w:pStyle w:val="NoSpacing"/>
        <w:jc w:val="both"/>
        <w:rPr>
          <w:lang w:val="mn-MN"/>
        </w:rPr>
      </w:pPr>
      <w:r w:rsidRPr="001B3A57">
        <w:rPr>
          <w:lang w:val="mn-MN"/>
        </w:rPr>
        <w:t>24.1.Захиалагч тендер нээсэн даруй тендер хянан үзэх, үнэлэх ажиллагааг эхлүүлж, энэ хуулийн 28.1-д заасан шийдвэрийн аль нэгийг тендер нээснээс хойш ажлын 15 өдрийн дотор гаргана.</w:t>
      </w:r>
      <w:bookmarkEnd w:id="344"/>
      <w:bookmarkEnd w:id="345"/>
      <w:r w:rsidRPr="001B3A57">
        <w:rPr>
          <w:lang w:val="mn-MN"/>
        </w:rPr>
        <w:t xml:space="preserve"> </w:t>
      </w:r>
    </w:p>
    <w:p w14:paraId="28B2C798" w14:textId="77777777" w:rsidR="00E76382" w:rsidRPr="001B3A57" w:rsidRDefault="00E76382" w:rsidP="00E76382">
      <w:pPr>
        <w:pStyle w:val="NoSpacing"/>
        <w:ind w:firstLine="360"/>
        <w:jc w:val="both"/>
        <w:rPr>
          <w:lang w:val="mn-MN"/>
        </w:rPr>
      </w:pPr>
      <w:bookmarkStart w:id="346" w:name="_Ref82729254"/>
    </w:p>
    <w:p w14:paraId="6D9FDB1F" w14:textId="77777777" w:rsidR="00E76382" w:rsidRPr="001B3A57" w:rsidRDefault="00E76382" w:rsidP="00BB1744">
      <w:pPr>
        <w:pStyle w:val="NoSpacing"/>
        <w:jc w:val="both"/>
        <w:rPr>
          <w:lang w:val="mn-MN"/>
        </w:rPr>
      </w:pPr>
      <w:r w:rsidRPr="001B3A57">
        <w:rPr>
          <w:lang w:val="mn-MN"/>
        </w:rPr>
        <w:t>24.2.Захиалагч энэ хуулийн 35.1-д заасан үндэслэлээр гэрээ байгуулах бол энэ хуулийн 28.1-д заасан шийдвэрийн аль нэгийг тендер нээснээс хойш ажлын таван өдрийн дотор гаргана.</w:t>
      </w:r>
    </w:p>
    <w:p w14:paraId="28A62A5A" w14:textId="77777777" w:rsidR="00E76382" w:rsidRPr="001B3A57" w:rsidRDefault="00E76382" w:rsidP="00E76382">
      <w:pPr>
        <w:pStyle w:val="NoSpacing"/>
        <w:ind w:firstLine="360"/>
        <w:jc w:val="both"/>
        <w:rPr>
          <w:lang w:val="mn-MN"/>
        </w:rPr>
      </w:pPr>
    </w:p>
    <w:p w14:paraId="09B37C5D" w14:textId="77777777" w:rsidR="00E76382" w:rsidRPr="001B3A57" w:rsidRDefault="00E76382" w:rsidP="00BB1744">
      <w:pPr>
        <w:pStyle w:val="NoSpacing"/>
        <w:jc w:val="both"/>
        <w:rPr>
          <w:lang w:val="mn-MN"/>
        </w:rPr>
      </w:pPr>
      <w:r w:rsidRPr="001B3A57">
        <w:rPr>
          <w:lang w:val="mn-MN"/>
        </w:rPr>
        <w:t xml:space="preserve">24.3.Санхүү, төсвийн асуудал эрхэлсэн төрийн захиргааны төв байгууллага энэ хуулийн 59.10-т заасан шийдвэр гаргасан, эсхүл гэнэтийн болон давагдашгүй хүчний шинжтэй онцгой нөхцөл байдлаас шалтгаалан захиалагч энэ </w:t>
      </w:r>
      <w:r w:rsidRPr="001B3A57">
        <w:rPr>
          <w:dstrike/>
          <w:lang w:val="mn-MN"/>
        </w:rPr>
        <w:t>зүйлийн</w:t>
      </w:r>
      <w:r w:rsidRPr="001B3A57">
        <w:rPr>
          <w:lang w:val="mn-MN"/>
        </w:rPr>
        <w:t xml:space="preserve"> </w:t>
      </w:r>
      <w:r w:rsidRPr="001B3A57">
        <w:rPr>
          <w:b/>
          <w:bCs/>
          <w:u w:val="single"/>
          <w:lang w:val="mn-MN"/>
        </w:rPr>
        <w:t>хуулийн</w:t>
      </w:r>
      <w:r w:rsidRPr="001B3A57">
        <w:rPr>
          <w:lang w:val="mn-MN"/>
        </w:rPr>
        <w:t xml:space="preserve"> 24.1-д заасан хугацааг ажлын 15 хүртэл өдрөөр нэг удаа сунгаж болно.</w:t>
      </w:r>
      <w:bookmarkEnd w:id="346"/>
    </w:p>
    <w:p w14:paraId="45B6C211" w14:textId="77777777" w:rsidR="00E76382" w:rsidRPr="001B3A57" w:rsidRDefault="00E76382" w:rsidP="00E76382">
      <w:pPr>
        <w:pStyle w:val="NoSpacing"/>
        <w:ind w:firstLine="360"/>
        <w:jc w:val="both"/>
        <w:rPr>
          <w:lang w:val="mn-MN"/>
        </w:rPr>
      </w:pPr>
    </w:p>
    <w:p w14:paraId="0F3FEE8E" w14:textId="211619B4" w:rsidR="00E76382" w:rsidRPr="001B3A57" w:rsidRDefault="00E76382" w:rsidP="00BB1744">
      <w:pPr>
        <w:pStyle w:val="NoSpacing"/>
        <w:jc w:val="both"/>
        <w:rPr>
          <w:lang w:val="mn-MN"/>
        </w:rPr>
      </w:pPr>
      <w:r w:rsidRPr="001B3A57">
        <w:rPr>
          <w:lang w:val="mn-MN"/>
        </w:rPr>
        <w:t xml:space="preserve">24.4.Захиалагч энэ </w:t>
      </w:r>
      <w:r w:rsidR="00DA245E" w:rsidRPr="001B3A57">
        <w:rPr>
          <w:strike/>
          <w:lang w:val="mn-MN"/>
          <w:rPrChange w:id="347" w:author="Microsoft Office User" w:date="2023-03-26T14:16:00Z">
            <w:rPr>
              <w:lang w:val="mn-MN"/>
            </w:rPr>
          </w:rPrChange>
        </w:rPr>
        <w:t>зүйлийн</w:t>
      </w:r>
      <w:r w:rsidR="00DA245E" w:rsidRPr="001B3A57">
        <w:rPr>
          <w:lang w:val="mn-MN"/>
        </w:rPr>
        <w:t xml:space="preserve"> </w:t>
      </w:r>
      <w:ins w:id="348" w:author="Номингэрэл Даваадорж" w:date="2023-03-21T10:42:00Z">
        <w:r w:rsidR="00DA245E" w:rsidRPr="001B3A57">
          <w:rPr>
            <w:b/>
            <w:bCs/>
            <w:u w:val="single"/>
            <w:lang w:val="mn-MN"/>
            <w:rPrChange w:id="349" w:author="Microsoft Office User" w:date="2023-03-26T14:16:00Z">
              <w:rPr>
                <w:b/>
                <w:bCs/>
                <w:lang w:val="mn-MN"/>
              </w:rPr>
            </w:rPrChange>
          </w:rPr>
          <w:t>хуулийн</w:t>
        </w:r>
      </w:ins>
      <w:r w:rsidR="00DA245E" w:rsidRPr="001B3A57">
        <w:rPr>
          <w:lang w:val="mn-MN"/>
        </w:rPr>
        <w:t xml:space="preserve"> </w:t>
      </w:r>
      <w:r w:rsidRPr="001B3A57">
        <w:rPr>
          <w:lang w:val="mn-MN"/>
        </w:rPr>
        <w:t>24.1-д заасан хугацаанд шийдвэр гаргаагүй бол тухайн төсвийн жилд тухайн бараа, ажил, үйлчилгээг худалдан авах ажиллагаа дахин зохион байгуулахыг хориглоно.</w:t>
      </w:r>
    </w:p>
    <w:p w14:paraId="22AF720A" w14:textId="77777777" w:rsidR="00E76382" w:rsidRPr="001B3A57" w:rsidRDefault="00E76382" w:rsidP="00E76382">
      <w:pPr>
        <w:pStyle w:val="NoSpacing"/>
        <w:ind w:firstLine="360"/>
        <w:jc w:val="both"/>
        <w:rPr>
          <w:lang w:val="mn-MN"/>
        </w:rPr>
      </w:pPr>
    </w:p>
    <w:p w14:paraId="3FB6A2CE" w14:textId="77777777" w:rsidR="00E76382" w:rsidRPr="001B3A57" w:rsidRDefault="00E76382" w:rsidP="00BB1744">
      <w:pPr>
        <w:pStyle w:val="NoSpacing"/>
        <w:jc w:val="both"/>
        <w:rPr>
          <w:lang w:val="mn-MN"/>
        </w:rPr>
      </w:pPr>
      <w:r w:rsidRPr="001B3A57">
        <w:rPr>
          <w:lang w:val="mn-MN"/>
        </w:rPr>
        <w:t>24.5.Тендер шалгаруулалтад нэг ч тендер ирээгүй бол захиалагч тендер ирээгүй шалтгааныг судалж, худалдан авах ажиллагаа дахин зохион байгуулах эсэхийг шийдвэрлэнэ.</w:t>
      </w:r>
    </w:p>
    <w:p w14:paraId="5C908303" w14:textId="77777777" w:rsidR="00E76382" w:rsidRPr="001B3A57" w:rsidRDefault="00E76382" w:rsidP="00E76382">
      <w:pPr>
        <w:pStyle w:val="NoSpacing"/>
        <w:ind w:firstLine="0"/>
        <w:jc w:val="both"/>
        <w:rPr>
          <w:lang w:val="mn-MN"/>
        </w:rPr>
      </w:pPr>
    </w:p>
    <w:p w14:paraId="2EFF038D" w14:textId="77777777" w:rsidR="00E76382" w:rsidRPr="001B3A57" w:rsidRDefault="00E76382" w:rsidP="00BB1744">
      <w:pPr>
        <w:pStyle w:val="Heading2"/>
        <w:numPr>
          <w:ilvl w:val="0"/>
          <w:numId w:val="0"/>
        </w:numPr>
        <w:ind w:firstLine="720"/>
        <w:rPr>
          <w:lang w:val="mn-MN"/>
          <w:rPrChange w:id="350" w:author="Номингэрэл Даваадорж" w:date="2023-03-21T10:42:00Z">
            <w:rPr/>
          </w:rPrChange>
        </w:rPr>
      </w:pPr>
      <w:bookmarkStart w:id="351" w:name="_Ref83656643"/>
      <w:bookmarkStart w:id="352" w:name="_Toc92150625"/>
      <w:bookmarkStart w:id="353" w:name="_Toc89718533"/>
      <w:r w:rsidRPr="001B3A57">
        <w:rPr>
          <w:lang w:val="mn-MN"/>
          <w:rPrChange w:id="354" w:author="Номингэрэл Даваадорж" w:date="2023-03-21T10:42:00Z">
            <w:rPr/>
          </w:rPrChange>
        </w:rPr>
        <w:t>25 дугаар зүйл.Тендерийн талаар тодруулга авах</w:t>
      </w:r>
      <w:bookmarkEnd w:id="351"/>
      <w:bookmarkEnd w:id="352"/>
      <w:bookmarkEnd w:id="353"/>
    </w:p>
    <w:p w14:paraId="0837FC90" w14:textId="77777777" w:rsidR="00E76382" w:rsidRPr="001B3A57" w:rsidRDefault="00E76382" w:rsidP="00E76382">
      <w:pPr>
        <w:pStyle w:val="NoSpacing"/>
        <w:ind w:firstLine="360"/>
        <w:jc w:val="both"/>
        <w:rPr>
          <w:lang w:val="mn-MN"/>
        </w:rPr>
      </w:pPr>
      <w:bookmarkStart w:id="355" w:name="_Ref82798177"/>
      <w:bookmarkStart w:id="356" w:name="_Ref83057215"/>
      <w:bookmarkStart w:id="357" w:name="_Ref82729579"/>
    </w:p>
    <w:p w14:paraId="66E0C699" w14:textId="77777777" w:rsidR="00E76382" w:rsidRPr="001B3A57" w:rsidRDefault="00E76382" w:rsidP="00BB1744">
      <w:pPr>
        <w:pStyle w:val="NoSpacing"/>
        <w:jc w:val="both"/>
        <w:rPr>
          <w:lang w:val="mn-MN"/>
        </w:rPr>
      </w:pPr>
      <w:r w:rsidRPr="001B3A57">
        <w:rPr>
          <w:lang w:val="mn-MN"/>
        </w:rPr>
        <w:t>25.1.Захиалагч тендерийн тодорхойгүй</w:t>
      </w:r>
      <w:ins w:id="358" w:author="Номингэрэл Даваадорж" w:date="2023-03-21T10:42:00Z">
        <w:r w:rsidRPr="001B3A57">
          <w:rPr>
            <w:b/>
            <w:bCs/>
            <w:lang w:val="mn-MN"/>
          </w:rPr>
          <w:t>,</w:t>
        </w:r>
      </w:ins>
      <w:r w:rsidRPr="001B3A57">
        <w:rPr>
          <w:lang w:val="mn-MN"/>
        </w:rPr>
        <w:t xml:space="preserve"> эсхүл зөрчилдөөнтэй асуудлаар тодруулга авах нь бусад оролцогчийн өрсөлдөөнд сөргөөр нөлөөлөхгүй бол оролцогчоос бичгээр тодруулга авах хүсэлт хүргүүлэх ба хүсэлтэд хариу ирүүлэх хугацааг заана</w:t>
      </w:r>
      <w:bookmarkEnd w:id="355"/>
      <w:bookmarkEnd w:id="356"/>
      <w:r w:rsidRPr="001B3A57">
        <w:rPr>
          <w:lang w:val="mn-MN"/>
        </w:rPr>
        <w:t>.</w:t>
      </w:r>
    </w:p>
    <w:p w14:paraId="582FD4D1" w14:textId="77777777" w:rsidR="00E76382" w:rsidRPr="001B3A57" w:rsidRDefault="00E76382" w:rsidP="00E76382">
      <w:pPr>
        <w:pStyle w:val="NoSpacing"/>
        <w:jc w:val="both"/>
        <w:rPr>
          <w:lang w:val="mn-MN"/>
        </w:rPr>
      </w:pPr>
      <w:bookmarkStart w:id="359" w:name="_Ref85713116"/>
    </w:p>
    <w:p w14:paraId="3E042BB8" w14:textId="004ACBB5" w:rsidR="00E76382" w:rsidRPr="001B3A57" w:rsidRDefault="00E76382" w:rsidP="00BB1744">
      <w:pPr>
        <w:pStyle w:val="NoSpacing"/>
        <w:jc w:val="both"/>
      </w:pPr>
      <w:bookmarkStart w:id="360" w:name="_Ref83057376"/>
      <w:bookmarkEnd w:id="359"/>
      <w:r w:rsidRPr="001B3A57">
        <w:rPr>
          <w:lang w:val="mn-MN"/>
        </w:rPr>
        <w:t xml:space="preserve">25.2.Захиалагч энэ </w:t>
      </w:r>
      <w:r w:rsidR="00DA245E" w:rsidRPr="001B3A57">
        <w:rPr>
          <w:strike/>
          <w:lang w:val="mn-MN"/>
          <w:rPrChange w:id="361" w:author="Microsoft Office User" w:date="2023-03-26T14:16:00Z">
            <w:rPr>
              <w:lang w:val="mn-MN"/>
            </w:rPr>
          </w:rPrChange>
        </w:rPr>
        <w:t>зүйлийн</w:t>
      </w:r>
      <w:r w:rsidR="00DA245E" w:rsidRPr="001B3A57">
        <w:rPr>
          <w:lang w:val="mn-MN"/>
        </w:rPr>
        <w:t xml:space="preserve"> </w:t>
      </w:r>
      <w:ins w:id="362" w:author="Номингэрэл Даваадорж" w:date="2023-03-21T10:42:00Z">
        <w:r w:rsidR="00DA245E" w:rsidRPr="001B3A57">
          <w:rPr>
            <w:b/>
            <w:bCs/>
            <w:u w:val="single"/>
            <w:lang w:val="mn-MN"/>
            <w:rPrChange w:id="363" w:author="Microsoft Office User" w:date="2023-03-26T14:16:00Z">
              <w:rPr>
                <w:b/>
                <w:bCs/>
                <w:lang w:val="mn-MN"/>
              </w:rPr>
            </w:rPrChange>
          </w:rPr>
          <w:t>хуулийн</w:t>
        </w:r>
      </w:ins>
      <w:r w:rsidR="00DA245E" w:rsidRPr="001B3A57">
        <w:rPr>
          <w:lang w:val="mn-MN"/>
        </w:rPr>
        <w:t xml:space="preserve"> </w:t>
      </w:r>
      <w:r w:rsidRPr="001B3A57">
        <w:rPr>
          <w:lang w:val="mn-MN"/>
        </w:rPr>
        <w:t xml:space="preserve">25.1-д заасан </w:t>
      </w:r>
      <w:r w:rsidRPr="001B3A57">
        <w:rPr>
          <w:strike/>
          <w:lang w:val="mn-MN"/>
        </w:rPr>
        <w:t>мэдээллийг</w:t>
      </w:r>
      <w:r w:rsidRPr="001B3A57">
        <w:rPr>
          <w:lang w:val="mn-MN"/>
        </w:rPr>
        <w:t xml:space="preserve"> </w:t>
      </w:r>
      <w:r w:rsidR="00ED62EF" w:rsidRPr="001B3A57">
        <w:rPr>
          <w:u w:val="single"/>
          <w:lang w:val="mn-MN"/>
        </w:rPr>
        <w:t>тодруулгыг</w:t>
      </w:r>
      <w:r w:rsidR="00ED62EF" w:rsidRPr="001B3A57">
        <w:rPr>
          <w:lang w:val="mn-MN"/>
        </w:rPr>
        <w:t xml:space="preserve"> </w:t>
      </w:r>
      <w:r w:rsidRPr="001B3A57">
        <w:rPr>
          <w:lang w:val="mn-MN"/>
        </w:rPr>
        <w:t>холбогдох бусад этгээдээс цахим систем, цахим шуудангаар</w:t>
      </w:r>
      <w:ins w:id="364" w:author="Номингэрэл Даваадорж" w:date="2023-03-21T10:42:00Z">
        <w:r w:rsidRPr="001B3A57">
          <w:rPr>
            <w:b/>
            <w:bCs/>
            <w:i/>
            <w:lang w:val="mn-MN"/>
          </w:rPr>
          <w:t>,</w:t>
        </w:r>
      </w:ins>
      <w:r w:rsidRPr="001B3A57">
        <w:rPr>
          <w:lang w:val="mn-MN"/>
        </w:rPr>
        <w:t xml:space="preserve"> эсхүл албан бичгээр </w:t>
      </w:r>
      <w:r w:rsidRPr="001B3A57">
        <w:rPr>
          <w:strike/>
          <w:lang w:val="mn-MN"/>
        </w:rPr>
        <w:t>тодруулж</w:t>
      </w:r>
      <w:r w:rsidRPr="001B3A57">
        <w:rPr>
          <w:lang w:val="mn-MN"/>
        </w:rPr>
        <w:t xml:space="preserve"> </w:t>
      </w:r>
      <w:r w:rsidR="00ED62EF" w:rsidRPr="001B3A57">
        <w:rPr>
          <w:u w:val="single"/>
          <w:lang w:val="mn-MN"/>
        </w:rPr>
        <w:t>авч</w:t>
      </w:r>
      <w:r w:rsidR="00ED62EF" w:rsidRPr="001B3A57">
        <w:rPr>
          <w:lang w:val="mn-MN"/>
        </w:rPr>
        <w:t xml:space="preserve"> </w:t>
      </w:r>
      <w:r w:rsidRPr="001B3A57">
        <w:rPr>
          <w:lang w:val="mn-MN"/>
        </w:rPr>
        <w:t>болно.</w:t>
      </w:r>
      <w:bookmarkEnd w:id="357"/>
      <w:bookmarkEnd w:id="360"/>
    </w:p>
    <w:p w14:paraId="410E0ADC" w14:textId="77777777" w:rsidR="00E76382" w:rsidRPr="001B3A57" w:rsidRDefault="00E76382" w:rsidP="00E76382">
      <w:pPr>
        <w:pStyle w:val="NoSpacing"/>
        <w:ind w:firstLine="360"/>
        <w:jc w:val="both"/>
        <w:rPr>
          <w:lang w:val="mn-MN"/>
        </w:rPr>
      </w:pPr>
      <w:bookmarkStart w:id="365" w:name="_Ref82729726"/>
    </w:p>
    <w:p w14:paraId="52C36BAB" w14:textId="77777777" w:rsidR="00E76382" w:rsidRPr="001B3A57" w:rsidRDefault="00E76382" w:rsidP="00BB1744">
      <w:pPr>
        <w:pStyle w:val="NoSpacing"/>
        <w:jc w:val="both"/>
        <w:rPr>
          <w:lang w:val="mn-MN"/>
        </w:rPr>
      </w:pPr>
      <w:r w:rsidRPr="001B3A57">
        <w:rPr>
          <w:lang w:val="mn-MN"/>
        </w:rPr>
        <w:t>25.3.Захиалагч тендерийг тендер шалгаруулалтын баримт бичигт заасан шаардлагад нийцүүлэх зорилгоор нэмэлт баримт бичиг, загвар, дээж ирүүлэхийг шаардахгүй.</w:t>
      </w:r>
    </w:p>
    <w:p w14:paraId="2E065F7B" w14:textId="77777777" w:rsidR="00E76382" w:rsidRPr="001B3A57" w:rsidRDefault="00E76382" w:rsidP="00E76382">
      <w:pPr>
        <w:pStyle w:val="NoSpacing"/>
        <w:ind w:firstLine="360"/>
        <w:jc w:val="both"/>
        <w:rPr>
          <w:lang w:val="mn-MN"/>
        </w:rPr>
      </w:pPr>
    </w:p>
    <w:p w14:paraId="4589BBCA" w14:textId="77777777" w:rsidR="00E76382" w:rsidRPr="001B3A57" w:rsidRDefault="00E76382" w:rsidP="00BB1744">
      <w:pPr>
        <w:pStyle w:val="NoSpacing"/>
        <w:jc w:val="both"/>
        <w:rPr>
          <w:lang w:val="mn-MN"/>
        </w:rPr>
      </w:pPr>
      <w:r w:rsidRPr="001B3A57">
        <w:rPr>
          <w:lang w:val="mn-MN"/>
        </w:rPr>
        <w:lastRenderedPageBreak/>
        <w:t>25.4.Захиалагч энэ хуулийн 27.3-т заасан арифметик алдааг залруулснаас бусад тохиолдолд тендерийн үнэ, үнийн хөнгөлөлтийн талаар тодруулга авах хүсэлт гаргахгүй.</w:t>
      </w:r>
      <w:bookmarkEnd w:id="365"/>
    </w:p>
    <w:p w14:paraId="4FF60082" w14:textId="77777777" w:rsidR="00E76382" w:rsidRPr="001B3A57" w:rsidRDefault="00E76382" w:rsidP="00E76382">
      <w:pPr>
        <w:pStyle w:val="NoSpacing"/>
        <w:ind w:firstLine="360"/>
        <w:jc w:val="both"/>
        <w:rPr>
          <w:lang w:val="mn-MN"/>
        </w:rPr>
      </w:pPr>
    </w:p>
    <w:p w14:paraId="2B7E6A0C" w14:textId="77777777" w:rsidR="00E76382" w:rsidRPr="001B3A57" w:rsidRDefault="00E76382" w:rsidP="00BB1744">
      <w:pPr>
        <w:pStyle w:val="NoSpacing"/>
        <w:jc w:val="both"/>
        <w:rPr>
          <w:lang w:val="mn-MN"/>
        </w:rPr>
      </w:pPr>
      <w:r w:rsidRPr="001B3A57">
        <w:rPr>
          <w:lang w:val="mn-MN"/>
        </w:rPr>
        <w:t>25.5.Тендерийн талаар тодруулга авах захиалагчийн хүсэлтэд заасан хугацааны дотор оролцогч хариу ирүүлээгүй нь хянан үзэх, үнэлэх ажиллагааг хойшлуулах үндэслэл болохгүй.</w:t>
      </w:r>
    </w:p>
    <w:p w14:paraId="2BB71AA3" w14:textId="77777777" w:rsidR="00E76382" w:rsidRPr="001B3A57" w:rsidRDefault="00E76382" w:rsidP="00E76382">
      <w:pPr>
        <w:pStyle w:val="NoSpacing"/>
        <w:ind w:firstLine="360"/>
        <w:jc w:val="both"/>
        <w:rPr>
          <w:lang w:val="mn-MN"/>
        </w:rPr>
      </w:pPr>
    </w:p>
    <w:p w14:paraId="2A85B59C" w14:textId="747059A5" w:rsidR="00E76382" w:rsidRPr="001B3A57" w:rsidRDefault="00E76382" w:rsidP="00BB1744">
      <w:pPr>
        <w:pStyle w:val="NoSpacing"/>
        <w:jc w:val="both"/>
        <w:rPr>
          <w:lang w:val="mn-MN"/>
        </w:rPr>
      </w:pPr>
      <w:r w:rsidRPr="001B3A57">
        <w:rPr>
          <w:lang w:val="mn-MN"/>
        </w:rPr>
        <w:t xml:space="preserve">25.6.Энэ </w:t>
      </w:r>
      <w:r w:rsidR="00DA245E" w:rsidRPr="001B3A57">
        <w:rPr>
          <w:strike/>
          <w:lang w:val="mn-MN"/>
          <w:rPrChange w:id="366" w:author="Microsoft Office User" w:date="2023-03-26T14:16:00Z">
            <w:rPr>
              <w:lang w:val="mn-MN"/>
            </w:rPr>
          </w:rPrChange>
        </w:rPr>
        <w:t>зүйлийн</w:t>
      </w:r>
      <w:r w:rsidR="00DA245E" w:rsidRPr="001B3A57">
        <w:rPr>
          <w:lang w:val="mn-MN"/>
        </w:rPr>
        <w:t xml:space="preserve"> </w:t>
      </w:r>
      <w:ins w:id="367" w:author="Номингэрэл Даваадорж" w:date="2023-03-21T10:42:00Z">
        <w:r w:rsidR="00DA245E" w:rsidRPr="001B3A57">
          <w:rPr>
            <w:b/>
            <w:bCs/>
            <w:u w:val="single"/>
            <w:lang w:val="mn-MN"/>
            <w:rPrChange w:id="368" w:author="Microsoft Office User" w:date="2023-03-26T14:16:00Z">
              <w:rPr>
                <w:b/>
                <w:bCs/>
                <w:lang w:val="mn-MN"/>
              </w:rPr>
            </w:rPrChange>
          </w:rPr>
          <w:t>хуулийн</w:t>
        </w:r>
      </w:ins>
      <w:r w:rsidR="00DA245E" w:rsidRPr="001B3A57">
        <w:rPr>
          <w:lang w:val="mn-MN"/>
        </w:rPr>
        <w:t xml:space="preserve"> </w:t>
      </w:r>
      <w:r w:rsidRPr="001B3A57">
        <w:rPr>
          <w:lang w:val="mn-MN"/>
        </w:rPr>
        <w:t>25.1, 25.2-т заасан захиалагчийн хүсэлт, түүний хариуг тендер шалгаруулалтын хувийн хэрэгт хадгална.</w:t>
      </w:r>
    </w:p>
    <w:p w14:paraId="6694E5B4" w14:textId="77777777" w:rsidR="00E76382" w:rsidRPr="001B3A57" w:rsidRDefault="00E76382" w:rsidP="00E76382">
      <w:pPr>
        <w:pStyle w:val="NoSpacing"/>
        <w:ind w:firstLine="360"/>
        <w:jc w:val="both"/>
        <w:rPr>
          <w:lang w:val="mn-MN"/>
        </w:rPr>
      </w:pPr>
    </w:p>
    <w:p w14:paraId="793D27E4" w14:textId="4AA34E4F" w:rsidR="00E76382" w:rsidRPr="001B3A57" w:rsidRDefault="00E76382" w:rsidP="00BB1744">
      <w:pPr>
        <w:pStyle w:val="Heading2"/>
        <w:numPr>
          <w:ilvl w:val="0"/>
          <w:numId w:val="0"/>
        </w:numPr>
        <w:ind w:firstLine="720"/>
        <w:rPr>
          <w:lang w:val="mn-MN"/>
          <w:rPrChange w:id="369" w:author="Номингэрэл Даваадорж" w:date="2023-03-21T10:42:00Z">
            <w:rPr/>
          </w:rPrChange>
        </w:rPr>
      </w:pPr>
      <w:bookmarkStart w:id="370" w:name="_Toc92150626"/>
      <w:r w:rsidRPr="001B3A57">
        <w:rPr>
          <w:lang w:val="mn-MN"/>
          <w:rPrChange w:id="371" w:author="Номингэрэл Даваадорж" w:date="2023-03-21T10:42:00Z">
            <w:rPr/>
          </w:rPrChange>
        </w:rPr>
        <w:t xml:space="preserve">26 </w:t>
      </w:r>
      <w:bookmarkStart w:id="372" w:name="_Ref82734046"/>
      <w:bookmarkStart w:id="373" w:name="_Ref82802588"/>
      <w:bookmarkStart w:id="374" w:name="_Toc89718534"/>
      <w:r w:rsidRPr="001B3A57">
        <w:rPr>
          <w:lang w:val="mn-MN"/>
          <w:rPrChange w:id="375" w:author="Номингэрэл Даваадорж" w:date="2023-03-21T10:42:00Z">
            <w:rPr/>
          </w:rPrChange>
        </w:rPr>
        <w:t>дугаар зүйл.Тендер хянан үзэх</w:t>
      </w:r>
      <w:bookmarkEnd w:id="370"/>
      <w:bookmarkEnd w:id="372"/>
      <w:bookmarkEnd w:id="373"/>
      <w:bookmarkEnd w:id="374"/>
    </w:p>
    <w:p w14:paraId="3A305F8C" w14:textId="77777777" w:rsidR="00E76382" w:rsidRPr="001B3A57" w:rsidRDefault="00E76382" w:rsidP="00E76382">
      <w:pPr>
        <w:pStyle w:val="NoSpacing"/>
        <w:ind w:firstLine="360"/>
        <w:jc w:val="both"/>
        <w:rPr>
          <w:lang w:val="mn-MN"/>
        </w:rPr>
      </w:pPr>
      <w:bookmarkStart w:id="376" w:name="_Ref82730683"/>
      <w:bookmarkStart w:id="377" w:name="_Ref83057728"/>
    </w:p>
    <w:p w14:paraId="6CCE524D" w14:textId="77777777" w:rsidR="00E76382" w:rsidRPr="001B3A57" w:rsidRDefault="00E76382" w:rsidP="00BB1744">
      <w:pPr>
        <w:pStyle w:val="NoSpacing"/>
        <w:jc w:val="both"/>
        <w:rPr>
          <w:lang w:val="mn-MN"/>
        </w:rPr>
      </w:pPr>
      <w:r w:rsidRPr="001B3A57">
        <w:rPr>
          <w:lang w:val="mn-MN"/>
        </w:rPr>
        <w:t xml:space="preserve">26.1.Захиалагч оролцогчоос ирүүлсэн тендерийг шаардлагад нийцэх эсэхийг энэ зүйлд зааснаар хянан үзнэ. </w:t>
      </w:r>
    </w:p>
    <w:p w14:paraId="42384903" w14:textId="77777777" w:rsidR="00E76382" w:rsidRPr="001B3A57" w:rsidRDefault="00E76382" w:rsidP="00E76382">
      <w:pPr>
        <w:pStyle w:val="NoSpacing"/>
        <w:ind w:firstLine="360"/>
        <w:jc w:val="both"/>
        <w:rPr>
          <w:lang w:val="mn-MN"/>
        </w:rPr>
      </w:pPr>
    </w:p>
    <w:p w14:paraId="0455C771" w14:textId="77777777" w:rsidR="00E76382" w:rsidRPr="001B3A57" w:rsidRDefault="00E76382" w:rsidP="00BB1744">
      <w:pPr>
        <w:pStyle w:val="NoSpacing"/>
        <w:jc w:val="both"/>
        <w:rPr>
          <w:lang w:val="mn-MN"/>
        </w:rPr>
      </w:pPr>
      <w:r w:rsidRPr="001B3A57">
        <w:rPr>
          <w:lang w:val="mn-MN"/>
        </w:rPr>
        <w:t>26.2.Захиалагч оролцогчийн ерөнхий шаардлагыг энэ хуулийн 7.2-т заасан мэдэгдэл, 7.3-т заасан баримт бичиг, 15.2-т заасан мэдээлэлд үндэслэн хянан үзнэ.</w:t>
      </w:r>
    </w:p>
    <w:p w14:paraId="69D0FB3C" w14:textId="77777777" w:rsidR="00E76382" w:rsidRPr="001B3A57" w:rsidRDefault="00E76382" w:rsidP="00E76382">
      <w:pPr>
        <w:pStyle w:val="NoSpacing"/>
        <w:ind w:firstLine="360"/>
        <w:jc w:val="both"/>
        <w:rPr>
          <w:lang w:val="mn-MN"/>
        </w:rPr>
      </w:pPr>
    </w:p>
    <w:p w14:paraId="11432E0D" w14:textId="77777777" w:rsidR="00E76382" w:rsidRPr="001B3A57" w:rsidRDefault="00E76382" w:rsidP="00BB1744">
      <w:pPr>
        <w:pStyle w:val="NoSpacing"/>
        <w:jc w:val="both"/>
        <w:rPr>
          <w:lang w:val="mn-MN"/>
        </w:rPr>
      </w:pPr>
      <w:r w:rsidRPr="001B3A57">
        <w:rPr>
          <w:lang w:val="mn-MN"/>
        </w:rPr>
        <w:t>26.3.Оролцогч тендерт холбогдох баримт бичиг болон ирүүлсэн мэдэгдлийн үнэн зөвийг хариуцна.</w:t>
      </w:r>
    </w:p>
    <w:p w14:paraId="594A68DC" w14:textId="77777777" w:rsidR="00E76382" w:rsidRPr="001B3A57" w:rsidRDefault="00E76382" w:rsidP="00E76382">
      <w:pPr>
        <w:pStyle w:val="NoSpacing"/>
        <w:ind w:firstLine="360"/>
        <w:jc w:val="both"/>
        <w:rPr>
          <w:lang w:val="mn-MN"/>
        </w:rPr>
      </w:pPr>
    </w:p>
    <w:p w14:paraId="16A5AC59" w14:textId="77777777" w:rsidR="00E76382" w:rsidRPr="001B3A57" w:rsidRDefault="00E76382" w:rsidP="00BB1744">
      <w:pPr>
        <w:pStyle w:val="NoSpacing"/>
        <w:jc w:val="both"/>
        <w:rPr>
          <w:lang w:val="mn-MN"/>
        </w:rPr>
      </w:pPr>
      <w:r w:rsidRPr="001B3A57">
        <w:rPr>
          <w:lang w:val="mn-MN"/>
        </w:rPr>
        <w:t>26.4.Захиалагч тендерийг тендер шалгаруулалтын баримт бичигт заасан шаардлагад нийцэх эсэхийг дараах байдлаар хянан үзнэ:</w:t>
      </w:r>
      <w:bookmarkEnd w:id="376"/>
      <w:bookmarkEnd w:id="377"/>
    </w:p>
    <w:p w14:paraId="6CD17F70" w14:textId="77777777" w:rsidR="00E76382" w:rsidRPr="001B3A57" w:rsidRDefault="00E76382" w:rsidP="00E76382">
      <w:pPr>
        <w:pStyle w:val="NoSpacing"/>
        <w:jc w:val="both"/>
        <w:rPr>
          <w:lang w:val="mn-MN"/>
        </w:rPr>
      </w:pPr>
    </w:p>
    <w:p w14:paraId="3C12D2DD" w14:textId="3F70DB3D" w:rsidR="00E76382" w:rsidRPr="001B3A57" w:rsidRDefault="00E76382" w:rsidP="00BB1744">
      <w:pPr>
        <w:pStyle w:val="NoSpacing"/>
        <w:ind w:firstLine="1440"/>
        <w:jc w:val="both"/>
        <w:rPr>
          <w:lang w:val="mn-MN"/>
        </w:rPr>
      </w:pPr>
      <w:r w:rsidRPr="001B3A57">
        <w:rPr>
          <w:lang w:val="mn-MN"/>
        </w:rPr>
        <w:t xml:space="preserve">26.4.1.энэ хуулийн </w:t>
      </w:r>
      <w:r w:rsidRPr="001B3A57">
        <w:rPr>
          <w:strike/>
          <w:lang w:val="mn-MN"/>
        </w:rPr>
        <w:t>15-17</w:t>
      </w:r>
      <w:r w:rsidRPr="001B3A57">
        <w:rPr>
          <w:lang w:val="mn-MN"/>
        </w:rPr>
        <w:t xml:space="preserve"> </w:t>
      </w:r>
      <w:r w:rsidR="00410C10" w:rsidRPr="001B3A57">
        <w:rPr>
          <w:u w:val="single"/>
          <w:lang w:val="mn-MN"/>
        </w:rPr>
        <w:t>15, 16, 17</w:t>
      </w:r>
      <w:r w:rsidR="00410C10" w:rsidRPr="001B3A57">
        <w:rPr>
          <w:lang w:val="mn-MN"/>
        </w:rPr>
        <w:t xml:space="preserve"> </w:t>
      </w:r>
      <w:r w:rsidRPr="001B3A57">
        <w:rPr>
          <w:lang w:val="mn-MN"/>
        </w:rPr>
        <w:t>дугаар зүйлд заасан чадавхын болон туршлагын доод шаардлага хангасан байх;</w:t>
      </w:r>
    </w:p>
    <w:p w14:paraId="393046C5" w14:textId="77777777" w:rsidR="00E76382" w:rsidRPr="001B3A57" w:rsidRDefault="00E76382" w:rsidP="00E76382">
      <w:pPr>
        <w:pStyle w:val="NoSpacing"/>
        <w:jc w:val="both"/>
        <w:rPr>
          <w:lang w:val="mn-MN"/>
        </w:rPr>
      </w:pPr>
      <w:bookmarkStart w:id="378" w:name="_Ref82730579"/>
    </w:p>
    <w:p w14:paraId="0C17CF48" w14:textId="77777777" w:rsidR="00E76382" w:rsidRPr="001B3A57" w:rsidRDefault="00E76382" w:rsidP="007A566F">
      <w:pPr>
        <w:pStyle w:val="NoSpacing"/>
        <w:ind w:firstLine="1440"/>
        <w:jc w:val="both"/>
        <w:rPr>
          <w:lang w:val="mn-MN"/>
        </w:rPr>
      </w:pPr>
      <w:r w:rsidRPr="001B3A57">
        <w:rPr>
          <w:lang w:val="mn-MN"/>
        </w:rPr>
        <w:t>26.4.2.санал болгосон бараа, ажил, үйлчилгээ техникийн тодорхойлолтод нийцсэн байх;</w:t>
      </w:r>
      <w:bookmarkEnd w:id="378"/>
    </w:p>
    <w:p w14:paraId="0877BD39" w14:textId="77777777" w:rsidR="00E76382" w:rsidRPr="001B3A57" w:rsidRDefault="00E76382" w:rsidP="00E76382">
      <w:pPr>
        <w:pStyle w:val="NoSpacing"/>
        <w:jc w:val="both"/>
        <w:rPr>
          <w:lang w:val="mn-MN"/>
        </w:rPr>
      </w:pPr>
      <w:bookmarkStart w:id="379" w:name="_Ref82730618"/>
    </w:p>
    <w:p w14:paraId="74A2F2CB" w14:textId="77777777" w:rsidR="00E76382" w:rsidRPr="001B3A57" w:rsidRDefault="00E76382" w:rsidP="007A566F">
      <w:pPr>
        <w:pStyle w:val="NoSpacing"/>
        <w:ind w:firstLine="1440"/>
        <w:jc w:val="both"/>
        <w:rPr>
          <w:lang w:val="mn-MN"/>
        </w:rPr>
      </w:pPr>
      <w:r w:rsidRPr="001B3A57">
        <w:rPr>
          <w:lang w:val="mn-MN"/>
        </w:rPr>
        <w:t>26.4.3.захиалагчаас тогтоосон эсхүл холбогдох гэрээний нөхцөлөөр тодорхойлсон талуудын эрх, үүргийг хүлээн зөвшөөрсөн байх;</w:t>
      </w:r>
      <w:bookmarkEnd w:id="379"/>
    </w:p>
    <w:p w14:paraId="2A4953B4" w14:textId="77777777" w:rsidR="00E76382" w:rsidRPr="001B3A57" w:rsidRDefault="00E76382" w:rsidP="00E76382">
      <w:pPr>
        <w:pStyle w:val="NoSpacing"/>
        <w:jc w:val="both"/>
        <w:rPr>
          <w:lang w:val="mn-MN"/>
        </w:rPr>
      </w:pPr>
    </w:p>
    <w:p w14:paraId="5A1CE0E7" w14:textId="77777777" w:rsidR="00E76382" w:rsidRPr="001B3A57" w:rsidRDefault="00E76382" w:rsidP="00E02EDF">
      <w:pPr>
        <w:pStyle w:val="NoSpacing"/>
        <w:ind w:firstLine="1440"/>
        <w:jc w:val="both"/>
        <w:rPr>
          <w:lang w:val="mn-MN"/>
        </w:rPr>
      </w:pPr>
      <w:r w:rsidRPr="001B3A57">
        <w:rPr>
          <w:lang w:val="mn-MN"/>
        </w:rPr>
        <w:t>26.4.4.тендер шалгаруулалтын баримт бичигт заасан бусад нөхцөл, шаардлага хангасан байх.</w:t>
      </w:r>
    </w:p>
    <w:p w14:paraId="20ECE6D2" w14:textId="77777777" w:rsidR="00E76382" w:rsidRPr="001B3A57" w:rsidRDefault="00E76382" w:rsidP="00E76382">
      <w:pPr>
        <w:pStyle w:val="NoSpacing"/>
        <w:ind w:firstLine="360"/>
        <w:jc w:val="both"/>
        <w:rPr>
          <w:lang w:val="mn-MN"/>
        </w:rPr>
      </w:pPr>
    </w:p>
    <w:p w14:paraId="3B5FC528" w14:textId="77777777" w:rsidR="00E76382" w:rsidRPr="001B3A57" w:rsidRDefault="00E76382" w:rsidP="00495967">
      <w:pPr>
        <w:pStyle w:val="NoSpacing"/>
        <w:jc w:val="both"/>
        <w:rPr>
          <w:lang w:val="mn-MN"/>
        </w:rPr>
      </w:pPr>
      <w:r w:rsidRPr="001B3A57">
        <w:rPr>
          <w:lang w:val="mn-MN"/>
        </w:rPr>
        <w:t>26.5.Оролцогчийн чадавхын болон туршлагын мэдээлэл төрийн эрх бүхий байгууллагад тайлагнаж баталгаажсан санхүү, нийгмийн даатгалын тайлангийн мэдээлэлтэй нийцсэн эсэхийг хянан үзэж болно.</w:t>
      </w:r>
    </w:p>
    <w:p w14:paraId="641B5237" w14:textId="77777777" w:rsidR="00E76382" w:rsidRPr="001B3A57" w:rsidRDefault="00E76382" w:rsidP="00E76382">
      <w:pPr>
        <w:pStyle w:val="NoSpacing"/>
        <w:ind w:firstLine="360"/>
        <w:jc w:val="both"/>
        <w:rPr>
          <w:lang w:val="mn-MN"/>
        </w:rPr>
      </w:pPr>
    </w:p>
    <w:p w14:paraId="072DFB26" w14:textId="77777777" w:rsidR="00E76382" w:rsidRPr="001B3A57" w:rsidRDefault="00E76382" w:rsidP="00495967">
      <w:pPr>
        <w:pStyle w:val="NoSpacing"/>
        <w:jc w:val="both"/>
        <w:rPr>
          <w:lang w:val="mn-MN"/>
        </w:rPr>
      </w:pPr>
      <w:r w:rsidRPr="001B3A57">
        <w:rPr>
          <w:lang w:val="mn-MN"/>
        </w:rPr>
        <w:t>26.6.Оролцогч тендер шалгаруулалтын баримт бичигт заагаагүй баримт бичгийг ирүүлсэн нь тендерээс татгалзах үндэслэл болохгүй.</w:t>
      </w:r>
    </w:p>
    <w:p w14:paraId="0A089B41" w14:textId="77777777" w:rsidR="00E76382" w:rsidRPr="001B3A57" w:rsidRDefault="00E76382" w:rsidP="00E76382">
      <w:pPr>
        <w:pStyle w:val="NoSpacing"/>
        <w:ind w:firstLine="360"/>
        <w:jc w:val="both"/>
        <w:rPr>
          <w:lang w:val="mn-MN"/>
        </w:rPr>
      </w:pPr>
    </w:p>
    <w:p w14:paraId="0738B3CE" w14:textId="6CD060AA" w:rsidR="00E76382" w:rsidRPr="001B3A57" w:rsidRDefault="00E76382" w:rsidP="00495967">
      <w:pPr>
        <w:pStyle w:val="NoSpacing"/>
        <w:jc w:val="both"/>
      </w:pPr>
      <w:r w:rsidRPr="001B3A57">
        <w:rPr>
          <w:lang w:val="mn-MN"/>
        </w:rPr>
        <w:t xml:space="preserve">26.7.Захиалагч тендерийг энэ </w:t>
      </w:r>
      <w:r w:rsidR="00DA245E" w:rsidRPr="001B3A57">
        <w:rPr>
          <w:strike/>
          <w:lang w:val="mn-MN"/>
          <w:rPrChange w:id="380" w:author="Microsoft Office User" w:date="2023-03-26T14:16:00Z">
            <w:rPr>
              <w:lang w:val="mn-MN"/>
            </w:rPr>
          </w:rPrChange>
        </w:rPr>
        <w:t>зүйлийн</w:t>
      </w:r>
      <w:r w:rsidR="00DA245E" w:rsidRPr="001B3A57">
        <w:rPr>
          <w:lang w:val="mn-MN"/>
        </w:rPr>
        <w:t xml:space="preserve"> </w:t>
      </w:r>
      <w:ins w:id="381" w:author="Номингэрэл Даваадорж" w:date="2023-03-21T10:42:00Z">
        <w:r w:rsidR="00DA245E" w:rsidRPr="001B3A57">
          <w:rPr>
            <w:b/>
            <w:bCs/>
            <w:u w:val="single"/>
            <w:lang w:val="mn-MN"/>
            <w:rPrChange w:id="382" w:author="Microsoft Office User" w:date="2023-03-26T14:16:00Z">
              <w:rPr>
                <w:b/>
                <w:bCs/>
                <w:lang w:val="mn-MN"/>
              </w:rPr>
            </w:rPrChange>
          </w:rPr>
          <w:t>хуулийн</w:t>
        </w:r>
      </w:ins>
      <w:r w:rsidR="00DA245E" w:rsidRPr="001B3A57">
        <w:rPr>
          <w:lang w:val="mn-MN"/>
        </w:rPr>
        <w:t xml:space="preserve"> </w:t>
      </w:r>
      <w:r w:rsidRPr="001B3A57">
        <w:rPr>
          <w:lang w:val="mn-MN"/>
        </w:rPr>
        <w:t>26.4.2, 26.4.3-т зааснаар хянан үзэхэд хэрэв дараах зөрүүг хүлээн зөвшөөрөх нь өрсөлдөөнд сөрөг нөлөө үзүүлэх эсэхийг харгалзан үзнэ:</w:t>
      </w:r>
    </w:p>
    <w:p w14:paraId="2556993D" w14:textId="77777777" w:rsidR="00E76382" w:rsidRPr="001B3A57" w:rsidRDefault="00E76382" w:rsidP="00E76382">
      <w:pPr>
        <w:pStyle w:val="NoSpacing"/>
        <w:jc w:val="both"/>
        <w:rPr>
          <w:lang w:val="mn-MN"/>
        </w:rPr>
      </w:pPr>
    </w:p>
    <w:p w14:paraId="064183DE" w14:textId="77777777" w:rsidR="00E76382" w:rsidRPr="001B3A57" w:rsidRDefault="00E76382" w:rsidP="00495967">
      <w:pPr>
        <w:pStyle w:val="NoSpacing"/>
        <w:ind w:firstLine="1440"/>
        <w:jc w:val="both"/>
        <w:rPr>
          <w:lang w:val="mn-MN"/>
        </w:rPr>
      </w:pPr>
      <w:r w:rsidRPr="001B3A57">
        <w:rPr>
          <w:lang w:val="mn-MN"/>
        </w:rPr>
        <w:t xml:space="preserve">26.7.1.бараа, ажил, үйлчилгээний хамрах хүрээ, чанар болон гүйцэтгэлд сөрөг нөлөө үзүүлэхгүй; </w:t>
      </w:r>
    </w:p>
    <w:p w14:paraId="1A6C92CC" w14:textId="77777777" w:rsidR="00E76382" w:rsidRPr="001B3A57" w:rsidRDefault="00E76382" w:rsidP="00E76382">
      <w:pPr>
        <w:pStyle w:val="NoSpacing"/>
        <w:jc w:val="both"/>
        <w:rPr>
          <w:lang w:val="mn-MN"/>
        </w:rPr>
      </w:pPr>
    </w:p>
    <w:p w14:paraId="524869F6" w14:textId="77777777" w:rsidR="00E76382" w:rsidRPr="001B3A57" w:rsidRDefault="00E76382" w:rsidP="00495967">
      <w:pPr>
        <w:pStyle w:val="NoSpacing"/>
        <w:ind w:firstLine="1440"/>
        <w:jc w:val="both"/>
        <w:rPr>
          <w:lang w:val="mn-MN"/>
        </w:rPr>
      </w:pPr>
      <w:r w:rsidRPr="001B3A57">
        <w:rPr>
          <w:lang w:val="mn-MN"/>
        </w:rPr>
        <w:lastRenderedPageBreak/>
        <w:t>26.7.2.захиалагчийн санал болгосон гэрээний нөхцөлд хуульд үл нийцэх хязгаарлалт оруулаагүй;</w:t>
      </w:r>
    </w:p>
    <w:p w14:paraId="3F15D1A4" w14:textId="77777777" w:rsidR="00E76382" w:rsidRPr="001B3A57" w:rsidRDefault="00E76382" w:rsidP="00E76382">
      <w:pPr>
        <w:pStyle w:val="NoSpacing"/>
        <w:jc w:val="both"/>
        <w:rPr>
          <w:lang w:val="mn-MN"/>
        </w:rPr>
      </w:pPr>
    </w:p>
    <w:p w14:paraId="43186129" w14:textId="77777777" w:rsidR="00E76382" w:rsidRPr="001B3A57" w:rsidRDefault="00E76382" w:rsidP="00495967">
      <w:pPr>
        <w:pStyle w:val="NoSpacing"/>
        <w:ind w:firstLine="1440"/>
        <w:jc w:val="both"/>
        <w:rPr>
          <w:lang w:val="mn-MN"/>
        </w:rPr>
      </w:pPr>
      <w:r w:rsidRPr="001B3A57">
        <w:rPr>
          <w:lang w:val="mn-MN"/>
        </w:rPr>
        <w:t>26.7.3.захиалагчийн бараа, ажил, үйлчилгээ худалдан авах зорилгод нийцсэн эсэх.</w:t>
      </w:r>
    </w:p>
    <w:p w14:paraId="195440E8" w14:textId="77777777" w:rsidR="00E76382" w:rsidRPr="001B3A57" w:rsidRDefault="00E76382" w:rsidP="00E76382">
      <w:pPr>
        <w:pStyle w:val="NoSpacing"/>
        <w:ind w:firstLine="360"/>
        <w:jc w:val="both"/>
        <w:rPr>
          <w:lang w:val="mn-MN"/>
        </w:rPr>
      </w:pPr>
      <w:bookmarkStart w:id="383" w:name="_Ref82730723"/>
    </w:p>
    <w:p w14:paraId="504AC40B" w14:textId="77777777" w:rsidR="00E76382" w:rsidRPr="001B3A57" w:rsidRDefault="00E76382" w:rsidP="00566D54">
      <w:pPr>
        <w:pStyle w:val="NoSpacing"/>
        <w:jc w:val="both"/>
        <w:rPr>
          <w:lang w:val="mn-MN"/>
        </w:rPr>
      </w:pPr>
      <w:r w:rsidRPr="001B3A57">
        <w:rPr>
          <w:lang w:val="mn-MN"/>
        </w:rPr>
        <w:t>26.8.Энэ хуулийн 12.5-д зааснаар “эсхүл түүнтэй дүйцэх” гэсэн тодотгол хэрэглэсэн техникийн тодорхойлолтод өөр бараа санал болгосон оролцогч техникийн тодорхойлолтод заасантай дүйцэх болохыг энэ хуулийн 13 дугаар зүйлд заасан баримт бичгээр</w:t>
      </w:r>
      <w:ins w:id="384" w:author="Номингэрэл Даваадорж" w:date="2023-03-21T10:42:00Z">
        <w:r w:rsidRPr="001B3A57">
          <w:rPr>
            <w:b/>
            <w:bCs/>
            <w:lang w:val="mn-MN"/>
          </w:rPr>
          <w:t>,</w:t>
        </w:r>
      </w:ins>
      <w:r w:rsidRPr="001B3A57">
        <w:rPr>
          <w:lang w:val="mn-MN"/>
        </w:rPr>
        <w:t xml:space="preserve"> эсхүл бусад </w:t>
      </w:r>
      <w:r w:rsidRPr="001B3A57">
        <w:rPr>
          <w:strike/>
          <w:lang w:val="mn-MN"/>
        </w:rPr>
        <w:t>зохих</w:t>
      </w:r>
      <w:r w:rsidRPr="001B3A57">
        <w:rPr>
          <w:lang w:val="mn-MN"/>
        </w:rPr>
        <w:t xml:space="preserve"> хэлбэрээр нотолсон бол техникийн тодорхойлолтыг хангасан гэж үзнэ.</w:t>
      </w:r>
    </w:p>
    <w:p w14:paraId="5F4FC9F0" w14:textId="77777777" w:rsidR="00E76382" w:rsidRPr="001B3A57" w:rsidRDefault="00E76382" w:rsidP="00E76382">
      <w:pPr>
        <w:pStyle w:val="NoSpacing"/>
        <w:ind w:firstLine="360"/>
        <w:jc w:val="both"/>
        <w:rPr>
          <w:lang w:val="mn-MN"/>
        </w:rPr>
      </w:pPr>
    </w:p>
    <w:p w14:paraId="1302E444" w14:textId="77777777" w:rsidR="00E76382" w:rsidRPr="001B3A57" w:rsidRDefault="00E76382" w:rsidP="00566D54">
      <w:pPr>
        <w:pStyle w:val="NoSpacing"/>
        <w:jc w:val="both"/>
        <w:rPr>
          <w:lang w:val="mn-MN"/>
        </w:rPr>
      </w:pPr>
      <w:r w:rsidRPr="001B3A57">
        <w:rPr>
          <w:lang w:val="mn-MN"/>
        </w:rPr>
        <w:t>26.9.Тендер шалгаруулалтын баримт бичгийн бүх шаардлагыг нэгэн зэрэг хангасан тендерийг шаардлагад нийцсэн тендер гэж үзнэ.</w:t>
      </w:r>
      <w:bookmarkEnd w:id="383"/>
      <w:r w:rsidRPr="001B3A57">
        <w:rPr>
          <w:lang w:val="mn-MN"/>
        </w:rPr>
        <w:t xml:space="preserve"> </w:t>
      </w:r>
    </w:p>
    <w:p w14:paraId="70FBC3A4" w14:textId="77777777" w:rsidR="00E76382" w:rsidRPr="001B3A57" w:rsidRDefault="00E76382" w:rsidP="00E76382">
      <w:pPr>
        <w:pStyle w:val="NoSpacing"/>
        <w:ind w:firstLine="360"/>
        <w:jc w:val="both"/>
        <w:rPr>
          <w:lang w:val="mn-MN"/>
        </w:rPr>
      </w:pPr>
      <w:bookmarkStart w:id="385" w:name="_Ref85726650"/>
    </w:p>
    <w:p w14:paraId="058D5A9A" w14:textId="12BB523A" w:rsidR="00E76382" w:rsidRPr="001B3A57" w:rsidRDefault="00E76382" w:rsidP="00566D54">
      <w:pPr>
        <w:pStyle w:val="NoSpacing"/>
        <w:jc w:val="both"/>
        <w:rPr>
          <w:lang w:val="mn-MN"/>
        </w:rPr>
      </w:pPr>
      <w:r w:rsidRPr="001B3A57">
        <w:rPr>
          <w:lang w:val="mn-MN"/>
        </w:rPr>
        <w:t xml:space="preserve">26.10.Энэ </w:t>
      </w:r>
      <w:r w:rsidR="00DA245E" w:rsidRPr="001B3A57">
        <w:rPr>
          <w:strike/>
          <w:lang w:val="mn-MN"/>
          <w:rPrChange w:id="386" w:author="Microsoft Office User" w:date="2023-03-26T14:16:00Z">
            <w:rPr>
              <w:lang w:val="mn-MN"/>
            </w:rPr>
          </w:rPrChange>
        </w:rPr>
        <w:t>зүйлийн</w:t>
      </w:r>
      <w:r w:rsidR="00DA245E" w:rsidRPr="001B3A57">
        <w:rPr>
          <w:lang w:val="mn-MN"/>
        </w:rPr>
        <w:t xml:space="preserve"> </w:t>
      </w:r>
      <w:ins w:id="387" w:author="Номингэрэл Даваадорж" w:date="2023-03-21T10:42:00Z">
        <w:r w:rsidR="00DA245E" w:rsidRPr="001B3A57">
          <w:rPr>
            <w:b/>
            <w:bCs/>
            <w:u w:val="single"/>
            <w:lang w:val="mn-MN"/>
            <w:rPrChange w:id="388" w:author="Microsoft Office User" w:date="2023-03-26T14:16:00Z">
              <w:rPr>
                <w:b/>
                <w:bCs/>
                <w:lang w:val="mn-MN"/>
              </w:rPr>
            </w:rPrChange>
          </w:rPr>
          <w:t>хуулийн</w:t>
        </w:r>
      </w:ins>
      <w:r w:rsidR="00DA245E" w:rsidRPr="001B3A57">
        <w:rPr>
          <w:lang w:val="mn-MN"/>
        </w:rPr>
        <w:t xml:space="preserve"> </w:t>
      </w:r>
      <w:r w:rsidRPr="001B3A57">
        <w:rPr>
          <w:lang w:val="mn-MN"/>
        </w:rPr>
        <w:t>26.9-д зааснаас бусад тендер болон дараах тендерийг шаардлага хангаагүй гэж үзэж татгалзана:</w:t>
      </w:r>
    </w:p>
    <w:p w14:paraId="1AD96857" w14:textId="77777777" w:rsidR="00E76382" w:rsidRPr="001B3A57" w:rsidRDefault="00E76382" w:rsidP="00E76382">
      <w:pPr>
        <w:pStyle w:val="NoSpacing"/>
        <w:ind w:firstLine="360"/>
        <w:jc w:val="both"/>
        <w:rPr>
          <w:lang w:val="mn-MN"/>
        </w:rPr>
      </w:pPr>
    </w:p>
    <w:p w14:paraId="21849365" w14:textId="24C8BD1B" w:rsidR="00E76382" w:rsidRPr="001B3A57" w:rsidRDefault="00E76382" w:rsidP="00566D54">
      <w:pPr>
        <w:pStyle w:val="NoSpacing"/>
        <w:ind w:firstLine="1440"/>
        <w:jc w:val="both"/>
        <w:rPr>
          <w:lang w:val="mn-MN"/>
        </w:rPr>
      </w:pPr>
      <w:r w:rsidRPr="001B3A57">
        <w:rPr>
          <w:lang w:val="mn-MN"/>
        </w:rPr>
        <w:t>26.10.1.тендерийн үнэ төсөвт өртгөөс</w:t>
      </w:r>
      <w:r w:rsidR="00345744" w:rsidRPr="001B3A57">
        <w:rPr>
          <w:b/>
          <w:i/>
          <w:lang w:val="mn-MN"/>
        </w:rPr>
        <w:t>,</w:t>
      </w:r>
      <w:r w:rsidRPr="001B3A57">
        <w:rPr>
          <w:lang w:val="mn-MN"/>
        </w:rPr>
        <w:t xml:space="preserve"> эсхүл энэ хуулийн 10.11-д заасан болон ерөнхий гэрээний нэгж дээд үнээс хэтэрсэн;</w:t>
      </w:r>
    </w:p>
    <w:p w14:paraId="76174F99" w14:textId="77777777" w:rsidR="00E76382" w:rsidRPr="001B3A57" w:rsidRDefault="00E76382" w:rsidP="00E76382">
      <w:pPr>
        <w:pStyle w:val="NoSpacing"/>
        <w:jc w:val="both"/>
        <w:rPr>
          <w:lang w:val="mn-MN"/>
        </w:rPr>
      </w:pPr>
    </w:p>
    <w:p w14:paraId="77558C7A" w14:textId="77777777" w:rsidR="00E76382" w:rsidRPr="001B3A57" w:rsidRDefault="00E76382" w:rsidP="00566D54">
      <w:pPr>
        <w:pStyle w:val="NoSpacing"/>
        <w:ind w:firstLine="1440"/>
        <w:jc w:val="both"/>
        <w:rPr>
          <w:lang w:val="mn-MN"/>
        </w:rPr>
      </w:pPr>
      <w:r w:rsidRPr="001B3A57">
        <w:rPr>
          <w:lang w:val="mn-MN"/>
        </w:rPr>
        <w:t>26.10.2.энэ хуулийн 8.1-д заасны дагуу зохион байгуулсан дотоодын барааны багцад импортын бараа санал болгосон;</w:t>
      </w:r>
    </w:p>
    <w:p w14:paraId="27FB13BE" w14:textId="77777777" w:rsidR="00E76382" w:rsidRPr="001B3A57" w:rsidRDefault="00E76382" w:rsidP="00E76382">
      <w:pPr>
        <w:pStyle w:val="NoSpacing"/>
        <w:jc w:val="both"/>
        <w:rPr>
          <w:lang w:val="mn-MN"/>
        </w:rPr>
      </w:pPr>
    </w:p>
    <w:p w14:paraId="66311765" w14:textId="6AA43E30" w:rsidR="00E76382" w:rsidRPr="001B3A57" w:rsidRDefault="00E76382" w:rsidP="00566D54">
      <w:pPr>
        <w:pStyle w:val="NoSpacing"/>
        <w:ind w:firstLine="1440"/>
        <w:jc w:val="both"/>
        <w:rPr>
          <w:lang w:val="mn-MN"/>
        </w:rPr>
      </w:pPr>
      <w:r w:rsidRPr="001B3A57">
        <w:rPr>
          <w:lang w:val="mn-MN"/>
        </w:rPr>
        <w:t>26.10.3.тендер шалгаруулалтын баримт бичигт шаардсан оролцогчийн хүлээх үүрэг, хариуцлагыг хүлээн зөвшөөрөөгүй</w:t>
      </w:r>
      <w:r w:rsidR="00945B18" w:rsidRPr="001B3A57">
        <w:rPr>
          <w:b/>
          <w:i/>
          <w:lang w:val="mn-MN"/>
        </w:rPr>
        <w:t>,</w:t>
      </w:r>
      <w:r w:rsidRPr="001B3A57">
        <w:rPr>
          <w:lang w:val="mn-MN"/>
        </w:rPr>
        <w:t xml:space="preserve"> эсхүл мэдэгдлийг үнэн зөвөөр гаргаагүй;</w:t>
      </w:r>
    </w:p>
    <w:p w14:paraId="045B6073" w14:textId="77777777" w:rsidR="00E76382" w:rsidRPr="001B3A57" w:rsidRDefault="00E76382" w:rsidP="00E76382">
      <w:pPr>
        <w:pStyle w:val="NoSpacing"/>
        <w:jc w:val="both"/>
        <w:rPr>
          <w:lang w:val="mn-MN"/>
        </w:rPr>
      </w:pPr>
    </w:p>
    <w:p w14:paraId="408FDEB0" w14:textId="77777777" w:rsidR="00E76382" w:rsidRPr="001B3A57" w:rsidRDefault="00E76382" w:rsidP="00E92CE2">
      <w:pPr>
        <w:pStyle w:val="NoSpacing"/>
        <w:ind w:firstLine="1440"/>
        <w:jc w:val="both"/>
        <w:rPr>
          <w:lang w:val="mn-MN"/>
        </w:rPr>
      </w:pPr>
      <w:r w:rsidRPr="001B3A57">
        <w:rPr>
          <w:lang w:val="mn-MN"/>
        </w:rPr>
        <w:t>26.10.4.</w:t>
      </w:r>
      <w:r w:rsidRPr="001B3A57">
        <w:rPr>
          <w:rStyle w:val="normaltextrun"/>
          <w:lang w:val="mn-MN"/>
        </w:rPr>
        <w:t>бараа, үйлчилгээг ерөнхий гэрээний аргаар худалдан авахаас бусад тохиолдолд энэ хуул</w:t>
      </w:r>
      <w:r w:rsidRPr="001B3A57">
        <w:rPr>
          <w:lang w:val="mn-MN"/>
        </w:rPr>
        <w:t>ийн 21.5-д заасан холбогдох тайлбар ирүүлээгүй, эсхүл ирүүлсэн тайлбарыг үндэслэлгүй гэж үзсэн.</w:t>
      </w:r>
    </w:p>
    <w:p w14:paraId="6A5EE7A4" w14:textId="77777777" w:rsidR="00E76382" w:rsidRPr="001B3A57" w:rsidRDefault="00E76382" w:rsidP="00E76382">
      <w:pPr>
        <w:pStyle w:val="NoSpacing"/>
        <w:ind w:firstLine="360"/>
        <w:jc w:val="both"/>
        <w:rPr>
          <w:lang w:val="mn-MN"/>
        </w:rPr>
      </w:pPr>
      <w:bookmarkStart w:id="389" w:name="_Ref82732557"/>
      <w:bookmarkStart w:id="390" w:name="_Ref83057300"/>
      <w:bookmarkEnd w:id="385"/>
    </w:p>
    <w:p w14:paraId="55E97962" w14:textId="77777777" w:rsidR="00E76382" w:rsidRPr="001B3A57" w:rsidRDefault="00E76382" w:rsidP="00E92CE2">
      <w:pPr>
        <w:pStyle w:val="Heading2"/>
        <w:numPr>
          <w:ilvl w:val="0"/>
          <w:numId w:val="0"/>
        </w:numPr>
        <w:ind w:firstLine="720"/>
        <w:rPr>
          <w:lang w:val="mn-MN"/>
          <w:rPrChange w:id="391" w:author="Номингэрэл Даваадорж" w:date="2023-03-21T10:42:00Z">
            <w:rPr/>
          </w:rPrChange>
        </w:rPr>
      </w:pPr>
      <w:bookmarkStart w:id="392" w:name="_Toc92150628"/>
      <w:bookmarkEnd w:id="389"/>
      <w:bookmarkEnd w:id="390"/>
      <w:r w:rsidRPr="001B3A57">
        <w:rPr>
          <w:lang w:val="mn-MN"/>
          <w:rPrChange w:id="393" w:author="Номингэрэл Даваадорж" w:date="2023-03-21T10:42:00Z">
            <w:rPr/>
          </w:rPrChange>
        </w:rPr>
        <w:t xml:space="preserve">27 </w:t>
      </w:r>
      <w:bookmarkStart w:id="394" w:name="_Ref82734051"/>
      <w:bookmarkStart w:id="395" w:name="_Ref82795976"/>
      <w:bookmarkStart w:id="396" w:name="_Toc89718536"/>
      <w:r w:rsidRPr="001B3A57">
        <w:rPr>
          <w:lang w:val="mn-MN"/>
          <w:rPrChange w:id="397" w:author="Номингэрэл Даваадорж" w:date="2023-03-21T10:42:00Z">
            <w:rPr/>
          </w:rPrChange>
        </w:rPr>
        <w:t>дугаар зүйл.Тендер үнэлэх</w:t>
      </w:r>
      <w:bookmarkEnd w:id="392"/>
      <w:bookmarkEnd w:id="394"/>
      <w:bookmarkEnd w:id="395"/>
      <w:bookmarkEnd w:id="396"/>
    </w:p>
    <w:p w14:paraId="78E299A3" w14:textId="77777777" w:rsidR="00E76382" w:rsidRPr="001B3A57" w:rsidRDefault="00E76382" w:rsidP="00E76382">
      <w:pPr>
        <w:pStyle w:val="NoSpacing"/>
        <w:ind w:firstLine="360"/>
        <w:jc w:val="both"/>
        <w:rPr>
          <w:lang w:val="mn-MN"/>
        </w:rPr>
      </w:pPr>
    </w:p>
    <w:p w14:paraId="282CF7C7" w14:textId="1E9AC13F" w:rsidR="00E76382" w:rsidRPr="001B3A57" w:rsidRDefault="00E76382" w:rsidP="00E92CE2">
      <w:pPr>
        <w:pStyle w:val="NoSpacing"/>
        <w:jc w:val="both"/>
      </w:pPr>
      <w:r w:rsidRPr="001B3A57">
        <w:rPr>
          <w:lang w:val="mn-MN"/>
        </w:rPr>
        <w:t xml:space="preserve">27.1.Захиалагч шаардлагад нийцсэн тендерийг энэ хуулийн 11.4-т заасан үнэлгээний үндсэн </w:t>
      </w:r>
      <w:r w:rsidRPr="001B3A57">
        <w:rPr>
          <w:strike/>
          <w:lang w:val="mn-MN"/>
        </w:rPr>
        <w:t>шалгуур үзүүлэлтийн</w:t>
      </w:r>
      <w:r w:rsidRPr="001B3A57">
        <w:rPr>
          <w:lang w:val="mn-MN"/>
        </w:rPr>
        <w:t xml:space="preserve"> </w:t>
      </w:r>
      <w:r w:rsidR="004678F7" w:rsidRPr="001B3A57">
        <w:rPr>
          <w:u w:val="single"/>
          <w:lang w:val="mn-MN"/>
        </w:rPr>
        <w:t>шалгуурын</w:t>
      </w:r>
      <w:r w:rsidR="004678F7" w:rsidRPr="001B3A57">
        <w:rPr>
          <w:lang w:val="mn-MN"/>
        </w:rPr>
        <w:t xml:space="preserve"> </w:t>
      </w:r>
      <w:r w:rsidRPr="001B3A57">
        <w:rPr>
          <w:lang w:val="mn-MN"/>
        </w:rPr>
        <w:t>дагуу үнэлнэ.</w:t>
      </w:r>
    </w:p>
    <w:p w14:paraId="602A66FB" w14:textId="77777777" w:rsidR="00E76382" w:rsidRPr="001B3A57" w:rsidRDefault="00E76382" w:rsidP="00E76382">
      <w:pPr>
        <w:pStyle w:val="NoSpacing"/>
        <w:ind w:firstLine="360"/>
        <w:jc w:val="both"/>
        <w:rPr>
          <w:lang w:val="mn-MN"/>
        </w:rPr>
      </w:pPr>
      <w:bookmarkStart w:id="398" w:name="_Ref82730853"/>
    </w:p>
    <w:p w14:paraId="55BD9548" w14:textId="77777777" w:rsidR="00E76382" w:rsidRPr="001B3A57" w:rsidRDefault="00E76382" w:rsidP="00E92CE2">
      <w:pPr>
        <w:pStyle w:val="NoSpacing"/>
        <w:jc w:val="both"/>
        <w:rPr>
          <w:lang w:val="mn-MN"/>
        </w:rPr>
      </w:pPr>
      <w:r w:rsidRPr="001B3A57">
        <w:rPr>
          <w:lang w:val="mn-MN"/>
        </w:rPr>
        <w:t xml:space="preserve">27.2.Тендерийн нээлтэд зарлагдсан тендерийн үнэ, үнийн хөнгөлөлтөд үндэслэн харьцуулах </w:t>
      </w:r>
      <w:bookmarkStart w:id="399" w:name="_Ref82731126"/>
      <w:bookmarkEnd w:id="398"/>
      <w:r w:rsidRPr="001B3A57">
        <w:rPr>
          <w:lang w:val="mn-MN"/>
        </w:rPr>
        <w:t>үнийг дараах байдлаар тооцно:</w:t>
      </w:r>
      <w:bookmarkEnd w:id="399"/>
    </w:p>
    <w:p w14:paraId="6514CCC9" w14:textId="77777777" w:rsidR="00E76382" w:rsidRPr="001B3A57" w:rsidRDefault="00E76382" w:rsidP="00E76382">
      <w:pPr>
        <w:pStyle w:val="NoSpacing"/>
        <w:jc w:val="both"/>
        <w:rPr>
          <w:lang w:val="mn-MN"/>
        </w:rPr>
      </w:pPr>
    </w:p>
    <w:p w14:paraId="6A012EDB" w14:textId="77777777" w:rsidR="00E76382" w:rsidRPr="001B3A57" w:rsidRDefault="00E76382" w:rsidP="00E92CE2">
      <w:pPr>
        <w:pStyle w:val="NoSpacing"/>
        <w:ind w:firstLine="1440"/>
        <w:jc w:val="both"/>
        <w:rPr>
          <w:lang w:val="mn-MN"/>
        </w:rPr>
      </w:pPr>
      <w:r w:rsidRPr="001B3A57">
        <w:rPr>
          <w:lang w:val="mn-MN"/>
        </w:rPr>
        <w:t>27.2.1.үнийн хөнгөлөлтийг оролцогчоос ирүүлсэн аргачлалын дагуу тооцох, аргачлал ирүүлээгүй бол тендерийн үнээс тооцох;</w:t>
      </w:r>
    </w:p>
    <w:p w14:paraId="4A6F80B8" w14:textId="77777777" w:rsidR="00E76382" w:rsidRPr="001B3A57" w:rsidRDefault="00E76382" w:rsidP="00E76382">
      <w:pPr>
        <w:pStyle w:val="NoSpacing"/>
        <w:jc w:val="both"/>
        <w:rPr>
          <w:lang w:val="mn-MN"/>
        </w:rPr>
      </w:pPr>
      <w:bookmarkStart w:id="400" w:name="_Ref83060021"/>
    </w:p>
    <w:p w14:paraId="32A9E1AB" w14:textId="77777777" w:rsidR="00E76382" w:rsidRPr="001B3A57" w:rsidRDefault="00E76382" w:rsidP="00E92CE2">
      <w:pPr>
        <w:pStyle w:val="NoSpacing"/>
        <w:ind w:firstLine="1440"/>
        <w:jc w:val="both"/>
      </w:pPr>
      <w:r w:rsidRPr="001B3A57">
        <w:rPr>
          <w:lang w:val="mn-MN"/>
        </w:rPr>
        <w:t>27.2.2.тендер шалгаруулалтын баримт бичигт зааснаар гадаад валютаар ирүүлсэн тендерийн үнийг тендер шалгаруулалт зарласан өдрийн Төв банк /Монголбанк/-ны албан ханшаар тооцож хөрвүүлэх;</w:t>
      </w:r>
      <w:bookmarkEnd w:id="400"/>
    </w:p>
    <w:p w14:paraId="3A433A42" w14:textId="77777777" w:rsidR="00E76382" w:rsidRPr="001B3A57" w:rsidRDefault="00E76382" w:rsidP="00E76382">
      <w:pPr>
        <w:pStyle w:val="NoSpacing"/>
        <w:jc w:val="both"/>
        <w:rPr>
          <w:lang w:val="mn-MN"/>
        </w:rPr>
      </w:pPr>
      <w:bookmarkStart w:id="401" w:name="_Ref83658426"/>
    </w:p>
    <w:p w14:paraId="77D28535" w14:textId="1DFA66D7" w:rsidR="00E76382" w:rsidRPr="001B3A57" w:rsidRDefault="00E76382" w:rsidP="00E92CE2">
      <w:pPr>
        <w:pStyle w:val="NoSpacing"/>
        <w:ind w:left="720"/>
        <w:jc w:val="both"/>
        <w:rPr>
          <w:lang w:val="mn-MN"/>
        </w:rPr>
      </w:pPr>
      <w:r w:rsidRPr="001B3A57">
        <w:rPr>
          <w:lang w:val="mn-MN"/>
        </w:rPr>
        <w:t>27.2.3.давуу эрх олгож харьцуулах үнийг хийсвэрээр бууруулах;</w:t>
      </w:r>
      <w:bookmarkStart w:id="402" w:name="_Ref83658429"/>
      <w:bookmarkEnd w:id="401"/>
    </w:p>
    <w:p w14:paraId="624D4753" w14:textId="77777777" w:rsidR="00E76382" w:rsidRPr="001B3A57" w:rsidRDefault="00E76382" w:rsidP="00E92CE2">
      <w:pPr>
        <w:pStyle w:val="NoSpacing"/>
        <w:ind w:firstLine="1440"/>
        <w:jc w:val="both"/>
        <w:rPr>
          <w:lang w:val="mn-MN"/>
        </w:rPr>
      </w:pPr>
      <w:r w:rsidRPr="001B3A57">
        <w:rPr>
          <w:lang w:val="mn-MN"/>
        </w:rPr>
        <w:t>27.2.4.энэ хуулийн 11.5-д заасны дагуу тендер шалгаруулалтын баримт бичигт үнэлгээнд харгалзах шалгуур үзүүлэлт хэрэглэхээр тусгасан бол мөнгөөр илэрхийлж, харьцуулах үнийг хийсвэрээр нэмэгдүүлэх.</w:t>
      </w:r>
      <w:bookmarkEnd w:id="402"/>
    </w:p>
    <w:p w14:paraId="49B62BC5" w14:textId="77777777" w:rsidR="00E76382" w:rsidRPr="001B3A57" w:rsidRDefault="00E76382" w:rsidP="00E76382">
      <w:pPr>
        <w:pStyle w:val="NoSpacing"/>
        <w:ind w:firstLine="360"/>
        <w:jc w:val="both"/>
        <w:rPr>
          <w:lang w:val="mn-MN"/>
        </w:rPr>
      </w:pPr>
      <w:bookmarkStart w:id="403" w:name="_Ref83060682"/>
    </w:p>
    <w:p w14:paraId="6CB9FEA1" w14:textId="77777777" w:rsidR="00E76382" w:rsidRPr="001B3A57" w:rsidRDefault="00E76382" w:rsidP="00E92CE2">
      <w:pPr>
        <w:pStyle w:val="NoSpacing"/>
        <w:jc w:val="both"/>
        <w:rPr>
          <w:lang w:val="mn-MN"/>
        </w:rPr>
      </w:pPr>
      <w:bookmarkStart w:id="404" w:name="_Ref85751258"/>
      <w:r w:rsidRPr="001B3A57">
        <w:rPr>
          <w:lang w:val="mn-MN"/>
        </w:rPr>
        <w:lastRenderedPageBreak/>
        <w:t>27.3.Үнэлж буй тендерийн үнэд арифметик алдаа байвал захиалагч тендер шалгаруулалтын баримт бичигт зааснаар залруулж, энэ тухай оролцогчид мэдэгдэж, хүлээн зөвшөөрөх эсэх талаар бичгээр хариу ирүүлэхийг шаардана.</w:t>
      </w:r>
    </w:p>
    <w:p w14:paraId="366A4D11" w14:textId="77777777" w:rsidR="00E76382" w:rsidRPr="001B3A57" w:rsidRDefault="00E76382" w:rsidP="00E76382">
      <w:pPr>
        <w:pStyle w:val="NoSpacing"/>
        <w:jc w:val="both"/>
        <w:rPr>
          <w:lang w:val="mn-MN"/>
        </w:rPr>
      </w:pPr>
    </w:p>
    <w:p w14:paraId="271B5247" w14:textId="754E457A" w:rsidR="00E76382" w:rsidRPr="001B3A57" w:rsidRDefault="00E76382" w:rsidP="00E92CE2">
      <w:pPr>
        <w:pStyle w:val="NoSpacing"/>
        <w:jc w:val="both"/>
        <w:rPr>
          <w:lang w:val="mn-MN"/>
        </w:rPr>
      </w:pPr>
      <w:r w:rsidRPr="001B3A57">
        <w:rPr>
          <w:lang w:val="mn-MN"/>
        </w:rPr>
        <w:t xml:space="preserve">27.4.Оролцогч энэ </w:t>
      </w:r>
      <w:r w:rsidR="00DA245E" w:rsidRPr="001B3A57">
        <w:rPr>
          <w:strike/>
          <w:lang w:val="mn-MN"/>
          <w:rPrChange w:id="405" w:author="Microsoft Office User" w:date="2023-03-26T14:16:00Z">
            <w:rPr>
              <w:lang w:val="mn-MN"/>
            </w:rPr>
          </w:rPrChange>
        </w:rPr>
        <w:t>зүйлийн</w:t>
      </w:r>
      <w:r w:rsidR="00DA245E" w:rsidRPr="001B3A57">
        <w:rPr>
          <w:lang w:val="mn-MN"/>
        </w:rPr>
        <w:t xml:space="preserve"> </w:t>
      </w:r>
      <w:ins w:id="406" w:author="Номингэрэл Даваадорж" w:date="2023-03-21T10:42:00Z">
        <w:r w:rsidR="00DA245E" w:rsidRPr="001B3A57">
          <w:rPr>
            <w:b/>
            <w:bCs/>
            <w:u w:val="single"/>
            <w:lang w:val="mn-MN"/>
            <w:rPrChange w:id="407" w:author="Microsoft Office User" w:date="2023-03-26T14:16:00Z">
              <w:rPr>
                <w:b/>
                <w:bCs/>
                <w:lang w:val="mn-MN"/>
              </w:rPr>
            </w:rPrChange>
          </w:rPr>
          <w:t>хуулийн</w:t>
        </w:r>
      </w:ins>
      <w:r w:rsidR="00DA245E" w:rsidRPr="001B3A57">
        <w:rPr>
          <w:lang w:val="mn-MN"/>
        </w:rPr>
        <w:t xml:space="preserve"> </w:t>
      </w:r>
      <w:r w:rsidRPr="001B3A57">
        <w:rPr>
          <w:lang w:val="mn-MN"/>
        </w:rPr>
        <w:t xml:space="preserve">27.3-т заасан мэдэгдлийн дагуу арифметик алдааг хүлээн зөвшөөрсөн бол залруулсан үнийг энэ </w:t>
      </w:r>
      <w:r w:rsidR="00DA245E" w:rsidRPr="001B3A57">
        <w:rPr>
          <w:strike/>
          <w:lang w:val="mn-MN"/>
          <w:rPrChange w:id="408" w:author="Microsoft Office User" w:date="2023-03-26T14:16:00Z">
            <w:rPr>
              <w:lang w:val="mn-MN"/>
            </w:rPr>
          </w:rPrChange>
        </w:rPr>
        <w:t>зүйлийн</w:t>
      </w:r>
      <w:r w:rsidR="00DA245E" w:rsidRPr="001B3A57">
        <w:rPr>
          <w:lang w:val="mn-MN"/>
        </w:rPr>
        <w:t xml:space="preserve"> </w:t>
      </w:r>
      <w:ins w:id="409" w:author="Номингэрэл Даваадорж" w:date="2023-03-21T10:42:00Z">
        <w:r w:rsidR="00DA245E" w:rsidRPr="001B3A57">
          <w:rPr>
            <w:b/>
            <w:bCs/>
            <w:u w:val="single"/>
            <w:lang w:val="mn-MN"/>
            <w:rPrChange w:id="410" w:author="Microsoft Office User" w:date="2023-03-26T14:16:00Z">
              <w:rPr>
                <w:b/>
                <w:bCs/>
                <w:lang w:val="mn-MN"/>
              </w:rPr>
            </w:rPrChange>
          </w:rPr>
          <w:t>хуулийн</w:t>
        </w:r>
      </w:ins>
      <w:r w:rsidR="00DA245E" w:rsidRPr="001B3A57">
        <w:rPr>
          <w:lang w:val="mn-MN"/>
        </w:rPr>
        <w:t xml:space="preserve"> </w:t>
      </w:r>
      <w:r w:rsidRPr="001B3A57">
        <w:rPr>
          <w:lang w:val="mn-MN"/>
        </w:rPr>
        <w:t xml:space="preserve">27.2-т зааснаар үнэлнэ. </w:t>
      </w:r>
    </w:p>
    <w:p w14:paraId="5E30441C" w14:textId="77777777" w:rsidR="00E76382" w:rsidRPr="001B3A57" w:rsidRDefault="00E76382" w:rsidP="00E76382">
      <w:pPr>
        <w:pStyle w:val="NoSpacing"/>
        <w:jc w:val="both"/>
        <w:rPr>
          <w:lang w:val="mn-MN"/>
        </w:rPr>
      </w:pPr>
    </w:p>
    <w:p w14:paraId="7CB1C999" w14:textId="6C8B6BE4" w:rsidR="00E76382" w:rsidRPr="001B3A57" w:rsidRDefault="00E76382" w:rsidP="00E92CE2">
      <w:pPr>
        <w:pStyle w:val="NoSpacing"/>
        <w:jc w:val="both"/>
        <w:rPr>
          <w:lang w:val="mn-MN"/>
        </w:rPr>
      </w:pPr>
      <w:r w:rsidRPr="001B3A57">
        <w:rPr>
          <w:lang w:val="mn-MN"/>
        </w:rPr>
        <w:t>27.5.Тендерийг энэ хуулийн 11.4.1-д зааснаар үнэлэхэд харьцуулах үнийг, энэ хуулийн 11.4.2-т зааснаар үнэлэхэд санхүү, төсвийн асуудал эрхэлсэн Засгийн газрын гишүүний баталсан аргачлал, зааврын дагуу тооцсон үнийг тус тус өсөх дарааллаар эрэмбэлж, эхэнд эрэмбэлэгдсэн тендерийг хамгийн сайн тендер гэж үзнэ.</w:t>
      </w:r>
      <w:bookmarkEnd w:id="403"/>
      <w:bookmarkEnd w:id="404"/>
    </w:p>
    <w:p w14:paraId="3BB6F19B" w14:textId="745F90CF" w:rsidR="00A66974" w:rsidRPr="001B3A57" w:rsidRDefault="00A66974" w:rsidP="00E76382">
      <w:pPr>
        <w:pStyle w:val="NoSpacing"/>
        <w:ind w:firstLine="360"/>
        <w:jc w:val="both"/>
        <w:rPr>
          <w:lang w:val="mn-MN"/>
        </w:rPr>
      </w:pPr>
    </w:p>
    <w:p w14:paraId="11435CAC" w14:textId="57DB23D2" w:rsidR="00A66974" w:rsidRPr="001B3A57" w:rsidRDefault="00A66974" w:rsidP="00E92CE2">
      <w:pPr>
        <w:pStyle w:val="NoSpacing"/>
        <w:jc w:val="both"/>
        <w:rPr>
          <w:b/>
          <w:lang w:val="mn-MN"/>
        </w:rPr>
      </w:pPr>
      <w:r w:rsidRPr="001B3A57">
        <w:rPr>
          <w:b/>
        </w:rPr>
        <w:t>27.6.</w:t>
      </w:r>
      <w:r w:rsidRPr="001B3A57">
        <w:rPr>
          <w:b/>
          <w:lang w:val="mn-MN"/>
        </w:rPr>
        <w:t>Эм, эмнэлгийн хэрэгслийн т</w:t>
      </w:r>
      <w:r w:rsidRPr="001B3A57">
        <w:rPr>
          <w:b/>
        </w:rPr>
        <w:t xml:space="preserve">ендерийг үнэлэхэд </w:t>
      </w:r>
      <w:r w:rsidR="003175A0" w:rsidRPr="001B3A57">
        <w:rPr>
          <w:b/>
        </w:rPr>
        <w:t xml:space="preserve">санхүү, </w:t>
      </w:r>
      <w:r w:rsidRPr="001B3A57">
        <w:rPr>
          <w:b/>
        </w:rPr>
        <w:t>төсвийн асуудал эрхэлсэн Засгийн газрын гишүүний баталсан аргачлал, зааврын дагуу онооны дарааллаар эрэмбэлж, хамгийн өндөр оноотой тендерийг хамгийн сайн тендер гэж үзнэ.</w:t>
      </w:r>
    </w:p>
    <w:p w14:paraId="4B8FF435" w14:textId="77777777" w:rsidR="00E76382" w:rsidRPr="001B3A57" w:rsidRDefault="00E76382" w:rsidP="00E76382">
      <w:pPr>
        <w:pStyle w:val="NoSpacing"/>
        <w:ind w:firstLine="360"/>
        <w:jc w:val="both"/>
        <w:rPr>
          <w:lang w:val="mn-MN"/>
        </w:rPr>
      </w:pPr>
    </w:p>
    <w:p w14:paraId="6C987862" w14:textId="0C4BFB2B" w:rsidR="00E76382" w:rsidRPr="001B3A57" w:rsidRDefault="00E76382" w:rsidP="00D2211E">
      <w:pPr>
        <w:pStyle w:val="NoSpacing"/>
        <w:jc w:val="both"/>
        <w:rPr>
          <w:lang w:val="mn-MN"/>
        </w:rPr>
      </w:pPr>
      <w:r w:rsidRPr="001B3A57">
        <w:rPr>
          <w:strike/>
          <w:lang w:val="mn-MN"/>
        </w:rPr>
        <w:t>27.6.</w:t>
      </w:r>
      <w:r w:rsidR="00A66974" w:rsidRPr="001B3A57">
        <w:rPr>
          <w:lang w:val="mn-MN"/>
        </w:rPr>
        <w:t xml:space="preserve"> </w:t>
      </w:r>
      <w:r w:rsidR="00A66974" w:rsidRPr="001B3A57">
        <w:rPr>
          <w:b/>
          <w:u w:val="single"/>
          <w:lang w:val="mn-MN"/>
        </w:rPr>
        <w:t>27.7.</w:t>
      </w:r>
      <w:r w:rsidRPr="001B3A57">
        <w:rPr>
          <w:lang w:val="mn-MN"/>
        </w:rPr>
        <w:t>Хоёр ба түүнээс дээш тооны тендерийн харьцуулах үнэ</w:t>
      </w:r>
      <w:r w:rsidR="009F67DB" w:rsidRPr="001B3A57">
        <w:rPr>
          <w:b/>
          <w:lang w:val="mn-MN"/>
        </w:rPr>
        <w:t>, эсхүл оноо</w:t>
      </w:r>
      <w:r w:rsidR="009F67DB" w:rsidRPr="001B3A57">
        <w:rPr>
          <w:lang w:val="mn-MN"/>
        </w:rPr>
        <w:t xml:space="preserve"> </w:t>
      </w:r>
      <w:r w:rsidRPr="001B3A57">
        <w:rPr>
          <w:lang w:val="mn-MN"/>
        </w:rPr>
        <w:t xml:space="preserve">тэнцүү бол хугацааны хувьд цахим системд түрүүлж ирсэн тендерийг эхэнд эрэмбэлнэ. </w:t>
      </w:r>
      <w:bookmarkStart w:id="411" w:name="_Ref82731200"/>
    </w:p>
    <w:p w14:paraId="304F2D5B" w14:textId="77777777" w:rsidR="00E76382" w:rsidRPr="001B3A57" w:rsidRDefault="00E76382" w:rsidP="00A66974">
      <w:pPr>
        <w:pStyle w:val="NoSpacing"/>
        <w:ind w:firstLine="0"/>
        <w:jc w:val="both"/>
        <w:rPr>
          <w:lang w:val="mn-MN"/>
        </w:rPr>
      </w:pPr>
    </w:p>
    <w:p w14:paraId="688BC94F" w14:textId="33409943" w:rsidR="00E76382" w:rsidRPr="001B3A57" w:rsidRDefault="00E76382" w:rsidP="00D2211E">
      <w:pPr>
        <w:pStyle w:val="NoSpacing"/>
        <w:jc w:val="both"/>
        <w:rPr>
          <w:lang w:val="mn-MN"/>
        </w:rPr>
      </w:pPr>
      <w:r w:rsidRPr="001B3A57">
        <w:rPr>
          <w:strike/>
          <w:lang w:val="mn-MN"/>
        </w:rPr>
        <w:t>27.7</w:t>
      </w:r>
      <w:r w:rsidRPr="001B3A57">
        <w:rPr>
          <w:lang w:val="mn-MN"/>
        </w:rPr>
        <w:t>.</w:t>
      </w:r>
      <w:r w:rsidR="00FC0968" w:rsidRPr="001B3A57">
        <w:rPr>
          <w:lang w:val="mn-MN"/>
        </w:rPr>
        <w:t xml:space="preserve"> </w:t>
      </w:r>
      <w:r w:rsidR="00FC0968" w:rsidRPr="001B3A57">
        <w:rPr>
          <w:b/>
          <w:u w:val="single"/>
          <w:lang w:val="mn-MN"/>
        </w:rPr>
        <w:t>27.8.</w:t>
      </w:r>
      <w:r w:rsidRPr="001B3A57">
        <w:rPr>
          <w:lang w:val="mn-MN"/>
        </w:rPr>
        <w:t>Хувилбарт санал ирүүлэхийг зөвшөөрсөн бол хамгийн сайн тендерийн хувилбарт саналыг хянан үзэж, уг саналын харьцуулах үнэ тендерийн харьцуулах үнээс ихгүй бол сонгож болно.</w:t>
      </w:r>
    </w:p>
    <w:p w14:paraId="55B6BFF4" w14:textId="77777777" w:rsidR="00E76382" w:rsidRPr="001B3A57" w:rsidRDefault="00E76382" w:rsidP="00E76382">
      <w:pPr>
        <w:pStyle w:val="NoSpacing"/>
        <w:ind w:firstLine="360"/>
        <w:jc w:val="both"/>
        <w:rPr>
          <w:lang w:val="mn-MN"/>
        </w:rPr>
      </w:pPr>
    </w:p>
    <w:p w14:paraId="5EEECED4" w14:textId="4A071663" w:rsidR="00E76382" w:rsidRPr="001B3A57" w:rsidRDefault="00DB0AB1" w:rsidP="00D2211E">
      <w:pPr>
        <w:pStyle w:val="NoSpacing"/>
        <w:jc w:val="both"/>
        <w:rPr>
          <w:lang w:val="mn-MN"/>
        </w:rPr>
      </w:pPr>
      <w:r w:rsidRPr="001B3A57">
        <w:rPr>
          <w:strike/>
          <w:lang w:val="mn-MN"/>
        </w:rPr>
        <w:t>27.8</w:t>
      </w:r>
      <w:r w:rsidRPr="001B3A57">
        <w:rPr>
          <w:lang w:val="mn-MN"/>
        </w:rPr>
        <w:t xml:space="preserve">. </w:t>
      </w:r>
      <w:r w:rsidRPr="001B3A57">
        <w:rPr>
          <w:b/>
          <w:u w:val="single"/>
          <w:lang w:val="mn-MN"/>
        </w:rPr>
        <w:t>27.9.</w:t>
      </w:r>
      <w:r w:rsidR="00E76382" w:rsidRPr="001B3A57">
        <w:rPr>
          <w:lang w:val="mn-MN"/>
        </w:rPr>
        <w:t>Багцтай тендер шалгаруулалтын багц тус бүрд үнэлгээ хийх ба оролцогч хоёр ба түүнээс дээш багцад хамгийн сайн тендер ирүүлсэн бол оролцогчийн гэрээ хэрэгжүүлэх чадавхыг магадална.</w:t>
      </w:r>
    </w:p>
    <w:p w14:paraId="0A817708" w14:textId="77777777" w:rsidR="00E76382" w:rsidRPr="001B3A57" w:rsidRDefault="00E76382" w:rsidP="00E76382">
      <w:pPr>
        <w:pStyle w:val="NoSpacing"/>
        <w:ind w:firstLine="360"/>
        <w:jc w:val="both"/>
        <w:rPr>
          <w:lang w:val="mn-MN"/>
        </w:rPr>
      </w:pPr>
    </w:p>
    <w:p w14:paraId="23C0237B" w14:textId="2E51C0AC" w:rsidR="00E76382" w:rsidRPr="001B3A57" w:rsidRDefault="00DB0AB1" w:rsidP="00D2211E">
      <w:pPr>
        <w:pStyle w:val="NoSpacing"/>
        <w:jc w:val="both"/>
        <w:rPr>
          <w:lang w:val="mn-MN"/>
        </w:rPr>
      </w:pPr>
      <w:r w:rsidRPr="001B3A57">
        <w:rPr>
          <w:strike/>
          <w:lang w:val="mn-MN"/>
        </w:rPr>
        <w:t>27.9</w:t>
      </w:r>
      <w:r w:rsidRPr="001B3A57">
        <w:rPr>
          <w:lang w:val="mn-MN"/>
        </w:rPr>
        <w:t xml:space="preserve">. </w:t>
      </w:r>
      <w:r w:rsidRPr="001B3A57">
        <w:rPr>
          <w:b/>
          <w:u w:val="single"/>
          <w:lang w:val="mn-MN"/>
        </w:rPr>
        <w:t>27.10.</w:t>
      </w:r>
      <w:r w:rsidR="00E76382" w:rsidRPr="001B3A57">
        <w:rPr>
          <w:lang w:val="mn-MN"/>
        </w:rPr>
        <w:t>Хэд хэдэн багцад шалгарсан оролцогчийн гэрээ хэрэгжүүлэх чадавхыг магадлахад аль нэг багцад шаардлага хангахгүй бол түүний чадавхын шаардлага хангах багцуудаас гэрээний үнэ хамгийн өндөр байх нэг</w:t>
      </w:r>
      <w:r w:rsidR="00207C97" w:rsidRPr="001B3A57">
        <w:rPr>
          <w:b/>
          <w:i/>
          <w:lang w:val="mn-MN"/>
        </w:rPr>
        <w:t>,</w:t>
      </w:r>
      <w:r w:rsidR="00E76382" w:rsidRPr="001B3A57">
        <w:rPr>
          <w:lang w:val="mn-MN"/>
        </w:rPr>
        <w:t xml:space="preserve"> эсхүл түүнээс дээш тооны багцад гэрээ байгуулах эрх олгоно.</w:t>
      </w:r>
    </w:p>
    <w:p w14:paraId="1D1DFAA8" w14:textId="77777777" w:rsidR="00E76382" w:rsidRPr="001B3A57" w:rsidRDefault="00E76382" w:rsidP="00E76382">
      <w:pPr>
        <w:pStyle w:val="NoSpacing"/>
        <w:ind w:firstLine="360"/>
        <w:jc w:val="both"/>
        <w:rPr>
          <w:lang w:val="mn-MN"/>
        </w:rPr>
      </w:pPr>
    </w:p>
    <w:p w14:paraId="2225B1C3" w14:textId="71ADA875" w:rsidR="00E76382" w:rsidRPr="001B3A57" w:rsidRDefault="00DB0AB1" w:rsidP="00D2211E">
      <w:pPr>
        <w:pStyle w:val="NoSpacing"/>
        <w:jc w:val="both"/>
        <w:rPr>
          <w:lang w:val="mn-MN"/>
        </w:rPr>
      </w:pPr>
      <w:r w:rsidRPr="001B3A57">
        <w:rPr>
          <w:strike/>
          <w:lang w:val="mn-MN"/>
        </w:rPr>
        <w:t>27.10</w:t>
      </w:r>
      <w:r w:rsidRPr="001B3A57">
        <w:rPr>
          <w:lang w:val="mn-MN"/>
        </w:rPr>
        <w:t xml:space="preserve">. </w:t>
      </w:r>
      <w:r w:rsidRPr="001B3A57">
        <w:rPr>
          <w:b/>
          <w:u w:val="single"/>
          <w:lang w:val="mn-MN"/>
        </w:rPr>
        <w:t>27.11.</w:t>
      </w:r>
      <w:r w:rsidR="00E76382" w:rsidRPr="001B3A57">
        <w:rPr>
          <w:lang w:val="mn-MN"/>
        </w:rPr>
        <w:t>Ерөнхий гэрээний аргын нэгдүгээр үе шатанд тендерийг хянан үзэж, шаардлагад нийцсэн тендер ирүүлсэн оролцогчдод ерөнхий гэрээ байгуулах эрх олгоно.</w:t>
      </w:r>
    </w:p>
    <w:p w14:paraId="1B213832" w14:textId="77777777" w:rsidR="00E76382" w:rsidRPr="001B3A57" w:rsidRDefault="00E76382" w:rsidP="00E76382">
      <w:pPr>
        <w:pStyle w:val="NoSpacing"/>
        <w:ind w:firstLine="360"/>
        <w:jc w:val="both"/>
        <w:rPr>
          <w:lang w:val="mn-MN"/>
        </w:rPr>
      </w:pPr>
    </w:p>
    <w:p w14:paraId="64758C09" w14:textId="7E07CBDD" w:rsidR="00E76382" w:rsidRPr="001B3A57" w:rsidRDefault="00DB0AB1" w:rsidP="00D2211E">
      <w:pPr>
        <w:pStyle w:val="NoSpacing"/>
        <w:jc w:val="both"/>
        <w:rPr>
          <w:lang w:val="mn-MN"/>
        </w:rPr>
      </w:pPr>
      <w:r w:rsidRPr="001B3A57">
        <w:rPr>
          <w:strike/>
          <w:lang w:val="mn-MN"/>
        </w:rPr>
        <w:t>27.11</w:t>
      </w:r>
      <w:r w:rsidRPr="001B3A57">
        <w:rPr>
          <w:lang w:val="mn-MN"/>
        </w:rPr>
        <w:t xml:space="preserve">. </w:t>
      </w:r>
      <w:r w:rsidRPr="001B3A57">
        <w:rPr>
          <w:b/>
          <w:u w:val="single"/>
          <w:lang w:val="mn-MN"/>
        </w:rPr>
        <w:t>27.12.</w:t>
      </w:r>
      <w:r w:rsidR="00E76382" w:rsidRPr="001B3A57">
        <w:rPr>
          <w:lang w:val="mn-MN"/>
        </w:rPr>
        <w:t xml:space="preserve">Захиалагч тендерийн харьцуулах үнийг хийсвэрээр </w:t>
      </w:r>
      <w:bookmarkEnd w:id="411"/>
      <w:r w:rsidR="00E76382" w:rsidRPr="001B3A57">
        <w:rPr>
          <w:lang w:val="mn-MN"/>
        </w:rPr>
        <w:t>тооцсон нь гэрээний үнийг өөрчлөх үндэслэл болохгүй.</w:t>
      </w:r>
    </w:p>
    <w:p w14:paraId="0C8A261D" w14:textId="77777777" w:rsidR="00E76382" w:rsidRPr="001B3A57" w:rsidRDefault="00E76382" w:rsidP="00E76382">
      <w:pPr>
        <w:pStyle w:val="NoSpacing"/>
        <w:ind w:firstLine="360"/>
        <w:jc w:val="both"/>
        <w:rPr>
          <w:lang w:val="mn-MN"/>
        </w:rPr>
      </w:pPr>
    </w:p>
    <w:p w14:paraId="2AE4EF24" w14:textId="5EC94132" w:rsidR="00E76382" w:rsidRPr="001B3A57" w:rsidRDefault="00C139BE" w:rsidP="00D2211E">
      <w:pPr>
        <w:pStyle w:val="NoSpacing"/>
        <w:jc w:val="both"/>
        <w:rPr>
          <w:lang w:val="mn-MN"/>
        </w:rPr>
      </w:pPr>
      <w:r w:rsidRPr="001B3A57">
        <w:rPr>
          <w:strike/>
          <w:lang w:val="mn-MN"/>
        </w:rPr>
        <w:t>27.12</w:t>
      </w:r>
      <w:r w:rsidRPr="001B3A57">
        <w:rPr>
          <w:lang w:val="mn-MN"/>
        </w:rPr>
        <w:t xml:space="preserve">. </w:t>
      </w:r>
      <w:r w:rsidRPr="001B3A57">
        <w:rPr>
          <w:b/>
          <w:u w:val="single"/>
          <w:lang w:val="mn-MN"/>
        </w:rPr>
        <w:t>27.13.</w:t>
      </w:r>
      <w:r w:rsidR="00E76382" w:rsidRPr="001B3A57">
        <w:rPr>
          <w:lang w:val="mn-MN"/>
        </w:rPr>
        <w:t>Тендер шалгаруулалтын баримт бичигт заасан нөхцөлөөр гэрээний үүрэг гүйцэтгэхэд шаардлагатай татвар, даатгал, тээвэрлэлтийн болон бусад бүх зардлыг тендерийн үнэд багтсан гэж үзнэ.</w:t>
      </w:r>
    </w:p>
    <w:p w14:paraId="2BB7124B" w14:textId="77777777" w:rsidR="00E76382" w:rsidRPr="001B3A57" w:rsidRDefault="00E76382" w:rsidP="00E76382">
      <w:pPr>
        <w:pStyle w:val="NoSpacing"/>
        <w:ind w:firstLine="360"/>
        <w:jc w:val="both"/>
        <w:rPr>
          <w:lang w:val="mn-MN"/>
        </w:rPr>
      </w:pPr>
    </w:p>
    <w:p w14:paraId="29459566" w14:textId="65A1EC8B" w:rsidR="00E76382" w:rsidRPr="001B3A57" w:rsidRDefault="00C139BE" w:rsidP="00D2211E">
      <w:pPr>
        <w:pStyle w:val="NoSpacing"/>
        <w:jc w:val="both"/>
        <w:rPr>
          <w:lang w:val="mn-MN"/>
        </w:rPr>
      </w:pPr>
      <w:r w:rsidRPr="001B3A57">
        <w:rPr>
          <w:strike/>
          <w:lang w:val="mn-MN"/>
        </w:rPr>
        <w:t>27.13</w:t>
      </w:r>
      <w:r w:rsidRPr="001B3A57">
        <w:rPr>
          <w:lang w:val="mn-MN"/>
        </w:rPr>
        <w:t xml:space="preserve">. </w:t>
      </w:r>
      <w:r w:rsidRPr="001B3A57">
        <w:rPr>
          <w:b/>
          <w:u w:val="single"/>
          <w:lang w:val="mn-MN"/>
        </w:rPr>
        <w:t>27.14.</w:t>
      </w:r>
      <w:r w:rsidR="00E76382" w:rsidRPr="001B3A57">
        <w:rPr>
          <w:lang w:val="mn-MN"/>
        </w:rPr>
        <w:t>Оролцогч чадавхын болон туршлагын шаардлагыг давуулан хангах нь түүний тендерт давуу байдал олгох үндэслэл болохгүй.</w:t>
      </w:r>
    </w:p>
    <w:p w14:paraId="6D812ED6" w14:textId="77777777" w:rsidR="00E76382" w:rsidRPr="001B3A57" w:rsidRDefault="00E76382" w:rsidP="00E76382">
      <w:pPr>
        <w:pStyle w:val="NoSpacing"/>
        <w:ind w:firstLine="360"/>
        <w:jc w:val="both"/>
        <w:rPr>
          <w:lang w:val="mn-MN"/>
        </w:rPr>
      </w:pPr>
    </w:p>
    <w:p w14:paraId="0FEEBE35" w14:textId="5D4C5CDA" w:rsidR="00E76382" w:rsidRPr="001B3A57" w:rsidRDefault="00F84355" w:rsidP="00D2211E">
      <w:pPr>
        <w:pStyle w:val="NoSpacing"/>
        <w:jc w:val="both"/>
        <w:rPr>
          <w:lang w:val="mn-MN"/>
        </w:rPr>
      </w:pPr>
      <w:r w:rsidRPr="001B3A57">
        <w:rPr>
          <w:strike/>
          <w:lang w:val="mn-MN"/>
        </w:rPr>
        <w:lastRenderedPageBreak/>
        <w:t>27.14</w:t>
      </w:r>
      <w:r w:rsidRPr="001B3A57">
        <w:rPr>
          <w:lang w:val="mn-MN"/>
        </w:rPr>
        <w:t xml:space="preserve">. </w:t>
      </w:r>
      <w:r w:rsidRPr="001B3A57">
        <w:rPr>
          <w:b/>
          <w:u w:val="single"/>
          <w:lang w:val="mn-MN"/>
        </w:rPr>
        <w:t>27.15.</w:t>
      </w:r>
      <w:r w:rsidR="00E76382" w:rsidRPr="001B3A57">
        <w:rPr>
          <w:lang w:val="mn-MN"/>
        </w:rPr>
        <w:t xml:space="preserve">Энэ хуулийн 10.11-д заасан тендер шалгаруулалт болон ерөнхий гэрээний аргаар худалдан авахад энэ </w:t>
      </w:r>
      <w:r w:rsidR="00DA245E" w:rsidRPr="001B3A57">
        <w:rPr>
          <w:strike/>
          <w:lang w:val="mn-MN"/>
          <w:rPrChange w:id="412" w:author="Microsoft Office User" w:date="2023-03-26T14:16:00Z">
            <w:rPr>
              <w:lang w:val="mn-MN"/>
            </w:rPr>
          </w:rPrChange>
        </w:rPr>
        <w:t>зүйлийн</w:t>
      </w:r>
      <w:r w:rsidR="00DA245E" w:rsidRPr="001B3A57">
        <w:rPr>
          <w:lang w:val="mn-MN"/>
        </w:rPr>
        <w:t xml:space="preserve"> </w:t>
      </w:r>
      <w:ins w:id="413" w:author="Номингэрэл Даваадорж" w:date="2023-03-21T10:42:00Z">
        <w:r w:rsidR="00DA245E" w:rsidRPr="001B3A57">
          <w:rPr>
            <w:b/>
            <w:bCs/>
            <w:u w:val="single"/>
            <w:lang w:val="mn-MN"/>
            <w:rPrChange w:id="414" w:author="Microsoft Office User" w:date="2023-03-26T14:16:00Z">
              <w:rPr>
                <w:b/>
                <w:bCs/>
                <w:lang w:val="mn-MN"/>
              </w:rPr>
            </w:rPrChange>
          </w:rPr>
          <w:t>хуулийн</w:t>
        </w:r>
      </w:ins>
      <w:r w:rsidR="00DA245E" w:rsidRPr="001B3A57">
        <w:rPr>
          <w:lang w:val="mn-MN"/>
        </w:rPr>
        <w:t xml:space="preserve"> </w:t>
      </w:r>
      <w:r w:rsidR="00E76382" w:rsidRPr="001B3A57">
        <w:rPr>
          <w:lang w:val="mn-MN"/>
        </w:rPr>
        <w:t xml:space="preserve">27.2-т заасныг баримтлахгүй. </w:t>
      </w:r>
    </w:p>
    <w:p w14:paraId="5503B179" w14:textId="77777777" w:rsidR="00E76382" w:rsidRPr="001B3A57" w:rsidRDefault="00E76382" w:rsidP="00E76382">
      <w:pPr>
        <w:pStyle w:val="NoSpacing"/>
        <w:ind w:firstLine="360"/>
        <w:jc w:val="both"/>
        <w:rPr>
          <w:lang w:val="mn-MN"/>
        </w:rPr>
      </w:pPr>
    </w:p>
    <w:p w14:paraId="09BC4DF8" w14:textId="1C4E0A9E" w:rsidR="00E76382" w:rsidRPr="001B3A57" w:rsidRDefault="00F84355" w:rsidP="00D2211E">
      <w:pPr>
        <w:pStyle w:val="NoSpacing"/>
        <w:jc w:val="both"/>
        <w:rPr>
          <w:lang w:val="mn-MN"/>
        </w:rPr>
      </w:pPr>
      <w:r w:rsidRPr="001B3A57">
        <w:rPr>
          <w:strike/>
          <w:lang w:val="mn-MN"/>
        </w:rPr>
        <w:t>27.15</w:t>
      </w:r>
      <w:r w:rsidRPr="001B3A57">
        <w:rPr>
          <w:lang w:val="mn-MN"/>
        </w:rPr>
        <w:t xml:space="preserve">. </w:t>
      </w:r>
      <w:r w:rsidRPr="001B3A57">
        <w:rPr>
          <w:b/>
          <w:u w:val="single"/>
          <w:lang w:val="mn-MN"/>
        </w:rPr>
        <w:t>27.16.</w:t>
      </w:r>
      <w:r w:rsidR="00E76382" w:rsidRPr="001B3A57">
        <w:rPr>
          <w:lang w:val="mn-MN"/>
        </w:rPr>
        <w:t>Тендер үнэлэх, давуу эрх олгох, ашиглалтын хугацааны өртөг</w:t>
      </w:r>
      <w:r w:rsidR="00D57BDC" w:rsidRPr="001B3A57">
        <w:rPr>
          <w:b/>
          <w:lang w:val="mn-MN"/>
        </w:rPr>
        <w:t xml:space="preserve">, чанар ба үнийн оноо </w:t>
      </w:r>
      <w:r w:rsidR="00E76382" w:rsidRPr="001B3A57">
        <w:rPr>
          <w:lang w:val="mn-MN"/>
        </w:rPr>
        <w:t>тооцох аргачлал, зааврыг санхүү, төсвийн асуудал эрхэлсэн Засгийн газрын гишүүн батална.</w:t>
      </w:r>
    </w:p>
    <w:p w14:paraId="1807E2DC" w14:textId="77777777" w:rsidR="00E76382" w:rsidRPr="001B3A57" w:rsidRDefault="00E76382" w:rsidP="00E76382">
      <w:pPr>
        <w:pStyle w:val="NoSpacing"/>
        <w:ind w:firstLine="360"/>
        <w:jc w:val="both"/>
        <w:rPr>
          <w:lang w:val="mn-MN"/>
        </w:rPr>
      </w:pPr>
    </w:p>
    <w:p w14:paraId="0196DB81" w14:textId="77777777" w:rsidR="00E76382" w:rsidRPr="001B3A57" w:rsidRDefault="00E76382" w:rsidP="00B475B5">
      <w:pPr>
        <w:pStyle w:val="Heading2"/>
        <w:numPr>
          <w:ilvl w:val="0"/>
          <w:numId w:val="0"/>
        </w:numPr>
        <w:ind w:left="2268" w:hanging="1548"/>
        <w:rPr>
          <w:lang w:val="mn-MN"/>
          <w:rPrChange w:id="415" w:author="Номингэрэл Даваадорж" w:date="2023-03-21T10:42:00Z">
            <w:rPr/>
          </w:rPrChange>
        </w:rPr>
      </w:pPr>
      <w:bookmarkStart w:id="416" w:name="_Toc92150629"/>
      <w:r w:rsidRPr="001B3A57">
        <w:rPr>
          <w:lang w:val="mn-MN"/>
          <w:rPrChange w:id="417" w:author="Номингэрэл Даваадорж" w:date="2023-03-21T10:42:00Z">
            <w:rPr/>
          </w:rPrChange>
        </w:rPr>
        <w:t xml:space="preserve">28 </w:t>
      </w:r>
      <w:bookmarkStart w:id="418" w:name="_Ref85707871"/>
      <w:bookmarkStart w:id="419" w:name="_Ref82787248"/>
      <w:bookmarkStart w:id="420" w:name="_Ref85808366"/>
      <w:bookmarkStart w:id="421" w:name="_Toc89718537"/>
      <w:r w:rsidRPr="001B3A57">
        <w:rPr>
          <w:lang w:val="mn-MN"/>
          <w:rPrChange w:id="422" w:author="Номингэрэл Даваадорж" w:date="2023-03-21T10:42:00Z">
            <w:rPr/>
          </w:rPrChange>
        </w:rPr>
        <w:t xml:space="preserve">дугаар зүйл.Захиалагч шийдвэр гаргах, түүнийг </w:t>
      </w:r>
      <w:bookmarkEnd w:id="416"/>
      <w:bookmarkEnd w:id="418"/>
      <w:bookmarkEnd w:id="419"/>
      <w:bookmarkEnd w:id="420"/>
      <w:bookmarkEnd w:id="421"/>
      <w:r w:rsidRPr="001B3A57">
        <w:rPr>
          <w:lang w:val="mn-MN"/>
          <w:rPrChange w:id="423" w:author="Номингэрэл Даваадорж" w:date="2023-03-21T10:42:00Z">
            <w:rPr/>
          </w:rPrChange>
        </w:rPr>
        <w:t>мэдэгдэх</w:t>
      </w:r>
    </w:p>
    <w:p w14:paraId="136FA594" w14:textId="77777777" w:rsidR="00E76382" w:rsidRPr="001B3A57" w:rsidRDefault="00E76382" w:rsidP="00E76382">
      <w:pPr>
        <w:pStyle w:val="NoSpacing"/>
        <w:ind w:firstLine="360"/>
        <w:jc w:val="both"/>
        <w:rPr>
          <w:lang w:val="mn-MN"/>
        </w:rPr>
      </w:pPr>
      <w:bookmarkStart w:id="424" w:name="_Ref85753423"/>
      <w:bookmarkStart w:id="425" w:name="_Ref85734879"/>
    </w:p>
    <w:p w14:paraId="3D2FDDB5" w14:textId="77777777" w:rsidR="00E76382" w:rsidRPr="001B3A57" w:rsidRDefault="00E76382" w:rsidP="00B475B5">
      <w:pPr>
        <w:pStyle w:val="NoSpacing"/>
        <w:jc w:val="both"/>
        <w:rPr>
          <w:lang w:val="mn-MN"/>
        </w:rPr>
      </w:pPr>
      <w:r w:rsidRPr="001B3A57">
        <w:rPr>
          <w:lang w:val="mn-MN"/>
        </w:rPr>
        <w:t>28.1.Захиалагч тендер тус бүрд дараахаас аль тохирох шийдвэрийг гаргана:</w:t>
      </w:r>
      <w:bookmarkEnd w:id="424"/>
    </w:p>
    <w:p w14:paraId="70593DE8" w14:textId="77777777" w:rsidR="00E76382" w:rsidRPr="001B3A57" w:rsidRDefault="00E76382" w:rsidP="00E76382">
      <w:pPr>
        <w:pStyle w:val="NoSpacing"/>
        <w:ind w:firstLine="851"/>
        <w:jc w:val="both"/>
        <w:rPr>
          <w:lang w:val="mn-MN"/>
        </w:rPr>
      </w:pPr>
    </w:p>
    <w:p w14:paraId="2D4CA423" w14:textId="7A7014CF" w:rsidR="00E76382" w:rsidRPr="001B3A57" w:rsidRDefault="00E76382" w:rsidP="00B475B5">
      <w:pPr>
        <w:pStyle w:val="NoSpacing"/>
        <w:ind w:firstLine="1440"/>
        <w:jc w:val="both"/>
        <w:rPr>
          <w:lang w:val="mn-MN"/>
        </w:rPr>
      </w:pPr>
      <w:r w:rsidRPr="001B3A57">
        <w:rPr>
          <w:lang w:val="mn-MN"/>
        </w:rPr>
        <w:t>28.1.1.хамгийн сайн тендер ирүүлсэн оролцогчид гэрээ байгуулах эрх олгох;</w:t>
      </w:r>
      <w:bookmarkStart w:id="426" w:name="_Ref92111761"/>
    </w:p>
    <w:p w14:paraId="38DB3D1D" w14:textId="77777777" w:rsidR="00B475B5" w:rsidRPr="001B3A57" w:rsidRDefault="00B475B5" w:rsidP="00B475B5">
      <w:pPr>
        <w:pStyle w:val="NoSpacing"/>
        <w:ind w:left="589" w:firstLine="851"/>
        <w:jc w:val="both"/>
        <w:rPr>
          <w:lang w:val="mn-MN"/>
        </w:rPr>
      </w:pPr>
    </w:p>
    <w:p w14:paraId="7041A894" w14:textId="77777777" w:rsidR="00E76382" w:rsidRPr="001B3A57" w:rsidRDefault="00E76382" w:rsidP="00813CF7">
      <w:pPr>
        <w:pStyle w:val="NoSpacing"/>
        <w:ind w:firstLine="1440"/>
        <w:jc w:val="both"/>
        <w:rPr>
          <w:lang w:val="mn-MN"/>
        </w:rPr>
      </w:pPr>
      <w:r w:rsidRPr="001B3A57">
        <w:rPr>
          <w:lang w:val="mn-MN"/>
        </w:rPr>
        <w:t>28.1.2.шаардлагад нийцсэн тендер ирүүлсэн боловч хамгийн сайн тендер ирүүлээгүй бусад оролцогчийн тендер шалгараагүй тухай;</w:t>
      </w:r>
      <w:bookmarkEnd w:id="426"/>
    </w:p>
    <w:p w14:paraId="21ED3C1D" w14:textId="77777777" w:rsidR="00E76382" w:rsidRPr="001B3A57" w:rsidRDefault="00E76382" w:rsidP="00E76382">
      <w:pPr>
        <w:pStyle w:val="NoSpacing"/>
        <w:ind w:firstLine="851"/>
        <w:jc w:val="both"/>
        <w:rPr>
          <w:lang w:val="mn-MN"/>
        </w:rPr>
      </w:pPr>
      <w:bookmarkStart w:id="427" w:name="_Ref85808415"/>
    </w:p>
    <w:p w14:paraId="2527F23D" w14:textId="77777777" w:rsidR="00E76382" w:rsidRPr="001B3A57" w:rsidRDefault="00E76382" w:rsidP="00134F8C">
      <w:pPr>
        <w:pStyle w:val="NoSpacing"/>
        <w:ind w:firstLine="1440"/>
        <w:jc w:val="both"/>
        <w:rPr>
          <w:lang w:val="mn-MN"/>
        </w:rPr>
      </w:pPr>
      <w:r w:rsidRPr="001B3A57">
        <w:rPr>
          <w:lang w:val="mn-MN"/>
        </w:rPr>
        <w:t>28.1.3.шаардлагад нийцээгүй тендер ирүүлсэн оролцогчийн тендерээс татгалзах.</w:t>
      </w:r>
      <w:bookmarkEnd w:id="427"/>
      <w:r w:rsidRPr="001B3A57">
        <w:rPr>
          <w:lang w:val="mn-MN"/>
        </w:rPr>
        <w:t xml:space="preserve"> </w:t>
      </w:r>
    </w:p>
    <w:p w14:paraId="0884CF80" w14:textId="77777777" w:rsidR="00E76382" w:rsidRPr="001B3A57" w:rsidRDefault="00E76382" w:rsidP="00E76382">
      <w:pPr>
        <w:pStyle w:val="NoSpacing"/>
        <w:ind w:firstLine="360"/>
        <w:jc w:val="both"/>
        <w:rPr>
          <w:lang w:val="mn-MN"/>
        </w:rPr>
      </w:pPr>
      <w:bookmarkStart w:id="428" w:name="_Ref85753402"/>
    </w:p>
    <w:p w14:paraId="6A1923F6" w14:textId="432372C5" w:rsidR="00E76382" w:rsidRPr="001B3A57" w:rsidRDefault="00E76382" w:rsidP="007836CE">
      <w:pPr>
        <w:pStyle w:val="NoSpacing"/>
        <w:jc w:val="both"/>
        <w:rPr>
          <w:lang w:val="mn-MN"/>
        </w:rPr>
      </w:pPr>
      <w:r w:rsidRPr="001B3A57">
        <w:rPr>
          <w:lang w:val="mn-MN"/>
        </w:rPr>
        <w:t xml:space="preserve">28.2.Энэ </w:t>
      </w:r>
      <w:r w:rsidR="00DA245E" w:rsidRPr="001B3A57">
        <w:rPr>
          <w:strike/>
          <w:lang w:val="mn-MN"/>
          <w:rPrChange w:id="429" w:author="Microsoft Office User" w:date="2023-03-26T14:16:00Z">
            <w:rPr>
              <w:lang w:val="mn-MN"/>
            </w:rPr>
          </w:rPrChange>
        </w:rPr>
        <w:t>зүйлийн</w:t>
      </w:r>
      <w:r w:rsidR="00DA245E" w:rsidRPr="001B3A57">
        <w:rPr>
          <w:lang w:val="mn-MN"/>
        </w:rPr>
        <w:t xml:space="preserve"> </w:t>
      </w:r>
      <w:ins w:id="430" w:author="Номингэрэл Даваадорж" w:date="2023-03-21T10:42:00Z">
        <w:r w:rsidR="00DA245E" w:rsidRPr="001B3A57">
          <w:rPr>
            <w:b/>
            <w:bCs/>
            <w:u w:val="single"/>
            <w:lang w:val="mn-MN"/>
            <w:rPrChange w:id="431" w:author="Microsoft Office User" w:date="2023-03-26T14:16:00Z">
              <w:rPr>
                <w:b/>
                <w:bCs/>
                <w:lang w:val="mn-MN"/>
              </w:rPr>
            </w:rPrChange>
          </w:rPr>
          <w:t>хуулийн</w:t>
        </w:r>
      </w:ins>
      <w:r w:rsidR="00DA245E" w:rsidRPr="001B3A57">
        <w:rPr>
          <w:lang w:val="mn-MN"/>
        </w:rPr>
        <w:t xml:space="preserve"> </w:t>
      </w:r>
      <w:r w:rsidRPr="001B3A57">
        <w:rPr>
          <w:lang w:val="mn-MN"/>
        </w:rPr>
        <w:t xml:space="preserve">28.1.2, 28.1.3-т заасан шийдвэрт </w:t>
      </w:r>
      <w:r w:rsidRPr="001B3A57">
        <w:rPr>
          <w:strike/>
          <w:lang w:val="mn-MN"/>
        </w:rPr>
        <w:t>гэрээ байгуулах эрх олгосон оролцогчийн нэр, гэрээ байгуулах үнэ,</w:t>
      </w:r>
      <w:r w:rsidR="003F739B" w:rsidRPr="001B3A57">
        <w:rPr>
          <w:strike/>
          <w:lang w:val="mn-MN"/>
        </w:rPr>
        <w:t xml:space="preserve"> </w:t>
      </w:r>
      <w:r w:rsidRPr="001B3A57">
        <w:rPr>
          <w:strike/>
          <w:lang w:val="mn-MN"/>
        </w:rPr>
        <w:t>түүний тендер шалгараагүй эсхүл татгалзсан үндэслэлийг зааж</w:t>
      </w:r>
      <w:r w:rsidRPr="001B3A57">
        <w:rPr>
          <w:lang w:val="mn-MN"/>
        </w:rPr>
        <w:t xml:space="preserve"> </w:t>
      </w:r>
      <w:r w:rsidR="00C54272" w:rsidRPr="001B3A57">
        <w:rPr>
          <w:u w:val="single"/>
          <w:lang w:val="mn-MN"/>
        </w:rPr>
        <w:t>түүний тендер шалгараагүй, эсхүл татгалзсан үндэслэлийг болон гэрээ байгуулах эрх олгосон оролцогчийн нэр, гэрээ байгуулах үнэ зэргийг зааж</w:t>
      </w:r>
      <w:r w:rsidR="00C54272" w:rsidRPr="001B3A57">
        <w:rPr>
          <w:lang w:val="mn-MN"/>
        </w:rPr>
        <w:t xml:space="preserve"> </w:t>
      </w:r>
      <w:r w:rsidRPr="001B3A57">
        <w:rPr>
          <w:lang w:val="mn-MN"/>
        </w:rPr>
        <w:t>оролцогч тус бүрд нэгэн зэрэг мэдэгдэнэ.</w:t>
      </w:r>
      <w:bookmarkEnd w:id="428"/>
      <w:r w:rsidRPr="001B3A57">
        <w:rPr>
          <w:lang w:val="mn-MN"/>
        </w:rPr>
        <w:t xml:space="preserve"> </w:t>
      </w:r>
    </w:p>
    <w:p w14:paraId="618572A0" w14:textId="77777777" w:rsidR="00E76382" w:rsidRPr="001B3A57" w:rsidRDefault="00E76382" w:rsidP="00C54272">
      <w:pPr>
        <w:pStyle w:val="NoSpacing"/>
        <w:ind w:firstLine="0"/>
        <w:jc w:val="both"/>
        <w:rPr>
          <w:lang w:val="mn-MN"/>
        </w:rPr>
      </w:pPr>
      <w:bookmarkStart w:id="432" w:name="_Ref85809611"/>
      <w:bookmarkEnd w:id="425"/>
    </w:p>
    <w:p w14:paraId="578B514B" w14:textId="42B26F6B" w:rsidR="00E76382" w:rsidRPr="001B3A57" w:rsidRDefault="00E76382" w:rsidP="007836CE">
      <w:pPr>
        <w:pStyle w:val="NoSpacing"/>
        <w:jc w:val="both"/>
        <w:rPr>
          <w:lang w:val="mn-MN"/>
        </w:rPr>
      </w:pPr>
      <w:r w:rsidRPr="001B3A57">
        <w:rPr>
          <w:lang w:val="mn-MN"/>
        </w:rPr>
        <w:t xml:space="preserve">28.3.Захиалагч энэ </w:t>
      </w:r>
      <w:r w:rsidR="00DA245E" w:rsidRPr="001B3A57">
        <w:rPr>
          <w:strike/>
          <w:lang w:val="mn-MN"/>
          <w:rPrChange w:id="433" w:author="Microsoft Office User" w:date="2023-03-26T14:16:00Z">
            <w:rPr>
              <w:lang w:val="mn-MN"/>
            </w:rPr>
          </w:rPrChange>
        </w:rPr>
        <w:t>зүйлийн</w:t>
      </w:r>
      <w:r w:rsidR="00DA245E" w:rsidRPr="001B3A57">
        <w:rPr>
          <w:lang w:val="mn-MN"/>
        </w:rPr>
        <w:t xml:space="preserve"> </w:t>
      </w:r>
      <w:ins w:id="434" w:author="Номингэрэл Даваадорж" w:date="2023-03-21T10:42:00Z">
        <w:r w:rsidR="00DA245E" w:rsidRPr="001B3A57">
          <w:rPr>
            <w:b/>
            <w:bCs/>
            <w:u w:val="single"/>
            <w:lang w:val="mn-MN"/>
            <w:rPrChange w:id="435" w:author="Microsoft Office User" w:date="2023-03-26T14:16:00Z">
              <w:rPr>
                <w:b/>
                <w:bCs/>
                <w:lang w:val="mn-MN"/>
              </w:rPr>
            </w:rPrChange>
          </w:rPr>
          <w:t>хуулийн</w:t>
        </w:r>
      </w:ins>
      <w:r w:rsidR="00DA245E" w:rsidRPr="001B3A57">
        <w:rPr>
          <w:lang w:val="mn-MN"/>
        </w:rPr>
        <w:t xml:space="preserve"> </w:t>
      </w:r>
      <w:r w:rsidRPr="001B3A57">
        <w:rPr>
          <w:lang w:val="mn-MN"/>
        </w:rPr>
        <w:t>28.1-д заасан шийдвэрийг цахим системд нийтэлснээр мэдэгдсэнд тооцно.</w:t>
      </w:r>
      <w:bookmarkEnd w:id="432"/>
    </w:p>
    <w:p w14:paraId="16BA9D0A" w14:textId="77777777" w:rsidR="00E76382" w:rsidRPr="001B3A57" w:rsidRDefault="00E76382" w:rsidP="00E76382">
      <w:pPr>
        <w:pStyle w:val="NoSpacing"/>
        <w:ind w:firstLine="360"/>
        <w:jc w:val="both"/>
        <w:rPr>
          <w:lang w:val="mn-MN"/>
        </w:rPr>
      </w:pPr>
    </w:p>
    <w:p w14:paraId="1027469A" w14:textId="41DA7991" w:rsidR="00E76382" w:rsidRPr="001B3A57" w:rsidRDefault="00E76382" w:rsidP="007836CE">
      <w:pPr>
        <w:pStyle w:val="NoSpacing"/>
        <w:jc w:val="both"/>
        <w:rPr>
          <w:lang w:val="mn-MN"/>
        </w:rPr>
      </w:pPr>
      <w:r w:rsidRPr="001B3A57">
        <w:rPr>
          <w:lang w:val="mn-MN"/>
        </w:rPr>
        <w:t xml:space="preserve">28.4.Захиалагч бүх тендерээс татгалзсан бол шаардлага хангасан тендер ирээгүй шалтгааныг судалж, тендер шалгаруулалтыг дахин </w:t>
      </w:r>
      <w:r w:rsidRPr="001B3A57">
        <w:rPr>
          <w:strike/>
          <w:lang w:val="mn-MN"/>
        </w:rPr>
        <w:t>зохион байгуулах</w:t>
      </w:r>
      <w:r w:rsidRPr="001B3A57">
        <w:rPr>
          <w:lang w:val="mn-MN"/>
        </w:rPr>
        <w:t xml:space="preserve"> </w:t>
      </w:r>
      <w:r w:rsidR="0000197F" w:rsidRPr="001B3A57">
        <w:rPr>
          <w:u w:val="single"/>
          <w:lang w:val="mn-MN"/>
        </w:rPr>
        <w:t>зарлах</w:t>
      </w:r>
      <w:r w:rsidR="0000197F" w:rsidRPr="001B3A57">
        <w:rPr>
          <w:lang w:val="mn-MN"/>
        </w:rPr>
        <w:t xml:space="preserve"> </w:t>
      </w:r>
      <w:r w:rsidRPr="001B3A57">
        <w:rPr>
          <w:lang w:val="mn-MN"/>
        </w:rPr>
        <w:t xml:space="preserve">эсэх мэдээллийг энэ </w:t>
      </w:r>
      <w:r w:rsidR="00DA245E" w:rsidRPr="001B3A57">
        <w:rPr>
          <w:strike/>
          <w:lang w:val="mn-MN"/>
          <w:rPrChange w:id="436" w:author="Microsoft Office User" w:date="2023-03-26T14:16:00Z">
            <w:rPr>
              <w:lang w:val="mn-MN"/>
            </w:rPr>
          </w:rPrChange>
        </w:rPr>
        <w:t>зүйлийн</w:t>
      </w:r>
      <w:r w:rsidR="00DA245E" w:rsidRPr="001B3A57">
        <w:rPr>
          <w:lang w:val="mn-MN"/>
        </w:rPr>
        <w:t xml:space="preserve"> </w:t>
      </w:r>
      <w:ins w:id="437" w:author="Номингэрэл Даваадорж" w:date="2023-03-21T10:42:00Z">
        <w:r w:rsidR="00DA245E" w:rsidRPr="001B3A57">
          <w:rPr>
            <w:b/>
            <w:bCs/>
            <w:u w:val="single"/>
            <w:lang w:val="mn-MN"/>
            <w:rPrChange w:id="438" w:author="Microsoft Office User" w:date="2023-03-26T14:16:00Z">
              <w:rPr>
                <w:b/>
                <w:bCs/>
                <w:lang w:val="mn-MN"/>
              </w:rPr>
            </w:rPrChange>
          </w:rPr>
          <w:t>хуулийн</w:t>
        </w:r>
      </w:ins>
      <w:r w:rsidR="00DA245E" w:rsidRPr="001B3A57">
        <w:rPr>
          <w:lang w:val="mn-MN"/>
        </w:rPr>
        <w:t xml:space="preserve"> </w:t>
      </w:r>
      <w:r w:rsidRPr="001B3A57">
        <w:rPr>
          <w:lang w:val="mn-MN"/>
        </w:rPr>
        <w:t xml:space="preserve">28.1.3-т заасан шийдвэрт заана. </w:t>
      </w:r>
    </w:p>
    <w:p w14:paraId="4DCC3DBD" w14:textId="77777777" w:rsidR="00E76382" w:rsidRPr="001B3A57" w:rsidRDefault="00E76382" w:rsidP="00E76382">
      <w:pPr>
        <w:pStyle w:val="NoSpacing"/>
        <w:ind w:firstLine="360"/>
        <w:jc w:val="both"/>
        <w:rPr>
          <w:lang w:val="mn-MN"/>
        </w:rPr>
      </w:pPr>
    </w:p>
    <w:p w14:paraId="2F69538D" w14:textId="77777777" w:rsidR="00E76382" w:rsidRPr="001B3A57" w:rsidRDefault="00E76382" w:rsidP="007836CE">
      <w:pPr>
        <w:pStyle w:val="NoSpacing"/>
        <w:jc w:val="both"/>
        <w:rPr>
          <w:lang w:val="mn-MN"/>
        </w:rPr>
      </w:pPr>
      <w:r w:rsidRPr="001B3A57">
        <w:rPr>
          <w:lang w:val="mn-MN"/>
        </w:rPr>
        <w:t>28.5.Захиалагч бүх тендерээс татгалзсантай холбоотойгоор дахин тендер шалгаруулалт зарлах тохиолдолд энэ хуулийн 59.1-д зааснаар гомдол гаргах хугацаа дуусаагүй байхад дараагийн тендер нээхийг хориглоно.</w:t>
      </w:r>
    </w:p>
    <w:p w14:paraId="76B72488" w14:textId="77777777" w:rsidR="00E76382" w:rsidRPr="001B3A57" w:rsidRDefault="00E76382" w:rsidP="00E76382">
      <w:pPr>
        <w:pStyle w:val="NoSpacing"/>
        <w:ind w:firstLine="360"/>
        <w:jc w:val="both"/>
        <w:rPr>
          <w:lang w:val="mn-MN"/>
        </w:rPr>
      </w:pPr>
    </w:p>
    <w:p w14:paraId="6B016D37" w14:textId="77777777" w:rsidR="00E76382" w:rsidRPr="001B3A57" w:rsidRDefault="00E76382" w:rsidP="007836CE">
      <w:pPr>
        <w:pStyle w:val="NoSpacing"/>
        <w:jc w:val="both"/>
        <w:rPr>
          <w:lang w:val="mn-MN"/>
        </w:rPr>
      </w:pPr>
      <w:r w:rsidRPr="001B3A57">
        <w:rPr>
          <w:lang w:val="mn-MN"/>
        </w:rPr>
        <w:t xml:space="preserve">28.6.Энэ хуулийн 14.6.2-т заасан нөхцөл бий болсноор захиалагч гэрээ байгуулах эрхийг хүчингүй болгож, </w:t>
      </w:r>
      <w:bookmarkStart w:id="439" w:name="_Ref82733402"/>
      <w:r w:rsidRPr="001B3A57">
        <w:rPr>
          <w:lang w:val="mn-MN"/>
        </w:rPr>
        <w:t>удаах эрэмбэлэгдсэн тендер ирүүлсэн оролцогчид гэрээ байгуулах эрх олгоно.</w:t>
      </w:r>
    </w:p>
    <w:p w14:paraId="30C7C1E8" w14:textId="77777777" w:rsidR="00E76382" w:rsidRPr="001B3A57" w:rsidRDefault="00E76382" w:rsidP="00E76382">
      <w:pPr>
        <w:pStyle w:val="NoSpacing"/>
        <w:ind w:firstLine="360"/>
        <w:jc w:val="both"/>
        <w:rPr>
          <w:lang w:val="mn-MN"/>
        </w:rPr>
      </w:pPr>
    </w:p>
    <w:p w14:paraId="7A669C8C" w14:textId="77777777" w:rsidR="00E76382" w:rsidRPr="001B3A57" w:rsidRDefault="00E76382" w:rsidP="007836CE">
      <w:pPr>
        <w:pStyle w:val="NoSpacing"/>
        <w:jc w:val="both"/>
        <w:rPr>
          <w:lang w:val="mn-MN"/>
        </w:rPr>
      </w:pPr>
      <w:r w:rsidRPr="001B3A57">
        <w:rPr>
          <w:lang w:val="mn-MN"/>
        </w:rPr>
        <w:t>28.7.Захиалагч хамгийн сайн тендерийн үнийг залруулсан, үнийн хөнгөлөлт тооцсон, нэг валютад хөрвүүлсэн бол уг үнийг гэрээний үнээр тогтоож, гэрээ байгуулах эрх олгох шийдвэрт заана.</w:t>
      </w:r>
    </w:p>
    <w:p w14:paraId="4D909AB3" w14:textId="77777777" w:rsidR="00E76382" w:rsidRPr="001B3A57" w:rsidRDefault="00E76382" w:rsidP="00E76382">
      <w:pPr>
        <w:pStyle w:val="NoSpacing"/>
        <w:ind w:firstLine="360"/>
        <w:jc w:val="both"/>
        <w:rPr>
          <w:lang w:val="mn-MN"/>
        </w:rPr>
      </w:pPr>
      <w:bookmarkStart w:id="440" w:name="_Ref92108738"/>
      <w:bookmarkEnd w:id="439"/>
    </w:p>
    <w:p w14:paraId="3F8B97F9" w14:textId="0DF5EB54" w:rsidR="00E76382" w:rsidRPr="001B3A57" w:rsidRDefault="00E76382" w:rsidP="007836CE">
      <w:pPr>
        <w:pStyle w:val="NoSpacing"/>
        <w:jc w:val="both"/>
      </w:pPr>
      <w:r w:rsidRPr="001B3A57">
        <w:rPr>
          <w:lang w:val="mn-MN"/>
        </w:rPr>
        <w:t>28.8.Захиалагч шийдвэр гаргах</w:t>
      </w:r>
      <w:r w:rsidR="00207C97" w:rsidRPr="001B3A57">
        <w:rPr>
          <w:b/>
          <w:i/>
          <w:lang w:val="mn-MN"/>
        </w:rPr>
        <w:t>,</w:t>
      </w:r>
      <w:r w:rsidRPr="001B3A57">
        <w:rPr>
          <w:lang w:val="mn-MN"/>
        </w:rPr>
        <w:t xml:space="preserve"> эсхүл гэрээ байгуулах хүртэл хугацаанд оролцогчийг тендерийн хүчинтэй байх хугацааг сунгуулах хүсэлтийг гаргаж болох ба оролцогч хугацааг сунгах бол захиалагчид бичгээр мэдэгдэнэ.</w:t>
      </w:r>
      <w:bookmarkEnd w:id="440"/>
    </w:p>
    <w:p w14:paraId="69520837" w14:textId="77777777" w:rsidR="00E76382" w:rsidRPr="001B3A57" w:rsidRDefault="00E76382" w:rsidP="00E76382">
      <w:pPr>
        <w:pStyle w:val="NoSpacing"/>
        <w:ind w:firstLine="360"/>
        <w:jc w:val="both"/>
        <w:rPr>
          <w:lang w:val="mn-MN"/>
        </w:rPr>
      </w:pPr>
    </w:p>
    <w:p w14:paraId="0B12213E" w14:textId="77777777" w:rsidR="00E76382" w:rsidRPr="001B3A57" w:rsidRDefault="00E76382" w:rsidP="007836CE">
      <w:pPr>
        <w:pStyle w:val="NoSpacing"/>
        <w:jc w:val="both"/>
        <w:rPr>
          <w:lang w:val="mn-MN"/>
        </w:rPr>
      </w:pPr>
      <w:r w:rsidRPr="001B3A57">
        <w:rPr>
          <w:lang w:val="mn-MN"/>
        </w:rPr>
        <w:t>28.9.Оролцогч тендер хүчинтэй байх хугацааг сунгаагүй нь түүний тендерийн баталгааг улсын орлого болгох үндэслэл болохгүй.</w:t>
      </w:r>
    </w:p>
    <w:p w14:paraId="5191F348" w14:textId="77777777" w:rsidR="00E76382" w:rsidRPr="001B3A57" w:rsidRDefault="00E76382" w:rsidP="00E76382">
      <w:pPr>
        <w:pStyle w:val="NoSpacing"/>
        <w:ind w:firstLine="360"/>
        <w:jc w:val="both"/>
        <w:rPr>
          <w:lang w:val="mn-MN"/>
        </w:rPr>
      </w:pPr>
    </w:p>
    <w:p w14:paraId="672EEDFE" w14:textId="75FE49E3" w:rsidR="00E76382" w:rsidRPr="001B3A57" w:rsidRDefault="00E76382" w:rsidP="00355645">
      <w:pPr>
        <w:pStyle w:val="Heading2"/>
        <w:numPr>
          <w:ilvl w:val="0"/>
          <w:numId w:val="0"/>
        </w:numPr>
        <w:ind w:left="2268" w:hanging="1548"/>
        <w:rPr>
          <w:lang w:val="mn-MN"/>
          <w:rPrChange w:id="441" w:author="Номингэрэл Даваадорж" w:date="2023-03-21T10:42:00Z">
            <w:rPr/>
          </w:rPrChange>
        </w:rPr>
      </w:pPr>
      <w:bookmarkStart w:id="442" w:name="_Toc92150630"/>
      <w:r w:rsidRPr="001B3A57">
        <w:rPr>
          <w:lang w:val="mn-MN"/>
          <w:rPrChange w:id="443" w:author="Номингэрэл Даваадорж" w:date="2023-03-21T10:42:00Z">
            <w:rPr/>
          </w:rPrChange>
        </w:rPr>
        <w:t xml:space="preserve">29 </w:t>
      </w:r>
      <w:bookmarkStart w:id="444" w:name="_Toc89718538"/>
      <w:r w:rsidRPr="001B3A57">
        <w:rPr>
          <w:lang w:val="mn-MN"/>
          <w:rPrChange w:id="445" w:author="Номингэрэл Даваадорж" w:date="2023-03-21T10:42:00Z">
            <w:rPr/>
          </w:rPrChange>
        </w:rPr>
        <w:t>дүгээр зүйл.Тендер шалгаруулалтын мэдээллийг</w:t>
      </w:r>
      <w:r w:rsidRPr="001B3A57">
        <w:rPr>
          <w:lang w:val="mn-MN"/>
          <w:rPrChange w:id="446" w:author="Номингэрэл Даваадорж" w:date="2023-03-21T10:42:00Z">
            <w:rPr/>
          </w:rPrChange>
        </w:rPr>
        <w:br/>
      </w:r>
      <w:r w:rsidR="00680EDB" w:rsidRPr="001B3A57">
        <w:rPr>
          <w:lang w:val="mn-MN"/>
        </w:rPr>
        <w:t xml:space="preserve">              </w:t>
      </w:r>
      <w:r w:rsidRPr="001B3A57">
        <w:rPr>
          <w:lang w:val="mn-MN"/>
          <w:rPrChange w:id="447" w:author="Номингэрэл Даваадорж" w:date="2023-03-21T10:42:00Z">
            <w:rPr/>
          </w:rPrChange>
        </w:rPr>
        <w:t>оролцогчид ил болгох</w:t>
      </w:r>
      <w:bookmarkEnd w:id="442"/>
      <w:bookmarkEnd w:id="444"/>
    </w:p>
    <w:p w14:paraId="0E6D0524" w14:textId="77777777" w:rsidR="00E76382" w:rsidRPr="001B3A57" w:rsidRDefault="00E76382" w:rsidP="00E76382">
      <w:pPr>
        <w:pStyle w:val="ListParagraph"/>
        <w:spacing w:after="0" w:line="240" w:lineRule="auto"/>
        <w:ind w:left="360"/>
        <w:contextualSpacing w:val="0"/>
        <w:jc w:val="both"/>
        <w:rPr>
          <w:lang w:val="mn-MN"/>
          <w:rPrChange w:id="448" w:author="Номингэрэл Даваадорж" w:date="2023-03-21T10:42:00Z">
            <w:rPr/>
          </w:rPrChange>
        </w:rPr>
      </w:pPr>
    </w:p>
    <w:p w14:paraId="076ADDB8" w14:textId="77777777" w:rsidR="00E76382" w:rsidRPr="001B3A57" w:rsidRDefault="00E76382" w:rsidP="00355645">
      <w:pPr>
        <w:pStyle w:val="NoSpacing"/>
        <w:jc w:val="both"/>
        <w:rPr>
          <w:lang w:val="mn-MN"/>
        </w:rPr>
      </w:pPr>
      <w:r w:rsidRPr="001B3A57">
        <w:rPr>
          <w:lang w:val="mn-MN"/>
        </w:rPr>
        <w:t>29.1.Хуульд өөрөөр заагаагүй бол тендер хянан үзэх, үнэлэх үйл явц, тендерийн мэдээлэл, баримт бичгийг энэ хуулийн 28.1-д заасан шийдвэр гаргах хүртэл хугацаанд задруулахгүй.</w:t>
      </w:r>
    </w:p>
    <w:p w14:paraId="29C892B1" w14:textId="77777777" w:rsidR="00E76382" w:rsidRPr="001B3A57" w:rsidRDefault="00E76382" w:rsidP="00E76382">
      <w:pPr>
        <w:pStyle w:val="NoSpacing"/>
        <w:ind w:firstLine="360"/>
        <w:jc w:val="both"/>
        <w:rPr>
          <w:lang w:val="mn-MN"/>
        </w:rPr>
      </w:pPr>
      <w:bookmarkStart w:id="449" w:name="_Ref88212242"/>
    </w:p>
    <w:p w14:paraId="0EB068A5" w14:textId="77777777" w:rsidR="00E76382" w:rsidRPr="001B3A57" w:rsidRDefault="00E76382" w:rsidP="00355645">
      <w:pPr>
        <w:pStyle w:val="NoSpacing"/>
        <w:jc w:val="both"/>
        <w:rPr>
          <w:lang w:val="mn-MN"/>
        </w:rPr>
      </w:pPr>
      <w:r w:rsidRPr="001B3A57">
        <w:rPr>
          <w:lang w:val="mn-MN"/>
        </w:rPr>
        <w:t>29.2.Шалгарсан оролцогчийн тендерийн нууцлаагүй хэсэг, тендерийн талаар оролцогчоос өгсөн тодруулгыг гэрээ байгуулах эрх олгосноос хойш ажлын таван өдрийн хугацаанд цахим системээр бусад оролцогчид ил болгоно.</w:t>
      </w:r>
      <w:bookmarkEnd w:id="449"/>
    </w:p>
    <w:p w14:paraId="20AB3B57" w14:textId="77777777" w:rsidR="00E76382" w:rsidRPr="001B3A57" w:rsidRDefault="00E76382" w:rsidP="00E76382">
      <w:pPr>
        <w:pStyle w:val="NoSpacing"/>
        <w:ind w:firstLine="360"/>
        <w:jc w:val="both"/>
        <w:rPr>
          <w:lang w:val="mn-MN"/>
        </w:rPr>
      </w:pPr>
    </w:p>
    <w:p w14:paraId="64103153" w14:textId="77777777" w:rsidR="00E76382" w:rsidRPr="001B3A57" w:rsidRDefault="00E76382" w:rsidP="00355645">
      <w:pPr>
        <w:pStyle w:val="NoSpacing"/>
        <w:jc w:val="both"/>
        <w:rPr>
          <w:lang w:val="mn-MN"/>
        </w:rPr>
      </w:pPr>
      <w:r w:rsidRPr="001B3A57">
        <w:rPr>
          <w:lang w:val="mn-MN"/>
        </w:rPr>
        <w:t>29.3.Үнэлгээний хорооны хурлын тэмдэглэлийг энэ хуулийн 28.1-д заасан шийдвэр гарснаас хойш ажлын таван өдрийн хугацаанд хүсэлт гаргасан оролцогчид танилцуулна.</w:t>
      </w:r>
    </w:p>
    <w:p w14:paraId="5C412A3F" w14:textId="77777777" w:rsidR="00E76382" w:rsidRPr="001B3A57" w:rsidRDefault="00E76382" w:rsidP="00E76382">
      <w:pPr>
        <w:pStyle w:val="NoSpacing"/>
        <w:ind w:firstLine="360"/>
        <w:jc w:val="both"/>
        <w:rPr>
          <w:lang w:val="mn-MN"/>
        </w:rPr>
      </w:pPr>
    </w:p>
    <w:p w14:paraId="4AFE9EB5" w14:textId="77777777" w:rsidR="00E76382" w:rsidRPr="001B3A57" w:rsidRDefault="00E76382" w:rsidP="00355645">
      <w:pPr>
        <w:pStyle w:val="NoSpacing"/>
        <w:jc w:val="both"/>
        <w:rPr>
          <w:lang w:val="mn-MN"/>
        </w:rPr>
      </w:pPr>
      <w:r w:rsidRPr="001B3A57">
        <w:rPr>
          <w:lang w:val="mn-MN"/>
        </w:rPr>
        <w:t>29.4.Оролцогч, түүний төлөөлөгч шалгарсан тендерийг аливаа хэлбэрээр хуулбарлах, түгээхийг хориглоно.</w:t>
      </w:r>
    </w:p>
    <w:p w14:paraId="251B6E35" w14:textId="77777777" w:rsidR="00E76382" w:rsidRPr="001B3A57" w:rsidRDefault="00E76382" w:rsidP="00E76382">
      <w:pPr>
        <w:pStyle w:val="NoSpacing"/>
        <w:jc w:val="both"/>
        <w:rPr>
          <w:lang w:val="mn-MN"/>
        </w:rPr>
      </w:pPr>
    </w:p>
    <w:p w14:paraId="285FA2AC" w14:textId="77777777" w:rsidR="00E76382" w:rsidRPr="001B3A57" w:rsidRDefault="00E76382" w:rsidP="00355645">
      <w:pPr>
        <w:pStyle w:val="Heading2"/>
        <w:numPr>
          <w:ilvl w:val="0"/>
          <w:numId w:val="0"/>
        </w:numPr>
        <w:ind w:firstLine="720"/>
        <w:rPr>
          <w:lang w:val="mn-MN"/>
          <w:rPrChange w:id="450" w:author="Номингэрэл Даваадорж" w:date="2023-03-21T10:42:00Z">
            <w:rPr/>
          </w:rPrChange>
        </w:rPr>
      </w:pPr>
      <w:bookmarkStart w:id="451" w:name="_Ref82733178"/>
      <w:bookmarkStart w:id="452" w:name="_Toc92150631"/>
      <w:r w:rsidRPr="001B3A57">
        <w:rPr>
          <w:lang w:val="mn-MN"/>
          <w:rPrChange w:id="453" w:author="Номингэрэл Даваадорж" w:date="2023-03-21T10:42:00Z">
            <w:rPr/>
          </w:rPrChange>
        </w:rPr>
        <w:t xml:space="preserve">30 </w:t>
      </w:r>
      <w:bookmarkStart w:id="454" w:name="_Toc89718539"/>
      <w:r w:rsidRPr="001B3A57">
        <w:rPr>
          <w:lang w:val="mn-MN"/>
          <w:rPrChange w:id="455" w:author="Номингэрэл Даваадорж" w:date="2023-03-21T10:42:00Z">
            <w:rPr/>
          </w:rPrChange>
        </w:rPr>
        <w:t>дугаар зүйл.Гэрээ байгуулах</w:t>
      </w:r>
      <w:bookmarkEnd w:id="451"/>
      <w:bookmarkEnd w:id="452"/>
      <w:bookmarkEnd w:id="454"/>
    </w:p>
    <w:p w14:paraId="77F07BE5" w14:textId="77777777" w:rsidR="00E76382" w:rsidRPr="001B3A57" w:rsidRDefault="00E76382" w:rsidP="00E76382">
      <w:pPr>
        <w:pStyle w:val="NoSpacing"/>
        <w:ind w:firstLine="360"/>
        <w:jc w:val="both"/>
        <w:rPr>
          <w:lang w:val="mn-MN"/>
        </w:rPr>
      </w:pPr>
      <w:bookmarkStart w:id="456" w:name="_Ref82816010"/>
      <w:bookmarkStart w:id="457" w:name="_Ref83060802"/>
    </w:p>
    <w:p w14:paraId="5FCDF11B" w14:textId="77777777" w:rsidR="00E76382" w:rsidRPr="001B3A57" w:rsidRDefault="00E76382" w:rsidP="00355645">
      <w:pPr>
        <w:pStyle w:val="NoSpacing"/>
        <w:jc w:val="both"/>
        <w:rPr>
          <w:lang w:val="mn-MN"/>
        </w:rPr>
      </w:pPr>
      <w:bookmarkStart w:id="458" w:name="_Ref82733072"/>
      <w:bookmarkStart w:id="459" w:name="_Ref83084087"/>
      <w:bookmarkEnd w:id="456"/>
      <w:bookmarkEnd w:id="457"/>
      <w:r w:rsidRPr="001B3A57">
        <w:rPr>
          <w:lang w:val="mn-MN"/>
        </w:rPr>
        <w:t>30.1.Шалгарсан оролцогч гэрээ байгуулах эрх олгох тухай мэдэгдсэнээс хойш ажлын зургаагаас доошгүй өдрийн дараа, захиалагчаас тогтоосон хугацаанд багтаан гэрээг баталгаажуулж, эх хувиар</w:t>
      </w:r>
      <w:ins w:id="460" w:author="Номингэрэл Даваадорж" w:date="2023-03-21T10:42:00Z">
        <w:r w:rsidRPr="001B3A57">
          <w:rPr>
            <w:b/>
            <w:bCs/>
            <w:i/>
            <w:lang w:val="mn-MN"/>
          </w:rPr>
          <w:t>,</w:t>
        </w:r>
      </w:ins>
      <w:r w:rsidRPr="001B3A57">
        <w:rPr>
          <w:lang w:val="mn-MN"/>
        </w:rPr>
        <w:t xml:space="preserve"> эсхүл цахим системээр захиалагчид хүргүүлнэ.</w:t>
      </w:r>
      <w:bookmarkEnd w:id="458"/>
      <w:bookmarkEnd w:id="459"/>
    </w:p>
    <w:p w14:paraId="7AA78ED1" w14:textId="77777777" w:rsidR="00E76382" w:rsidRPr="001B3A57" w:rsidRDefault="00E76382" w:rsidP="00E76382">
      <w:pPr>
        <w:pStyle w:val="NoSpacing"/>
        <w:ind w:firstLine="360"/>
        <w:jc w:val="both"/>
        <w:rPr>
          <w:lang w:val="mn-MN"/>
        </w:rPr>
      </w:pPr>
      <w:bookmarkStart w:id="461" w:name="_Ref89215973"/>
    </w:p>
    <w:p w14:paraId="091EEB5B" w14:textId="2CD8E8A3" w:rsidR="00E76382" w:rsidRPr="001B3A57" w:rsidRDefault="00E76382" w:rsidP="00355645">
      <w:pPr>
        <w:pStyle w:val="NoSpacing"/>
        <w:jc w:val="both"/>
        <w:rPr>
          <w:lang w:val="mn-MN"/>
        </w:rPr>
      </w:pPr>
      <w:r w:rsidRPr="001B3A57">
        <w:rPr>
          <w:lang w:val="mn-MN"/>
        </w:rPr>
        <w:t xml:space="preserve">30.2.Захиалагч доор дурдсан тохиолдолд энэ </w:t>
      </w:r>
      <w:r w:rsidR="00DA245E" w:rsidRPr="001B3A57">
        <w:rPr>
          <w:strike/>
          <w:lang w:val="mn-MN"/>
          <w:rPrChange w:id="462" w:author="Microsoft Office User" w:date="2023-03-26T14:16:00Z">
            <w:rPr>
              <w:lang w:val="mn-MN"/>
            </w:rPr>
          </w:rPrChange>
        </w:rPr>
        <w:t>зүйлийн</w:t>
      </w:r>
      <w:r w:rsidR="00DA245E" w:rsidRPr="001B3A57">
        <w:rPr>
          <w:lang w:val="mn-MN"/>
        </w:rPr>
        <w:t xml:space="preserve"> </w:t>
      </w:r>
      <w:ins w:id="463" w:author="Номингэрэл Даваадорж" w:date="2023-03-21T10:42:00Z">
        <w:r w:rsidR="00DA245E" w:rsidRPr="001B3A57">
          <w:rPr>
            <w:b/>
            <w:bCs/>
            <w:u w:val="single"/>
            <w:lang w:val="mn-MN"/>
            <w:rPrChange w:id="464" w:author="Microsoft Office User" w:date="2023-03-26T14:16:00Z">
              <w:rPr>
                <w:b/>
                <w:bCs/>
                <w:lang w:val="mn-MN"/>
              </w:rPr>
            </w:rPrChange>
          </w:rPr>
          <w:t>хуулийн</w:t>
        </w:r>
      </w:ins>
      <w:r w:rsidR="00DA245E" w:rsidRPr="001B3A57">
        <w:rPr>
          <w:lang w:val="mn-MN"/>
        </w:rPr>
        <w:t xml:space="preserve"> </w:t>
      </w:r>
      <w:r w:rsidRPr="001B3A57">
        <w:rPr>
          <w:lang w:val="mn-MN"/>
        </w:rPr>
        <w:t>30.1-д заасан ажлын зургаагаас доошгүй өдрийн дараа гэрээ байгуулах хугацааг баримтлахгүй байж болно:</w:t>
      </w:r>
    </w:p>
    <w:p w14:paraId="0237A641" w14:textId="77777777" w:rsidR="00E76382" w:rsidRPr="001B3A57" w:rsidRDefault="00E76382" w:rsidP="00E76382">
      <w:pPr>
        <w:pStyle w:val="NoSpacing"/>
        <w:ind w:firstLine="360"/>
        <w:jc w:val="both"/>
        <w:rPr>
          <w:lang w:val="mn-MN"/>
        </w:rPr>
      </w:pPr>
    </w:p>
    <w:p w14:paraId="2BF1B4D3" w14:textId="77777777" w:rsidR="00E76382" w:rsidRPr="001B3A57" w:rsidRDefault="00E76382" w:rsidP="00355645">
      <w:pPr>
        <w:pStyle w:val="NoSpacing"/>
        <w:ind w:left="589" w:firstLine="851"/>
        <w:jc w:val="both"/>
        <w:rPr>
          <w:lang w:val="mn-MN"/>
        </w:rPr>
      </w:pPr>
      <w:r w:rsidRPr="001B3A57">
        <w:rPr>
          <w:lang w:val="mn-MN"/>
        </w:rPr>
        <w:t>30.2.1.тендер шалгаруулалтад нэг оролцогч тендер ирүүлж шалгарсан;</w:t>
      </w:r>
    </w:p>
    <w:p w14:paraId="72B2D8BF" w14:textId="77777777" w:rsidR="00E76382" w:rsidRPr="001B3A57" w:rsidRDefault="00E76382" w:rsidP="00355645">
      <w:pPr>
        <w:pStyle w:val="NoSpacing"/>
        <w:ind w:left="720"/>
        <w:jc w:val="both"/>
        <w:rPr>
          <w:lang w:val="mn-MN"/>
        </w:rPr>
      </w:pPr>
      <w:r w:rsidRPr="001B3A57">
        <w:rPr>
          <w:lang w:val="mn-MN"/>
        </w:rPr>
        <w:t xml:space="preserve">30.2.2.энэ хуулийн 35.1-д заасан үндэслэлээр гэрээ байгуулах; </w:t>
      </w:r>
    </w:p>
    <w:p w14:paraId="5231FCEA" w14:textId="77777777" w:rsidR="00E76382" w:rsidRPr="001B3A57" w:rsidRDefault="00E76382" w:rsidP="00E931D5">
      <w:pPr>
        <w:pStyle w:val="NoSpacing"/>
        <w:ind w:firstLine="1440"/>
        <w:jc w:val="both"/>
        <w:rPr>
          <w:lang w:val="mn-MN"/>
        </w:rPr>
      </w:pPr>
      <w:r w:rsidRPr="001B3A57">
        <w:rPr>
          <w:lang w:val="mn-MN"/>
        </w:rPr>
        <w:t>30.2.3.ерөнхий гэрээ байгуулах, цахим дэлгүүрээс бараа, үйлчилгээ худалдан авах.</w:t>
      </w:r>
      <w:bookmarkStart w:id="465" w:name="_Ref82812898"/>
      <w:bookmarkEnd w:id="461"/>
    </w:p>
    <w:p w14:paraId="62C07BA4" w14:textId="77777777" w:rsidR="00E76382" w:rsidRPr="001B3A57" w:rsidRDefault="00E76382" w:rsidP="00E76382">
      <w:pPr>
        <w:pStyle w:val="NoSpacing"/>
        <w:ind w:firstLine="360"/>
        <w:jc w:val="both"/>
        <w:rPr>
          <w:lang w:val="mn-MN"/>
        </w:rPr>
      </w:pPr>
      <w:bookmarkStart w:id="466" w:name="_Ref85809926"/>
    </w:p>
    <w:p w14:paraId="0D542C3B" w14:textId="77777777" w:rsidR="00E76382" w:rsidRPr="001B3A57" w:rsidRDefault="00E76382" w:rsidP="00E931D5">
      <w:pPr>
        <w:pStyle w:val="NoSpacing"/>
        <w:jc w:val="both"/>
        <w:rPr>
          <w:lang w:val="mn-MN"/>
        </w:rPr>
      </w:pPr>
      <w:r w:rsidRPr="001B3A57">
        <w:rPr>
          <w:lang w:val="mn-MN"/>
        </w:rPr>
        <w:t>30.3.Захиалагч доор дурдсанаас бусад тохиолдолд шалгарсан оролцогчтой гэрээ байгуулна:</w:t>
      </w:r>
      <w:bookmarkEnd w:id="465"/>
      <w:bookmarkEnd w:id="466"/>
    </w:p>
    <w:p w14:paraId="71318B41" w14:textId="77777777" w:rsidR="00E76382" w:rsidRPr="001B3A57" w:rsidRDefault="00E76382" w:rsidP="00E76382">
      <w:pPr>
        <w:pStyle w:val="NoSpacing"/>
        <w:ind w:firstLine="851"/>
        <w:jc w:val="both"/>
        <w:rPr>
          <w:lang w:val="mn-MN"/>
        </w:rPr>
      </w:pPr>
    </w:p>
    <w:p w14:paraId="14B822D2" w14:textId="77777777" w:rsidR="00E76382" w:rsidRPr="001B3A57" w:rsidRDefault="00E76382" w:rsidP="00AE4A9C">
      <w:pPr>
        <w:pStyle w:val="NoSpacing"/>
        <w:ind w:left="589" w:firstLine="851"/>
        <w:jc w:val="both"/>
        <w:rPr>
          <w:lang w:val="mn-MN"/>
        </w:rPr>
      </w:pPr>
      <w:r w:rsidRPr="001B3A57">
        <w:rPr>
          <w:lang w:val="mn-MN"/>
        </w:rPr>
        <w:t>30.3.1.энэ хуулийн 14.6.2-т заасан нөхцөл үүссэн;</w:t>
      </w:r>
    </w:p>
    <w:p w14:paraId="771C7C78" w14:textId="77777777" w:rsidR="00E76382" w:rsidRPr="001B3A57" w:rsidRDefault="00E76382" w:rsidP="00AE4A9C">
      <w:pPr>
        <w:pStyle w:val="NoSpacing"/>
        <w:ind w:firstLine="1440"/>
        <w:jc w:val="both"/>
        <w:rPr>
          <w:lang w:val="mn-MN"/>
        </w:rPr>
      </w:pPr>
      <w:r w:rsidRPr="001B3A57">
        <w:rPr>
          <w:lang w:val="mn-MN"/>
        </w:rPr>
        <w:t>30.3.2.энэ хуульд заасан гомдол хянан шийдвэрлэх эрх бүхий байгууллага</w:t>
      </w:r>
      <w:ins w:id="467" w:author="Номингэрэл Даваадорж" w:date="2023-03-21T10:42:00Z">
        <w:r w:rsidRPr="001B3A57">
          <w:rPr>
            <w:b/>
            <w:bCs/>
            <w:lang w:val="mn-MN"/>
          </w:rPr>
          <w:t>,</w:t>
        </w:r>
      </w:ins>
      <w:r w:rsidRPr="001B3A57">
        <w:rPr>
          <w:lang w:val="mn-MN"/>
        </w:rPr>
        <w:t xml:space="preserve"> эсхүл шүүхийн шийдвэрээр тендер шалгаруулалтыг түдгэлзүүлсэн, гэрээ байгуулах эрх олгосон шийдвэрийг хүчингүй болгосон</w:t>
      </w:r>
      <w:ins w:id="468" w:author="Номингэрэл Даваадорж" w:date="2023-03-21T10:42:00Z">
        <w:r w:rsidRPr="001B3A57">
          <w:rPr>
            <w:b/>
            <w:bCs/>
            <w:lang w:val="mn-MN"/>
          </w:rPr>
          <w:t>,</w:t>
        </w:r>
      </w:ins>
      <w:r w:rsidRPr="001B3A57">
        <w:rPr>
          <w:lang w:val="mn-MN"/>
        </w:rPr>
        <w:t xml:space="preserve"> эсхүл тендер шалгаруулалтыг хүчингүйд тооцсон.</w:t>
      </w:r>
      <w:ins w:id="469" w:author="Номингэрэл Даваадорж" w:date="2023-03-21T10:42:00Z">
        <w:r w:rsidRPr="001B3A57">
          <w:rPr>
            <w:lang w:val="mn-MN"/>
          </w:rPr>
          <w:t xml:space="preserve"> </w:t>
        </w:r>
      </w:ins>
    </w:p>
    <w:p w14:paraId="1AE011EA" w14:textId="77777777" w:rsidR="00E76382" w:rsidRPr="001B3A57" w:rsidRDefault="00E76382" w:rsidP="00E76382">
      <w:pPr>
        <w:pStyle w:val="NoSpacing"/>
        <w:ind w:firstLine="360"/>
        <w:jc w:val="both"/>
        <w:rPr>
          <w:lang w:val="mn-MN"/>
        </w:rPr>
      </w:pPr>
      <w:bookmarkStart w:id="470" w:name="_Ref85810279"/>
    </w:p>
    <w:p w14:paraId="211BFD79" w14:textId="7E4AA325" w:rsidR="00E76382" w:rsidRPr="001B3A57" w:rsidRDefault="00E76382" w:rsidP="00AE4A9C">
      <w:pPr>
        <w:pStyle w:val="NoSpacing"/>
        <w:jc w:val="both"/>
        <w:rPr>
          <w:lang w:val="mn-MN"/>
        </w:rPr>
      </w:pPr>
      <w:r w:rsidRPr="001B3A57">
        <w:rPr>
          <w:lang w:val="mn-MN"/>
        </w:rPr>
        <w:t xml:space="preserve">30.4.Захиалагч шалгарсан оролцогчийн баталгаажуулан ирүүлсэн гэрээг хүлээн авснаас хойш ажлын таван өдрийн дотор, энэ хуулийн </w:t>
      </w:r>
      <w:r w:rsidRPr="001B3A57">
        <w:rPr>
          <w:strike/>
          <w:lang w:val="mn-MN"/>
        </w:rPr>
        <w:t>49.4.12-т</w:t>
      </w:r>
      <w:r w:rsidRPr="001B3A57">
        <w:rPr>
          <w:lang w:val="mn-MN"/>
        </w:rPr>
        <w:t xml:space="preserve"> </w:t>
      </w:r>
      <w:r w:rsidR="008F3296" w:rsidRPr="001B3A57">
        <w:rPr>
          <w:b/>
          <w:u w:val="single"/>
          <w:lang w:val="mn-MN"/>
        </w:rPr>
        <w:t>49.4.13-т</w:t>
      </w:r>
      <w:r w:rsidR="008F3296" w:rsidRPr="001B3A57">
        <w:rPr>
          <w:lang w:val="mn-MN"/>
        </w:rPr>
        <w:t xml:space="preserve"> </w:t>
      </w:r>
      <w:r w:rsidRPr="001B3A57">
        <w:rPr>
          <w:lang w:val="mn-MN"/>
        </w:rPr>
        <w:t>заасан мэдэгдлийн дагуу гэрээ байгуулах бол ажлын 10 өдрийн дотор тус тус гэрээнд гарын үсэг зурж баталгаажуулаагүй бол гэрээ байгуулах эрх олгосон шийдвэрт заасан нөхцөлөөр гэрээ байгуулсанд тооцно.</w:t>
      </w:r>
    </w:p>
    <w:p w14:paraId="49D7DF07" w14:textId="77777777" w:rsidR="00E76382" w:rsidRPr="001B3A57" w:rsidRDefault="00E76382" w:rsidP="00E76382">
      <w:pPr>
        <w:pStyle w:val="NoSpacing"/>
        <w:ind w:firstLine="360"/>
        <w:jc w:val="both"/>
        <w:rPr>
          <w:lang w:val="mn-MN"/>
        </w:rPr>
      </w:pPr>
    </w:p>
    <w:p w14:paraId="7993E1BC" w14:textId="6F58792C" w:rsidR="00E76382" w:rsidRPr="001B3A57" w:rsidRDefault="00E76382" w:rsidP="00AE4A9C">
      <w:pPr>
        <w:pStyle w:val="NoSpacing"/>
        <w:jc w:val="both"/>
        <w:rPr>
          <w:lang w:val="mn-MN"/>
        </w:rPr>
      </w:pPr>
      <w:r w:rsidRPr="001B3A57">
        <w:rPr>
          <w:lang w:val="mn-MN"/>
        </w:rPr>
        <w:t xml:space="preserve">30.5.Захиалагчаас үл хамаарах шалтгаанаар тухайн бараа, ажил, үйлчилгээ худалдан авах хэрэгцээ шаардлага байхгүй болсон, эсхүл бараа, ажил, үйлчилгээ </w:t>
      </w:r>
      <w:r w:rsidRPr="001B3A57">
        <w:rPr>
          <w:lang w:val="mn-MN"/>
        </w:rPr>
        <w:lastRenderedPageBreak/>
        <w:t xml:space="preserve">худалдан авах санхүүжилтийн эх үүсвэргүй болсон тохиолдолд энэ </w:t>
      </w:r>
      <w:r w:rsidR="00DA245E" w:rsidRPr="001B3A57">
        <w:rPr>
          <w:strike/>
          <w:lang w:val="mn-MN"/>
          <w:rPrChange w:id="471" w:author="Microsoft Office User" w:date="2023-03-26T14:16:00Z">
            <w:rPr>
              <w:lang w:val="mn-MN"/>
            </w:rPr>
          </w:rPrChange>
        </w:rPr>
        <w:t>зүйлийн</w:t>
      </w:r>
      <w:r w:rsidR="00DA245E" w:rsidRPr="001B3A57">
        <w:rPr>
          <w:lang w:val="mn-MN"/>
        </w:rPr>
        <w:t xml:space="preserve"> </w:t>
      </w:r>
      <w:ins w:id="472" w:author="Номингэрэл Даваадорж" w:date="2023-03-21T10:42:00Z">
        <w:r w:rsidR="00DA245E" w:rsidRPr="001B3A57">
          <w:rPr>
            <w:b/>
            <w:bCs/>
            <w:u w:val="single"/>
            <w:lang w:val="mn-MN"/>
            <w:rPrChange w:id="473" w:author="Microsoft Office User" w:date="2023-03-26T14:16:00Z">
              <w:rPr>
                <w:b/>
                <w:bCs/>
                <w:lang w:val="mn-MN"/>
              </w:rPr>
            </w:rPrChange>
          </w:rPr>
          <w:t>хуулийн</w:t>
        </w:r>
        <w:r w:rsidRPr="001B3A57">
          <w:rPr>
            <w:lang w:val="mn-MN"/>
          </w:rPr>
          <w:t xml:space="preserve"> </w:t>
        </w:r>
      </w:ins>
      <w:r w:rsidRPr="001B3A57">
        <w:rPr>
          <w:lang w:val="mn-MN"/>
        </w:rPr>
        <w:t>30.4 дэх хэсэг хамаарахгүй.</w:t>
      </w:r>
    </w:p>
    <w:bookmarkEnd w:id="470"/>
    <w:p w14:paraId="3947F377" w14:textId="77777777" w:rsidR="00E76382" w:rsidRPr="001B3A57" w:rsidRDefault="00E76382" w:rsidP="00E76382">
      <w:pPr>
        <w:pStyle w:val="NoSpacing"/>
        <w:ind w:firstLine="360"/>
        <w:jc w:val="both"/>
        <w:rPr>
          <w:lang w:val="mn-MN"/>
        </w:rPr>
      </w:pPr>
    </w:p>
    <w:p w14:paraId="1853F3F9" w14:textId="041940C6" w:rsidR="00E76382" w:rsidRPr="001B3A57" w:rsidRDefault="00E76382" w:rsidP="00AE4A9C">
      <w:pPr>
        <w:pStyle w:val="NoSpacing"/>
        <w:jc w:val="both"/>
        <w:rPr>
          <w:lang w:val="mn-MN"/>
        </w:rPr>
      </w:pPr>
      <w:r w:rsidRPr="001B3A57">
        <w:rPr>
          <w:lang w:val="mn-MN"/>
        </w:rPr>
        <w:t xml:space="preserve">30.6.Санхүүжилтийн эх үүсвэрийг улсын төсөвт тодотгол хийснээс бусад тохиолдолд захиалагч энэ </w:t>
      </w:r>
      <w:r w:rsidR="00DA245E" w:rsidRPr="001B3A57">
        <w:rPr>
          <w:strike/>
          <w:lang w:val="mn-MN"/>
          <w:rPrChange w:id="474" w:author="Microsoft Office User" w:date="2023-03-26T14:16:00Z">
            <w:rPr>
              <w:lang w:val="mn-MN"/>
            </w:rPr>
          </w:rPrChange>
        </w:rPr>
        <w:t>зүйлийн</w:t>
      </w:r>
      <w:r w:rsidR="00DA245E" w:rsidRPr="001B3A57">
        <w:rPr>
          <w:lang w:val="mn-MN"/>
        </w:rPr>
        <w:t xml:space="preserve"> </w:t>
      </w:r>
      <w:ins w:id="475" w:author="Номингэрэл Даваадорж" w:date="2023-03-21T10:42:00Z">
        <w:r w:rsidR="00DA245E" w:rsidRPr="001B3A57">
          <w:rPr>
            <w:b/>
            <w:bCs/>
            <w:u w:val="single"/>
            <w:lang w:val="mn-MN"/>
            <w:rPrChange w:id="476" w:author="Microsoft Office User" w:date="2023-03-26T14:16:00Z">
              <w:rPr>
                <w:b/>
                <w:bCs/>
                <w:lang w:val="mn-MN"/>
              </w:rPr>
            </w:rPrChange>
          </w:rPr>
          <w:t>хуулийн</w:t>
        </w:r>
      </w:ins>
      <w:r w:rsidR="00DA245E" w:rsidRPr="001B3A57">
        <w:rPr>
          <w:lang w:val="mn-MN"/>
        </w:rPr>
        <w:t xml:space="preserve"> </w:t>
      </w:r>
      <w:r w:rsidRPr="001B3A57">
        <w:rPr>
          <w:lang w:val="mn-MN"/>
        </w:rPr>
        <w:t>30.5-д заасан үндэслэлээр худалдан аваагүй бараа, ажил, үйлчилгээг тухайн төсвийн жилд дахин худалдан авахыг хориглоно.</w:t>
      </w:r>
    </w:p>
    <w:p w14:paraId="67C365D4" w14:textId="77777777" w:rsidR="00E76382" w:rsidRPr="001B3A57" w:rsidRDefault="00E76382" w:rsidP="00E76382">
      <w:pPr>
        <w:pStyle w:val="NoSpacing"/>
        <w:ind w:firstLine="360"/>
        <w:jc w:val="both"/>
        <w:rPr>
          <w:lang w:val="mn-MN"/>
        </w:rPr>
      </w:pPr>
    </w:p>
    <w:p w14:paraId="4E267611" w14:textId="77777777" w:rsidR="00E76382" w:rsidRPr="001B3A57" w:rsidRDefault="00E76382" w:rsidP="00AE4A9C">
      <w:pPr>
        <w:pStyle w:val="NoSpacing"/>
        <w:jc w:val="both"/>
        <w:rPr>
          <w:lang w:val="mn-MN"/>
        </w:rPr>
      </w:pPr>
      <w:r w:rsidRPr="001B3A57">
        <w:rPr>
          <w:lang w:val="mn-MN"/>
        </w:rPr>
        <w:t>30.7.Энэ хуульд зааснаар нээлттэй тендер шалгаруулалтыг урьдчилан зохион байгуулсан бол холбогдох зээл, тусламжийн гэрээ байгуулагдах хүртэл худалдан авах гэрээ байгуулахыг хориглоно.</w:t>
      </w:r>
    </w:p>
    <w:p w14:paraId="348C5446" w14:textId="77777777" w:rsidR="00E76382" w:rsidRPr="001B3A57" w:rsidRDefault="00E76382" w:rsidP="00E76382">
      <w:pPr>
        <w:pStyle w:val="NoSpacing"/>
        <w:ind w:firstLine="360"/>
        <w:jc w:val="both"/>
        <w:rPr>
          <w:lang w:val="mn-MN"/>
        </w:rPr>
      </w:pPr>
    </w:p>
    <w:p w14:paraId="0689E311" w14:textId="77777777" w:rsidR="00E76382" w:rsidRPr="001B3A57" w:rsidRDefault="00E76382" w:rsidP="00E76382">
      <w:pPr>
        <w:pStyle w:val="Heading1"/>
        <w:spacing w:before="0" w:line="240" w:lineRule="auto"/>
        <w:jc w:val="center"/>
        <w:rPr>
          <w:rFonts w:cs="Arial"/>
          <w:szCs w:val="24"/>
          <w:lang w:val="mn-MN"/>
          <w:rPrChange w:id="477" w:author="Номингэрэл Даваадорж" w:date="2023-03-21T10:42:00Z">
            <w:rPr/>
          </w:rPrChange>
        </w:rPr>
      </w:pPr>
      <w:bookmarkStart w:id="478" w:name="_Toc92150632"/>
      <w:bookmarkStart w:id="479" w:name="_Toc89718540"/>
      <w:r w:rsidRPr="001B3A57">
        <w:rPr>
          <w:rStyle w:val="BookTitle"/>
          <w:rFonts w:cs="Arial"/>
          <w:b/>
          <w:i w:val="0"/>
          <w:szCs w:val="24"/>
          <w:lang w:val="mn-MN"/>
          <w:rPrChange w:id="480" w:author="Номингэрэл Даваадорж" w:date="2023-03-21T10:42:00Z">
            <w:rPr>
              <w:rStyle w:val="BookTitle"/>
              <w:b/>
              <w:i w:val="0"/>
            </w:rPr>
          </w:rPrChange>
        </w:rPr>
        <w:t>ДӨРӨВДҮГЭЭР БҮЛЭГ</w:t>
      </w:r>
      <w:bookmarkEnd w:id="478"/>
      <w:r w:rsidRPr="001B3A57">
        <w:rPr>
          <w:rStyle w:val="BookTitle"/>
          <w:rFonts w:cs="Arial"/>
          <w:b/>
          <w:i w:val="0"/>
          <w:szCs w:val="24"/>
          <w:lang w:val="mn-MN"/>
          <w:rPrChange w:id="481" w:author="Номингэрэл Даваадорж" w:date="2023-03-21T10:42:00Z">
            <w:rPr>
              <w:rStyle w:val="BookTitle"/>
              <w:b/>
              <w:i w:val="0"/>
            </w:rPr>
          </w:rPrChange>
        </w:rPr>
        <w:br/>
      </w:r>
      <w:bookmarkStart w:id="482" w:name="_Toc92150633"/>
      <w:r w:rsidRPr="001B3A57">
        <w:rPr>
          <w:rStyle w:val="BookTitle"/>
          <w:rFonts w:cs="Arial"/>
          <w:b/>
          <w:i w:val="0"/>
          <w:szCs w:val="24"/>
          <w:lang w:val="mn-MN"/>
          <w:rPrChange w:id="483" w:author="Номингэрэл Даваадорж" w:date="2023-03-21T10:42:00Z">
            <w:rPr>
              <w:rStyle w:val="BookTitle"/>
              <w:b/>
              <w:i w:val="0"/>
            </w:rPr>
          </w:rPrChange>
        </w:rPr>
        <w:t>ТЕНДЕР ШАЛГАРУУЛАЛТЫН АРГА</w:t>
      </w:r>
      <w:bookmarkEnd w:id="479"/>
      <w:bookmarkEnd w:id="482"/>
      <w:r w:rsidRPr="001B3A57">
        <w:rPr>
          <w:rStyle w:val="BookTitle"/>
          <w:rFonts w:cs="Arial"/>
          <w:b/>
          <w:i w:val="0"/>
          <w:szCs w:val="24"/>
          <w:lang w:val="mn-MN"/>
          <w:rPrChange w:id="484" w:author="Номингэрэл Даваадорж" w:date="2023-03-21T10:42:00Z">
            <w:rPr>
              <w:rStyle w:val="BookTitle"/>
              <w:b/>
              <w:i w:val="0"/>
            </w:rPr>
          </w:rPrChange>
        </w:rPr>
        <w:t xml:space="preserve"> </w:t>
      </w:r>
      <w:r w:rsidRPr="001B3A57">
        <w:rPr>
          <w:rStyle w:val="BookTitle"/>
          <w:rFonts w:cs="Arial"/>
          <w:b/>
          <w:i w:val="0"/>
          <w:szCs w:val="24"/>
          <w:lang w:val="mn-MN"/>
          <w:rPrChange w:id="485" w:author="Номингэрэл Даваадорж" w:date="2023-03-21T10:42:00Z">
            <w:rPr>
              <w:rStyle w:val="BookTitle"/>
              <w:b/>
              <w:i w:val="0"/>
            </w:rPr>
          </w:rPrChange>
        </w:rPr>
        <w:br/>
      </w:r>
    </w:p>
    <w:p w14:paraId="72D8AA49" w14:textId="77777777" w:rsidR="00E76382" w:rsidRPr="001B3A57" w:rsidRDefault="00E76382" w:rsidP="00FB5FC7">
      <w:pPr>
        <w:pStyle w:val="Heading2"/>
        <w:numPr>
          <w:ilvl w:val="0"/>
          <w:numId w:val="0"/>
        </w:numPr>
        <w:ind w:firstLine="720"/>
        <w:rPr>
          <w:lang w:val="mn-MN"/>
          <w:rPrChange w:id="486" w:author="Номингэрэл Даваадорж" w:date="2023-03-21T10:42:00Z">
            <w:rPr/>
          </w:rPrChange>
        </w:rPr>
      </w:pPr>
      <w:bookmarkStart w:id="487" w:name="_Toc92150634"/>
      <w:r w:rsidRPr="001B3A57">
        <w:rPr>
          <w:lang w:val="mn-MN"/>
          <w:rPrChange w:id="488" w:author="Номингэрэл Даваадорж" w:date="2023-03-21T10:42:00Z">
            <w:rPr/>
          </w:rPrChange>
        </w:rPr>
        <w:t xml:space="preserve">31 </w:t>
      </w:r>
      <w:bookmarkStart w:id="489" w:name="_Toc89718541"/>
      <w:r w:rsidRPr="001B3A57">
        <w:rPr>
          <w:lang w:val="mn-MN"/>
          <w:rPrChange w:id="490" w:author="Номингэрэл Даваадорж" w:date="2023-03-21T10:42:00Z">
            <w:rPr/>
          </w:rPrChange>
        </w:rPr>
        <w:t>дүгээр зүйл.Тендер шалгаруулалтын арга</w:t>
      </w:r>
      <w:bookmarkEnd w:id="487"/>
      <w:bookmarkEnd w:id="489"/>
    </w:p>
    <w:p w14:paraId="7D09ABAD" w14:textId="77777777" w:rsidR="00E76382" w:rsidRPr="001B3A57" w:rsidRDefault="00E76382" w:rsidP="00E76382">
      <w:pPr>
        <w:pStyle w:val="NoSpacing"/>
        <w:ind w:firstLine="360"/>
        <w:jc w:val="both"/>
        <w:rPr>
          <w:lang w:val="mn-MN"/>
        </w:rPr>
      </w:pPr>
    </w:p>
    <w:p w14:paraId="770C011B" w14:textId="77777777" w:rsidR="00E76382" w:rsidRPr="001B3A57" w:rsidRDefault="00E76382" w:rsidP="00FB5FC7">
      <w:pPr>
        <w:pStyle w:val="NoSpacing"/>
        <w:jc w:val="both"/>
        <w:rPr>
          <w:lang w:val="mn-MN"/>
        </w:rPr>
      </w:pPr>
      <w:r w:rsidRPr="001B3A57">
        <w:rPr>
          <w:lang w:val="mn-MN"/>
        </w:rPr>
        <w:t>31.1.Захиалагч ерөнхий гэрээний аргаар худалдан авахаас бусад тохиолдолд хуульд заасан төсөвт өртөгт үндэслэн тендер шалгаруулалтын дараах аргын аль нэгийн дагуу зохион байгуулна:</w:t>
      </w:r>
    </w:p>
    <w:p w14:paraId="2293735A" w14:textId="77777777" w:rsidR="00E76382" w:rsidRPr="001B3A57" w:rsidRDefault="00E76382" w:rsidP="00E76382">
      <w:pPr>
        <w:pStyle w:val="NoSpacing"/>
        <w:ind w:firstLine="851"/>
        <w:jc w:val="both"/>
        <w:rPr>
          <w:lang w:val="mn-MN"/>
        </w:rPr>
      </w:pPr>
    </w:p>
    <w:p w14:paraId="0DBD17FE" w14:textId="77777777" w:rsidR="00E76382" w:rsidRPr="001B3A57" w:rsidRDefault="00E76382" w:rsidP="00FB5FC7">
      <w:pPr>
        <w:pStyle w:val="NoSpacing"/>
        <w:ind w:left="589" w:firstLine="851"/>
        <w:jc w:val="both"/>
        <w:rPr>
          <w:lang w:val="mn-MN"/>
        </w:rPr>
      </w:pPr>
      <w:r w:rsidRPr="001B3A57">
        <w:rPr>
          <w:lang w:val="mn-MN"/>
        </w:rPr>
        <w:t>31.1.1.нээлттэй;</w:t>
      </w:r>
    </w:p>
    <w:p w14:paraId="2A4E2C03" w14:textId="77777777" w:rsidR="00E76382" w:rsidRPr="001B3A57" w:rsidRDefault="00E76382" w:rsidP="00FB5FC7">
      <w:pPr>
        <w:pStyle w:val="NoSpacing"/>
        <w:ind w:left="589" w:firstLine="851"/>
        <w:jc w:val="both"/>
        <w:rPr>
          <w:lang w:val="mn-MN"/>
        </w:rPr>
      </w:pPr>
      <w:r w:rsidRPr="001B3A57">
        <w:rPr>
          <w:lang w:val="mn-MN"/>
        </w:rPr>
        <w:t>31.1.2.харьцуулалт;</w:t>
      </w:r>
    </w:p>
    <w:p w14:paraId="13FB4689" w14:textId="77777777" w:rsidR="00E76382" w:rsidRPr="001B3A57" w:rsidRDefault="00E76382" w:rsidP="00FB5FC7">
      <w:pPr>
        <w:pStyle w:val="NoSpacing"/>
        <w:ind w:left="589" w:firstLine="851"/>
        <w:jc w:val="both"/>
        <w:rPr>
          <w:lang w:val="mn-MN"/>
        </w:rPr>
      </w:pPr>
      <w:r w:rsidRPr="001B3A57">
        <w:rPr>
          <w:lang w:val="mn-MN"/>
        </w:rPr>
        <w:t>31.1.3.гэрээ шууд байгуулах;</w:t>
      </w:r>
    </w:p>
    <w:p w14:paraId="29CDA846" w14:textId="77777777" w:rsidR="00E76382" w:rsidRPr="001B3A57" w:rsidRDefault="00E76382" w:rsidP="00FB5FC7">
      <w:pPr>
        <w:pStyle w:val="NoSpacing"/>
        <w:ind w:left="589" w:firstLine="851"/>
        <w:jc w:val="both"/>
        <w:rPr>
          <w:lang w:val="mn-MN"/>
        </w:rPr>
      </w:pPr>
      <w:r w:rsidRPr="001B3A57">
        <w:rPr>
          <w:lang w:val="mn-MN"/>
        </w:rPr>
        <w:t xml:space="preserve">31.1.4.нэг эх үүсвэрээс худалдан авах. </w:t>
      </w:r>
    </w:p>
    <w:p w14:paraId="51BD493D" w14:textId="77777777" w:rsidR="00E76382" w:rsidRPr="001B3A57" w:rsidRDefault="00E76382" w:rsidP="00E76382">
      <w:pPr>
        <w:pStyle w:val="NoSpacing"/>
        <w:ind w:firstLine="360"/>
        <w:jc w:val="both"/>
        <w:rPr>
          <w:lang w:val="mn-MN"/>
        </w:rPr>
      </w:pPr>
    </w:p>
    <w:p w14:paraId="65AF91C2" w14:textId="77777777" w:rsidR="00E76382" w:rsidRPr="001B3A57" w:rsidRDefault="00E76382" w:rsidP="00EA541B">
      <w:pPr>
        <w:pStyle w:val="NoSpacing"/>
        <w:jc w:val="both"/>
        <w:rPr>
          <w:lang w:val="mn-MN"/>
        </w:rPr>
      </w:pPr>
      <w:r w:rsidRPr="001B3A57">
        <w:rPr>
          <w:lang w:val="mn-MN"/>
        </w:rPr>
        <w:t xml:space="preserve">31.2.Энэ хуулийн 37.2.4-т тодорхойлсон захиалагч ерөнхий гэрээ байгуулсан бараа, үйлчилгээг энэ хуульд өөрөөр заагаагүй бол цахим дэлгүүрээс худалдан авна. </w:t>
      </w:r>
    </w:p>
    <w:p w14:paraId="1B77AF32" w14:textId="77777777" w:rsidR="00E76382" w:rsidRPr="001B3A57" w:rsidRDefault="00E76382" w:rsidP="00E76382">
      <w:pPr>
        <w:pStyle w:val="NoSpacing"/>
        <w:ind w:firstLine="360"/>
        <w:jc w:val="both"/>
        <w:rPr>
          <w:lang w:val="mn-MN"/>
        </w:rPr>
      </w:pPr>
    </w:p>
    <w:p w14:paraId="5988E455" w14:textId="2CAD393E" w:rsidR="00E76382" w:rsidRPr="001B3A57" w:rsidRDefault="00E76382" w:rsidP="00EA541B">
      <w:pPr>
        <w:pStyle w:val="NoSpacing"/>
        <w:jc w:val="both"/>
        <w:rPr>
          <w:lang w:val="mn-MN"/>
        </w:rPr>
      </w:pPr>
      <w:r w:rsidRPr="001B3A57">
        <w:rPr>
          <w:lang w:val="mn-MN"/>
        </w:rPr>
        <w:t xml:space="preserve">31.3.Энэ хуулийн </w:t>
      </w:r>
      <w:r w:rsidRPr="001B3A57">
        <w:rPr>
          <w:strike/>
          <w:lang w:val="mn-MN"/>
        </w:rPr>
        <w:t>32-38</w:t>
      </w:r>
      <w:r w:rsidRPr="001B3A57">
        <w:rPr>
          <w:lang w:val="mn-MN"/>
        </w:rPr>
        <w:t xml:space="preserve"> </w:t>
      </w:r>
      <w:r w:rsidR="00572E6E" w:rsidRPr="001B3A57">
        <w:rPr>
          <w:u w:val="single"/>
          <w:lang w:val="mn-MN"/>
        </w:rPr>
        <w:t>32, 33, 34, 35, 36, 37, 38</w:t>
      </w:r>
      <w:r w:rsidR="00572E6E" w:rsidRPr="001B3A57">
        <w:rPr>
          <w:lang w:val="mn-MN"/>
        </w:rPr>
        <w:t xml:space="preserve"> </w:t>
      </w:r>
      <w:r w:rsidRPr="001B3A57">
        <w:rPr>
          <w:lang w:val="mn-MN"/>
        </w:rPr>
        <w:t>дугаар зүйл дэх тухайн тендер шалгаруулалтын аргад хамаарах зохицуулалтад тусгайлан өөрөөр заагаагүй асуудлаар энэ хуулийн хоёр, гуравдугаар бүлэгт заасныг баримтална.</w:t>
      </w:r>
    </w:p>
    <w:p w14:paraId="73AC828B" w14:textId="77777777" w:rsidR="00E76382" w:rsidRPr="001B3A57" w:rsidRDefault="00E76382" w:rsidP="00E76382">
      <w:pPr>
        <w:pStyle w:val="NoSpacing"/>
        <w:ind w:firstLine="360"/>
        <w:jc w:val="both"/>
        <w:rPr>
          <w:lang w:val="mn-MN"/>
        </w:rPr>
      </w:pPr>
    </w:p>
    <w:p w14:paraId="3C18FD64" w14:textId="162E733E" w:rsidR="00E76382" w:rsidRPr="001B3A57" w:rsidRDefault="00E76382" w:rsidP="00A87D38">
      <w:pPr>
        <w:pStyle w:val="NoSpacing"/>
        <w:jc w:val="both"/>
        <w:rPr>
          <w:lang w:val="mn-MN"/>
        </w:rPr>
      </w:pPr>
      <w:r w:rsidRPr="001B3A57">
        <w:rPr>
          <w:lang w:val="mn-MN"/>
        </w:rPr>
        <w:t xml:space="preserve">31.4.Захиалагч энэ хуулийн 10.8, 10.10-т заасан тохиолдолд энэ </w:t>
      </w:r>
      <w:r w:rsidR="000E5947" w:rsidRPr="001B3A57">
        <w:rPr>
          <w:strike/>
          <w:lang w:val="mn-MN"/>
          <w:rPrChange w:id="491" w:author="Microsoft Office User" w:date="2023-03-26T14:16:00Z">
            <w:rPr>
              <w:lang w:val="mn-MN"/>
            </w:rPr>
          </w:rPrChange>
        </w:rPr>
        <w:t>зүйлийн</w:t>
      </w:r>
      <w:r w:rsidR="000E5947" w:rsidRPr="001B3A57">
        <w:rPr>
          <w:lang w:val="mn-MN"/>
        </w:rPr>
        <w:t xml:space="preserve"> </w:t>
      </w:r>
      <w:ins w:id="492" w:author="Номингэрэл Даваадорж" w:date="2023-03-21T10:42:00Z">
        <w:r w:rsidR="000E5947" w:rsidRPr="001B3A57">
          <w:rPr>
            <w:b/>
            <w:bCs/>
            <w:u w:val="single"/>
            <w:lang w:val="mn-MN"/>
            <w:rPrChange w:id="493" w:author="Microsoft Office User" w:date="2023-03-26T14:16:00Z">
              <w:rPr>
                <w:b/>
                <w:bCs/>
                <w:lang w:val="mn-MN"/>
              </w:rPr>
            </w:rPrChange>
          </w:rPr>
          <w:t>хуулийн</w:t>
        </w:r>
      </w:ins>
      <w:r w:rsidR="000E5947" w:rsidRPr="001B3A57">
        <w:rPr>
          <w:lang w:val="mn-MN"/>
        </w:rPr>
        <w:t xml:space="preserve"> </w:t>
      </w:r>
      <w:r w:rsidRPr="001B3A57">
        <w:rPr>
          <w:lang w:val="mn-MN"/>
        </w:rPr>
        <w:t>31.1.3, 31.1.4-т заасан аргаар тендер шалгаруулалт зохион байгуулж болно.</w:t>
      </w:r>
    </w:p>
    <w:p w14:paraId="25BDB893" w14:textId="77777777" w:rsidR="00E76382" w:rsidRPr="001B3A57" w:rsidRDefault="00E76382" w:rsidP="00E76382">
      <w:pPr>
        <w:pStyle w:val="NoSpacing"/>
        <w:ind w:firstLine="360"/>
        <w:jc w:val="both"/>
        <w:rPr>
          <w:lang w:val="mn-MN"/>
        </w:rPr>
      </w:pPr>
    </w:p>
    <w:p w14:paraId="7A5EB1AC" w14:textId="77777777" w:rsidR="00E76382" w:rsidRPr="001B3A57" w:rsidRDefault="00E76382" w:rsidP="00A87D38">
      <w:pPr>
        <w:pStyle w:val="Heading2"/>
        <w:numPr>
          <w:ilvl w:val="0"/>
          <w:numId w:val="0"/>
        </w:numPr>
        <w:ind w:firstLine="720"/>
        <w:rPr>
          <w:lang w:val="mn-MN"/>
          <w:rPrChange w:id="494" w:author="Номингэрэл Даваадорж" w:date="2023-03-21T10:42:00Z">
            <w:rPr/>
          </w:rPrChange>
        </w:rPr>
      </w:pPr>
      <w:bookmarkStart w:id="495" w:name="_Toc92150635"/>
      <w:r w:rsidRPr="001B3A57">
        <w:rPr>
          <w:lang w:val="mn-MN"/>
          <w:rPrChange w:id="496" w:author="Номингэрэл Даваадорж" w:date="2023-03-21T10:42:00Z">
            <w:rPr/>
          </w:rPrChange>
        </w:rPr>
        <w:t xml:space="preserve">32 </w:t>
      </w:r>
      <w:bookmarkStart w:id="497" w:name="_Ref85812357"/>
      <w:bookmarkStart w:id="498" w:name="_Toc89718542"/>
      <w:r w:rsidRPr="001B3A57">
        <w:rPr>
          <w:lang w:val="mn-MN"/>
          <w:rPrChange w:id="499" w:author="Номингэрэл Даваадорж" w:date="2023-03-21T10:42:00Z">
            <w:rPr/>
          </w:rPrChange>
        </w:rPr>
        <w:t>дугаар зүйл.Нээлттэй тендер шалгаруулалтын арга</w:t>
      </w:r>
      <w:bookmarkEnd w:id="495"/>
      <w:bookmarkEnd w:id="497"/>
      <w:bookmarkEnd w:id="498"/>
    </w:p>
    <w:p w14:paraId="1DD2FE42" w14:textId="77777777" w:rsidR="00E76382" w:rsidRPr="001B3A57" w:rsidRDefault="00E76382" w:rsidP="00E76382">
      <w:pPr>
        <w:pStyle w:val="NoSpacing"/>
        <w:ind w:firstLine="360"/>
        <w:jc w:val="both"/>
        <w:rPr>
          <w:lang w:val="mn-MN"/>
        </w:rPr>
      </w:pPr>
      <w:bookmarkStart w:id="500" w:name="_Ref82816573"/>
    </w:p>
    <w:p w14:paraId="4270FDAC" w14:textId="77777777" w:rsidR="00E76382" w:rsidRPr="001B3A57" w:rsidRDefault="00E76382" w:rsidP="00A87D38">
      <w:pPr>
        <w:pStyle w:val="NoSpacing"/>
        <w:jc w:val="both"/>
        <w:rPr>
          <w:lang w:val="mn-MN"/>
        </w:rPr>
      </w:pPr>
      <w:r w:rsidRPr="001B3A57">
        <w:rPr>
          <w:lang w:val="mn-MN"/>
        </w:rPr>
        <w:t xml:space="preserve">32.1.Энэ хуульд өөрөөр заагаагүй бол захиалагч бараа, ажил, үйлчилгээг худалдан авахад нээлттэй тендер шалгаруулалтын аргыг хэрэглэнэ. </w:t>
      </w:r>
    </w:p>
    <w:p w14:paraId="03C08535" w14:textId="77777777" w:rsidR="00E76382" w:rsidRPr="001B3A57" w:rsidRDefault="00E76382" w:rsidP="00E76382">
      <w:pPr>
        <w:pStyle w:val="NoSpacing"/>
        <w:ind w:firstLine="360"/>
        <w:jc w:val="both"/>
        <w:rPr>
          <w:lang w:val="mn-MN"/>
        </w:rPr>
      </w:pPr>
      <w:bookmarkStart w:id="501" w:name="_Ref85814527"/>
    </w:p>
    <w:p w14:paraId="0BC2EDF1" w14:textId="77777777" w:rsidR="00E76382" w:rsidRPr="001B3A57" w:rsidRDefault="00E76382" w:rsidP="00A87D38">
      <w:pPr>
        <w:pStyle w:val="NoSpacing"/>
        <w:jc w:val="both"/>
        <w:rPr>
          <w:lang w:val="mn-MN"/>
        </w:rPr>
      </w:pPr>
      <w:r w:rsidRPr="001B3A57">
        <w:rPr>
          <w:lang w:val="mn-MN"/>
        </w:rPr>
        <w:t>32.2.Нээлттэй тендер шалгаруулалтын зарлалыг энэ хуулийн 18.1-д заасны дагуу нийтэлнэ.</w:t>
      </w:r>
      <w:bookmarkEnd w:id="500"/>
      <w:bookmarkEnd w:id="501"/>
    </w:p>
    <w:p w14:paraId="502EE60E" w14:textId="77777777" w:rsidR="00E76382" w:rsidRPr="001B3A57" w:rsidRDefault="00E76382" w:rsidP="00E76382">
      <w:pPr>
        <w:pStyle w:val="NoSpacing"/>
        <w:ind w:firstLine="360"/>
        <w:jc w:val="both"/>
        <w:rPr>
          <w:lang w:val="mn-MN"/>
        </w:rPr>
      </w:pPr>
      <w:bookmarkStart w:id="502" w:name="_Ref85814529"/>
    </w:p>
    <w:p w14:paraId="323C8712" w14:textId="77777777" w:rsidR="00E76382" w:rsidRPr="001B3A57" w:rsidRDefault="00E76382" w:rsidP="00A87D38">
      <w:pPr>
        <w:pStyle w:val="NoSpacing"/>
        <w:jc w:val="both"/>
        <w:rPr>
          <w:lang w:val="mn-MN"/>
        </w:rPr>
      </w:pPr>
      <w:r w:rsidRPr="001B3A57">
        <w:rPr>
          <w:lang w:val="mn-MN"/>
        </w:rPr>
        <w:t>32.3.Нээлттэй тендер шалгаруулалтын тендер хүлээн авах эцсийн хугацаа ажлын 15-аас дээш, энэ хуулийн 8.3-т заасан тендер шалгаруулалтад ажлын 20-оос дээш өдөр байхаар заана.</w:t>
      </w:r>
      <w:bookmarkEnd w:id="502"/>
    </w:p>
    <w:p w14:paraId="57168B2A" w14:textId="77777777" w:rsidR="00E76382" w:rsidRPr="001B3A57" w:rsidRDefault="00E76382" w:rsidP="00E76382">
      <w:pPr>
        <w:pStyle w:val="NoSpacing"/>
        <w:ind w:firstLine="360"/>
        <w:jc w:val="both"/>
        <w:rPr>
          <w:lang w:val="mn-MN"/>
        </w:rPr>
      </w:pPr>
    </w:p>
    <w:p w14:paraId="16E5AAFE" w14:textId="77777777" w:rsidR="00E76382" w:rsidRPr="001B3A57" w:rsidRDefault="00E76382" w:rsidP="00A87D38">
      <w:pPr>
        <w:pStyle w:val="NoSpacing"/>
        <w:jc w:val="both"/>
        <w:rPr>
          <w:lang w:val="mn-MN"/>
        </w:rPr>
      </w:pPr>
      <w:r w:rsidRPr="001B3A57">
        <w:rPr>
          <w:lang w:val="mn-MN"/>
        </w:rPr>
        <w:t>32.4.Энэ хуулийн 33 дугаар зүйлд зааснаас бусад тохиолдолд нээлттэй тендер шалгаруулалтыг нэг үе шаттай зохион байгуулна.</w:t>
      </w:r>
    </w:p>
    <w:p w14:paraId="03DD98DC" w14:textId="77777777" w:rsidR="00E76382" w:rsidRPr="001B3A57" w:rsidRDefault="00E76382" w:rsidP="00E76382">
      <w:pPr>
        <w:pStyle w:val="NoSpacing"/>
        <w:ind w:firstLine="360"/>
        <w:jc w:val="both"/>
        <w:rPr>
          <w:lang w:val="mn-MN"/>
        </w:rPr>
      </w:pPr>
      <w:bookmarkStart w:id="503" w:name="_Ref86131424"/>
    </w:p>
    <w:p w14:paraId="673DE771" w14:textId="77777777" w:rsidR="00E76382" w:rsidRPr="001B3A57" w:rsidRDefault="00E76382" w:rsidP="00A87D38">
      <w:pPr>
        <w:pStyle w:val="NoSpacing"/>
        <w:jc w:val="both"/>
        <w:rPr>
          <w:lang w:val="mn-MN"/>
        </w:rPr>
      </w:pPr>
      <w:r w:rsidRPr="001B3A57">
        <w:rPr>
          <w:lang w:val="mn-MN"/>
        </w:rPr>
        <w:t>32.5.Гадаад улсын Засгийн газар, олон улсын байгууллагын зээл, тусламжийн хөрөнгөөр хэрэгжих төсөл, арга хэмжээний дагуу бараа, ажил, үйлчилгээ худалдан авах нээлттэй тендер шалгаруулалтыг холбогдох Монгол Улсын олон улсын гэрээг соёрхон батлах, эсхүл Засгийн газар тусгайлсан хэлэлцээрийг байгуулахаас өмнө урьдчилан зохион байгуулж болно.</w:t>
      </w:r>
      <w:bookmarkEnd w:id="503"/>
    </w:p>
    <w:p w14:paraId="4CE4CABE" w14:textId="77777777" w:rsidR="00E76382" w:rsidRPr="001B3A57" w:rsidRDefault="00E76382" w:rsidP="00E76382">
      <w:pPr>
        <w:pStyle w:val="NoSpacing"/>
        <w:ind w:firstLine="360"/>
        <w:jc w:val="both"/>
        <w:rPr>
          <w:lang w:val="mn-MN"/>
        </w:rPr>
      </w:pPr>
    </w:p>
    <w:p w14:paraId="0042BC0F" w14:textId="77777777" w:rsidR="00E76382" w:rsidRPr="001B3A57" w:rsidRDefault="00E76382" w:rsidP="00A87D38">
      <w:pPr>
        <w:pStyle w:val="NoSpacing"/>
        <w:jc w:val="both"/>
        <w:rPr>
          <w:lang w:val="mn-MN"/>
        </w:rPr>
      </w:pPr>
      <w:r w:rsidRPr="001B3A57">
        <w:rPr>
          <w:lang w:val="mn-MN"/>
        </w:rPr>
        <w:t>32.6.Тендер шалгаруулалтыг урьдчилан зохион байгуулах журмыг санхүү, төсвийн асуудал эрхэлсэн Засгийн газрын гишүүн батална.</w:t>
      </w:r>
    </w:p>
    <w:p w14:paraId="1B35478B" w14:textId="77777777" w:rsidR="00E76382" w:rsidRPr="001B3A57" w:rsidRDefault="00E76382" w:rsidP="00E76382">
      <w:pPr>
        <w:pStyle w:val="NoSpacing"/>
        <w:ind w:firstLine="360"/>
        <w:jc w:val="both"/>
        <w:rPr>
          <w:lang w:val="mn-MN"/>
        </w:rPr>
      </w:pPr>
    </w:p>
    <w:p w14:paraId="66066CE6" w14:textId="77777777" w:rsidR="00E76382" w:rsidRPr="001B3A57" w:rsidRDefault="00E76382" w:rsidP="0057079B">
      <w:pPr>
        <w:pStyle w:val="Heading2"/>
        <w:numPr>
          <w:ilvl w:val="0"/>
          <w:numId w:val="0"/>
        </w:numPr>
        <w:ind w:left="2268" w:hanging="1548"/>
        <w:rPr>
          <w:lang w:val="mn-MN"/>
          <w:rPrChange w:id="504" w:author="Номингэрэл Даваадорж" w:date="2023-03-21T10:42:00Z">
            <w:rPr/>
          </w:rPrChange>
        </w:rPr>
      </w:pPr>
      <w:bookmarkStart w:id="505" w:name="_Toc92150636"/>
      <w:r w:rsidRPr="001B3A57">
        <w:rPr>
          <w:lang w:val="mn-MN"/>
          <w:rPrChange w:id="506" w:author="Номингэрэл Даваадорж" w:date="2023-03-21T10:42:00Z">
            <w:rPr/>
          </w:rPrChange>
        </w:rPr>
        <w:t xml:space="preserve">33 </w:t>
      </w:r>
      <w:bookmarkStart w:id="507" w:name="_Ref82732372"/>
      <w:bookmarkStart w:id="508" w:name="_Ref82733834"/>
      <w:bookmarkStart w:id="509" w:name="_Toc89718543"/>
      <w:r w:rsidRPr="001B3A57">
        <w:rPr>
          <w:lang w:val="mn-MN"/>
          <w:rPrChange w:id="510" w:author="Номингэрэл Даваадорж" w:date="2023-03-21T10:42:00Z">
            <w:rPr/>
          </w:rPrChange>
        </w:rPr>
        <w:t xml:space="preserve">дугаар зүйл.Нээлттэй тендер шалгаруулалтыг </w:t>
      </w:r>
      <w:r w:rsidRPr="001B3A57">
        <w:rPr>
          <w:lang w:val="mn-MN"/>
          <w:rPrChange w:id="511" w:author="Номингэрэл Даваадорж" w:date="2023-03-21T10:42:00Z">
            <w:rPr/>
          </w:rPrChange>
        </w:rPr>
        <w:br/>
        <w:t>хоёр үе шаттай зохион байгуулах</w:t>
      </w:r>
      <w:bookmarkEnd w:id="505"/>
      <w:bookmarkEnd w:id="507"/>
      <w:bookmarkEnd w:id="508"/>
      <w:bookmarkEnd w:id="509"/>
    </w:p>
    <w:p w14:paraId="1F8C8DC5" w14:textId="77777777" w:rsidR="00E76382" w:rsidRPr="001B3A57" w:rsidRDefault="00E76382" w:rsidP="00E76382">
      <w:pPr>
        <w:pStyle w:val="NoSpacing"/>
        <w:ind w:firstLine="360"/>
        <w:jc w:val="both"/>
        <w:rPr>
          <w:lang w:val="mn-MN"/>
        </w:rPr>
      </w:pPr>
    </w:p>
    <w:p w14:paraId="6E278CB7" w14:textId="77777777" w:rsidR="00E76382" w:rsidRPr="001B3A57" w:rsidRDefault="00E76382" w:rsidP="0057079B">
      <w:pPr>
        <w:pStyle w:val="NoSpacing"/>
        <w:jc w:val="both"/>
        <w:rPr>
          <w:lang w:val="mn-MN"/>
        </w:rPr>
      </w:pPr>
      <w:r w:rsidRPr="001B3A57">
        <w:rPr>
          <w:lang w:val="mn-MN"/>
        </w:rPr>
        <w:t>33.1.Захиалагч бараа, ажил, үйлчилгээний цар хүрээ, төсөвт өртөг өндөр, хоорондоо уялдаа холбоо бүхий хэд хэдэн бараа, ажил, үйлчилгээг цогцоор нь гүйцэтгэх шаардлагатай бөгөөд техникийн тэгш бус санал ирэх магадлалтай</w:t>
      </w:r>
      <w:ins w:id="512" w:author="Номингэрэл Даваадорж" w:date="2023-03-21T10:42:00Z">
        <w:r w:rsidRPr="001B3A57">
          <w:rPr>
            <w:b/>
            <w:bCs/>
            <w:lang w:val="mn-MN"/>
          </w:rPr>
          <w:t>,</w:t>
        </w:r>
      </w:ins>
      <w:r w:rsidRPr="001B3A57">
        <w:rPr>
          <w:lang w:val="mn-MN"/>
        </w:rPr>
        <w:t xml:space="preserve"> эсхүл шаардлага хангах, ижил хэмжээнд хүлээн зөвшөөрөхүйц хоёр ба түүнээс дээш техникийн шийдэл байх боломжтой гэж үзсэн бол нээлттэй тендер шалгаруулалтыг хоёр үе шаттай зохион байгуулж болно.</w:t>
      </w:r>
    </w:p>
    <w:p w14:paraId="7E4E33A0" w14:textId="77777777" w:rsidR="00E76382" w:rsidRPr="001B3A57" w:rsidRDefault="00E76382" w:rsidP="00E76382">
      <w:pPr>
        <w:pStyle w:val="NoSpacing"/>
        <w:ind w:firstLine="360"/>
        <w:jc w:val="both"/>
        <w:rPr>
          <w:lang w:val="mn-MN"/>
        </w:rPr>
      </w:pPr>
      <w:bookmarkStart w:id="513" w:name="_Ref83074588"/>
    </w:p>
    <w:p w14:paraId="191F77BD" w14:textId="77777777" w:rsidR="00E76382" w:rsidRPr="001B3A57" w:rsidRDefault="00E76382" w:rsidP="0057079B">
      <w:pPr>
        <w:pStyle w:val="NoSpacing"/>
        <w:jc w:val="both"/>
        <w:rPr>
          <w:lang w:val="mn-MN"/>
        </w:rPr>
      </w:pPr>
      <w:r w:rsidRPr="001B3A57">
        <w:rPr>
          <w:lang w:val="mn-MN"/>
        </w:rPr>
        <w:t xml:space="preserve">33.2.Нээлттэй тендер шалгаруулалтыг хоёр үе шаттай зохион байгуулахад </w:t>
      </w:r>
      <w:bookmarkEnd w:id="513"/>
      <w:r w:rsidRPr="001B3A57">
        <w:rPr>
          <w:lang w:val="mn-MN"/>
        </w:rPr>
        <w:t xml:space="preserve">захиалагчийн хэрэгцээ, шаардлагыг тодорхойлсон техникийн тодорхойлолт бүхий тендер шалгаруулалтын баримт бичгийг боловсруулж, энэ хуулийн 18.3-т заасан зарлалд тендер шалгаруулалтыг хоёр үе шаттай зохион байгуулах талаар заана. </w:t>
      </w:r>
    </w:p>
    <w:p w14:paraId="674155D0" w14:textId="77777777" w:rsidR="00E76382" w:rsidRPr="001B3A57" w:rsidRDefault="00E76382" w:rsidP="00E76382">
      <w:pPr>
        <w:pStyle w:val="NoSpacing"/>
        <w:ind w:firstLine="360"/>
        <w:jc w:val="both"/>
        <w:rPr>
          <w:lang w:val="mn-MN"/>
        </w:rPr>
      </w:pPr>
    </w:p>
    <w:p w14:paraId="508609B1" w14:textId="77777777" w:rsidR="00E76382" w:rsidRPr="001B3A57" w:rsidRDefault="00E76382" w:rsidP="0057079B">
      <w:pPr>
        <w:pStyle w:val="NoSpacing"/>
        <w:jc w:val="both"/>
        <w:rPr>
          <w:lang w:val="mn-MN"/>
        </w:rPr>
      </w:pPr>
      <w:r w:rsidRPr="001B3A57">
        <w:rPr>
          <w:lang w:val="mn-MN"/>
        </w:rPr>
        <w:t>33.3.Нэгдүгээр үе шатанд техникийн санал ирүүлэх сонирхогч этгээд тендер шалгаруулалтын баримт бичигт заасан шаардлагыг хангах бараа, ажил, үйлчилгээний шийдлийг санал болгоно.</w:t>
      </w:r>
      <w:bookmarkStart w:id="514" w:name="_Ref82734013"/>
    </w:p>
    <w:p w14:paraId="412EB22D" w14:textId="77777777" w:rsidR="00E76382" w:rsidRPr="001B3A57" w:rsidRDefault="00E76382" w:rsidP="00E76382">
      <w:pPr>
        <w:pStyle w:val="NoSpacing"/>
        <w:ind w:firstLine="360"/>
        <w:jc w:val="both"/>
        <w:rPr>
          <w:lang w:val="mn-MN"/>
        </w:rPr>
      </w:pPr>
    </w:p>
    <w:p w14:paraId="37765140" w14:textId="77777777" w:rsidR="00E76382" w:rsidRPr="001B3A57" w:rsidRDefault="00E76382" w:rsidP="0057079B">
      <w:pPr>
        <w:pStyle w:val="NoSpacing"/>
        <w:jc w:val="both"/>
        <w:rPr>
          <w:lang w:val="mn-MN"/>
        </w:rPr>
      </w:pPr>
      <w:r w:rsidRPr="001B3A57">
        <w:rPr>
          <w:lang w:val="mn-MN"/>
        </w:rPr>
        <w:t>33.4.Захиалагч нэгдүгээр үе шатанд ирүүлсэн техникийн шийдлийг судалж, шаардлагатай бол сонирхогч этгээдээс тодруулга авсны үндсэн дээр тендер шалгаруулалтын баримт бичгийг эцэслэн боловсруулж, тендер шалгаруулалтын урилгыг нэгдүгээр үе шатанд оролцсон этгээдэд хүргүүлнэ.</w:t>
      </w:r>
      <w:bookmarkEnd w:id="514"/>
    </w:p>
    <w:p w14:paraId="5117C31D" w14:textId="77777777" w:rsidR="00E76382" w:rsidRPr="001B3A57" w:rsidRDefault="00E76382" w:rsidP="00E76382">
      <w:pPr>
        <w:pStyle w:val="NoSpacing"/>
        <w:ind w:firstLine="360"/>
        <w:jc w:val="both"/>
        <w:rPr>
          <w:lang w:val="mn-MN"/>
        </w:rPr>
      </w:pPr>
    </w:p>
    <w:p w14:paraId="17A51896" w14:textId="3B172D1B" w:rsidR="00E76382" w:rsidRPr="001B3A57" w:rsidRDefault="00E76382" w:rsidP="0057079B">
      <w:pPr>
        <w:pStyle w:val="NoSpacing"/>
        <w:jc w:val="both"/>
        <w:rPr>
          <w:lang w:val="mn-MN"/>
        </w:rPr>
      </w:pPr>
      <w:r w:rsidRPr="001B3A57">
        <w:rPr>
          <w:lang w:val="mn-MN"/>
        </w:rPr>
        <w:t xml:space="preserve">33.5.Энэ </w:t>
      </w:r>
      <w:r w:rsidR="000E5947" w:rsidRPr="001B3A57">
        <w:rPr>
          <w:strike/>
          <w:lang w:val="mn-MN"/>
          <w:rPrChange w:id="515" w:author="Microsoft Office User" w:date="2023-03-26T14:16:00Z">
            <w:rPr>
              <w:lang w:val="mn-MN"/>
            </w:rPr>
          </w:rPrChange>
        </w:rPr>
        <w:t>зүйлийн</w:t>
      </w:r>
      <w:r w:rsidR="000E5947" w:rsidRPr="001B3A57">
        <w:rPr>
          <w:lang w:val="mn-MN"/>
        </w:rPr>
        <w:t xml:space="preserve"> </w:t>
      </w:r>
      <w:ins w:id="516" w:author="Номингэрэл Даваадорж" w:date="2023-03-21T10:42:00Z">
        <w:r w:rsidR="000E5947" w:rsidRPr="001B3A57">
          <w:rPr>
            <w:b/>
            <w:bCs/>
            <w:u w:val="single"/>
            <w:lang w:val="mn-MN"/>
            <w:rPrChange w:id="517" w:author="Microsoft Office User" w:date="2023-03-26T14:16:00Z">
              <w:rPr>
                <w:b/>
                <w:bCs/>
                <w:lang w:val="mn-MN"/>
              </w:rPr>
            </w:rPrChange>
          </w:rPr>
          <w:t>хуулийн</w:t>
        </w:r>
      </w:ins>
      <w:r w:rsidR="000E5947" w:rsidRPr="001B3A57">
        <w:rPr>
          <w:lang w:val="mn-MN"/>
        </w:rPr>
        <w:t xml:space="preserve"> </w:t>
      </w:r>
      <w:r w:rsidRPr="001B3A57">
        <w:rPr>
          <w:lang w:val="mn-MN"/>
        </w:rPr>
        <w:t>33.4-т заасан урилгын дагуу зохион байгуулах тендер шалгаруулалтын хоёрдугаар үе шатанд энэ хуулийн 32.3-т заасан хугацааг баримтална.</w:t>
      </w:r>
    </w:p>
    <w:p w14:paraId="33ACFF4B" w14:textId="77777777" w:rsidR="00E76382" w:rsidRPr="001B3A57" w:rsidRDefault="00E76382" w:rsidP="00E76382">
      <w:pPr>
        <w:pStyle w:val="NoSpacing"/>
        <w:ind w:firstLine="360"/>
        <w:jc w:val="both"/>
        <w:rPr>
          <w:lang w:val="mn-MN"/>
        </w:rPr>
      </w:pPr>
    </w:p>
    <w:p w14:paraId="0ECAC10F" w14:textId="77777777" w:rsidR="00E76382" w:rsidRPr="001B3A57" w:rsidRDefault="00E76382" w:rsidP="0057079B">
      <w:pPr>
        <w:pStyle w:val="NoSpacing"/>
        <w:jc w:val="both"/>
        <w:rPr>
          <w:lang w:val="mn-MN"/>
        </w:rPr>
      </w:pPr>
      <w:r w:rsidRPr="001B3A57">
        <w:rPr>
          <w:lang w:val="mn-MN"/>
        </w:rPr>
        <w:t>33.6.Нээлттэй тендер шалгаруулалтын хоёрдугаар үе шатанд нэгдүгээр үе шатанд оролцсон этгээд тендер ирүүлнэ.</w:t>
      </w:r>
    </w:p>
    <w:p w14:paraId="135D03A4" w14:textId="77777777" w:rsidR="00E76382" w:rsidRPr="001B3A57" w:rsidRDefault="00E76382" w:rsidP="00E76382">
      <w:pPr>
        <w:pStyle w:val="NoSpacing"/>
        <w:ind w:firstLine="360"/>
        <w:jc w:val="both"/>
        <w:rPr>
          <w:lang w:val="mn-MN"/>
        </w:rPr>
      </w:pPr>
    </w:p>
    <w:p w14:paraId="72615DFA" w14:textId="77777777" w:rsidR="00E76382" w:rsidRPr="001B3A57" w:rsidRDefault="00E76382" w:rsidP="0057079B">
      <w:pPr>
        <w:pStyle w:val="Heading2"/>
        <w:numPr>
          <w:ilvl w:val="0"/>
          <w:numId w:val="0"/>
        </w:numPr>
        <w:ind w:firstLine="720"/>
        <w:rPr>
          <w:lang w:val="mn-MN"/>
          <w:rPrChange w:id="518" w:author="Номингэрэл Даваадорж" w:date="2023-03-21T10:42:00Z">
            <w:rPr/>
          </w:rPrChange>
        </w:rPr>
      </w:pPr>
      <w:bookmarkStart w:id="519" w:name="_Ref86132279"/>
      <w:bookmarkStart w:id="520" w:name="_Toc92150637"/>
      <w:r w:rsidRPr="001B3A57">
        <w:rPr>
          <w:lang w:val="mn-MN"/>
          <w:rPrChange w:id="521" w:author="Номингэрэл Даваадорж" w:date="2023-03-21T10:42:00Z">
            <w:rPr/>
          </w:rPrChange>
        </w:rPr>
        <w:t xml:space="preserve">34 </w:t>
      </w:r>
      <w:bookmarkStart w:id="522" w:name="_Toc89718544"/>
      <w:r w:rsidRPr="001B3A57">
        <w:rPr>
          <w:lang w:val="mn-MN"/>
          <w:rPrChange w:id="523" w:author="Номингэрэл Даваадорж" w:date="2023-03-21T10:42:00Z">
            <w:rPr/>
          </w:rPrChange>
        </w:rPr>
        <w:t>дүгээр зүйл.</w:t>
      </w:r>
      <w:bookmarkEnd w:id="519"/>
      <w:bookmarkEnd w:id="520"/>
      <w:bookmarkEnd w:id="522"/>
      <w:r w:rsidRPr="001B3A57">
        <w:rPr>
          <w:lang w:val="mn-MN"/>
          <w:rPrChange w:id="524" w:author="Номингэрэл Даваадорж" w:date="2023-03-21T10:42:00Z">
            <w:rPr/>
          </w:rPrChange>
        </w:rPr>
        <w:t>Харьцуулалтын арга</w:t>
      </w:r>
    </w:p>
    <w:p w14:paraId="1C5F30E4" w14:textId="77777777" w:rsidR="00E76382" w:rsidRPr="001B3A57" w:rsidRDefault="00E76382" w:rsidP="00E76382">
      <w:pPr>
        <w:pStyle w:val="NoSpacing"/>
        <w:ind w:firstLine="360"/>
        <w:jc w:val="both"/>
        <w:rPr>
          <w:lang w:val="mn-MN"/>
        </w:rPr>
      </w:pPr>
    </w:p>
    <w:p w14:paraId="0AE3520E" w14:textId="77777777" w:rsidR="00E76382" w:rsidRPr="001B3A57" w:rsidRDefault="00E76382" w:rsidP="0057079B">
      <w:pPr>
        <w:pStyle w:val="NoSpacing"/>
        <w:jc w:val="both"/>
        <w:rPr>
          <w:lang w:val="mn-MN"/>
        </w:rPr>
      </w:pPr>
      <w:r w:rsidRPr="001B3A57">
        <w:rPr>
          <w:lang w:val="mn-MN"/>
        </w:rPr>
        <w:t>34.1.Захиалагч нийт төсөвт өртөг нь харьцуулалтын аргаар худалдан авч болох төсөвт өртгийн дээд хязгаараас хэтрээгүй бараа, ажил, үйлчилгээний тендер шалгаруулалтыг харьцуулалтын аргаар цахим системд үнийн санал дуудаж зохион байгуулж болно.</w:t>
      </w:r>
    </w:p>
    <w:p w14:paraId="4DCF918A" w14:textId="77777777" w:rsidR="00E76382" w:rsidRPr="001B3A57" w:rsidRDefault="00E76382" w:rsidP="00E76382">
      <w:pPr>
        <w:pStyle w:val="NoSpacing"/>
        <w:ind w:firstLine="360"/>
        <w:jc w:val="both"/>
        <w:rPr>
          <w:lang w:val="mn-MN"/>
        </w:rPr>
      </w:pPr>
    </w:p>
    <w:p w14:paraId="2F0F4CA7" w14:textId="77777777" w:rsidR="00E76382" w:rsidRPr="001B3A57" w:rsidRDefault="00E76382" w:rsidP="0057079B">
      <w:pPr>
        <w:pStyle w:val="NoSpacing"/>
        <w:jc w:val="both"/>
        <w:rPr>
          <w:lang w:val="mn-MN"/>
        </w:rPr>
      </w:pPr>
      <w:r w:rsidRPr="001B3A57">
        <w:rPr>
          <w:lang w:val="mn-MN"/>
        </w:rPr>
        <w:t>34.2.Захиалагч зарлалд энэ хуулийн 18.3-т зааснаас гадна дараах мэдээллийг тусгана:</w:t>
      </w:r>
    </w:p>
    <w:p w14:paraId="78FC5D42" w14:textId="77777777" w:rsidR="00E76382" w:rsidRPr="001B3A57" w:rsidRDefault="00E76382" w:rsidP="00E76382">
      <w:pPr>
        <w:pStyle w:val="NoSpacing"/>
        <w:ind w:firstLine="360"/>
        <w:jc w:val="both"/>
        <w:rPr>
          <w:lang w:val="mn-MN"/>
        </w:rPr>
      </w:pPr>
    </w:p>
    <w:p w14:paraId="0492AED5" w14:textId="77777777" w:rsidR="00E76382" w:rsidRPr="001B3A57" w:rsidRDefault="00E76382" w:rsidP="00F50122">
      <w:pPr>
        <w:pStyle w:val="NoSpacing"/>
        <w:ind w:firstLine="1440"/>
        <w:jc w:val="both"/>
        <w:rPr>
          <w:lang w:val="mn-MN"/>
        </w:rPr>
      </w:pPr>
      <w:bookmarkStart w:id="525" w:name="_Ref86130487"/>
      <w:r w:rsidRPr="001B3A57">
        <w:rPr>
          <w:lang w:val="mn-MN"/>
        </w:rPr>
        <w:lastRenderedPageBreak/>
        <w:t>34.2.1.үнийн санал дуудах ажиллагаа хүчин төгөлдөр байхад шаардлагатай оролцогчийн тоо;</w:t>
      </w:r>
      <w:bookmarkEnd w:id="525"/>
    </w:p>
    <w:p w14:paraId="0A49CC9E" w14:textId="77777777" w:rsidR="00E76382" w:rsidRPr="001B3A57" w:rsidRDefault="00E76382" w:rsidP="00E76382">
      <w:pPr>
        <w:pStyle w:val="NoSpacing"/>
        <w:ind w:firstLine="851"/>
        <w:jc w:val="both"/>
        <w:rPr>
          <w:lang w:val="mn-MN"/>
        </w:rPr>
      </w:pPr>
    </w:p>
    <w:p w14:paraId="4C3B7575" w14:textId="77777777" w:rsidR="00E76382" w:rsidRPr="001B3A57" w:rsidRDefault="00E76382" w:rsidP="00F50122">
      <w:pPr>
        <w:pStyle w:val="NoSpacing"/>
        <w:ind w:left="589" w:firstLine="851"/>
        <w:jc w:val="both"/>
        <w:rPr>
          <w:lang w:val="mn-MN"/>
        </w:rPr>
      </w:pPr>
      <w:r w:rsidRPr="001B3A57">
        <w:rPr>
          <w:lang w:val="mn-MN"/>
        </w:rPr>
        <w:t>34.2.2.үнийн санал дуудах ажиллагаанд бүртгүүлэх журам, хугацаа.</w:t>
      </w:r>
    </w:p>
    <w:p w14:paraId="2015DBDA" w14:textId="77777777" w:rsidR="00E76382" w:rsidRPr="001B3A57" w:rsidRDefault="00E76382" w:rsidP="00E76382">
      <w:pPr>
        <w:pStyle w:val="NoSpacing"/>
        <w:ind w:firstLine="360"/>
        <w:jc w:val="both"/>
        <w:rPr>
          <w:lang w:val="mn-MN"/>
        </w:rPr>
      </w:pPr>
    </w:p>
    <w:p w14:paraId="01A00594" w14:textId="77777777" w:rsidR="00E76382" w:rsidRPr="001B3A57" w:rsidRDefault="00E76382" w:rsidP="007B0245">
      <w:pPr>
        <w:pStyle w:val="NoSpacing"/>
        <w:jc w:val="both"/>
        <w:rPr>
          <w:lang w:val="mn-MN"/>
        </w:rPr>
      </w:pPr>
      <w:r w:rsidRPr="001B3A57">
        <w:rPr>
          <w:lang w:val="mn-MN"/>
        </w:rPr>
        <w:t>34.3.Захиалагч энэ хуульд заасан цахим системд бүртгэлтэй аж ахуй эрхлэгчдэд үнийн санал дуудах урилга хүргүүлнэ.</w:t>
      </w:r>
    </w:p>
    <w:p w14:paraId="7302A7E6" w14:textId="77777777" w:rsidR="00E76382" w:rsidRPr="001B3A57" w:rsidRDefault="00E76382" w:rsidP="00E76382">
      <w:pPr>
        <w:pStyle w:val="NoSpacing"/>
        <w:ind w:firstLine="360"/>
        <w:jc w:val="both"/>
        <w:rPr>
          <w:lang w:val="mn-MN"/>
        </w:rPr>
      </w:pPr>
    </w:p>
    <w:p w14:paraId="47F0180B" w14:textId="77777777" w:rsidR="00E76382" w:rsidRPr="001B3A57" w:rsidRDefault="00E76382" w:rsidP="007B0245">
      <w:pPr>
        <w:pStyle w:val="NoSpacing"/>
        <w:jc w:val="both"/>
        <w:rPr>
          <w:lang w:val="mn-MN"/>
        </w:rPr>
      </w:pPr>
      <w:r w:rsidRPr="001B3A57">
        <w:rPr>
          <w:lang w:val="mn-MN"/>
        </w:rPr>
        <w:t>34.4.Урилга хүргүүлсэн өдрөөс хойш ажлын таваас доошгүй өдрийн дараа үнийн санал дуудах ба үргэлжлэх хугацааг хоёроос доошгүй цаг байхаар урилгад заана.</w:t>
      </w:r>
    </w:p>
    <w:p w14:paraId="60D73C2E" w14:textId="77777777" w:rsidR="00E76382" w:rsidRPr="001B3A57" w:rsidRDefault="00E76382" w:rsidP="00E76382">
      <w:pPr>
        <w:pStyle w:val="NoSpacing"/>
        <w:ind w:firstLine="360"/>
        <w:jc w:val="both"/>
        <w:rPr>
          <w:lang w:val="mn-MN"/>
        </w:rPr>
      </w:pPr>
    </w:p>
    <w:p w14:paraId="3C2C96EA" w14:textId="77777777" w:rsidR="00E76382" w:rsidRPr="001B3A57" w:rsidRDefault="00E76382" w:rsidP="007B0245">
      <w:pPr>
        <w:pStyle w:val="NoSpacing"/>
        <w:jc w:val="both"/>
        <w:rPr>
          <w:lang w:val="mn-MN"/>
        </w:rPr>
      </w:pPr>
      <w:r w:rsidRPr="001B3A57">
        <w:rPr>
          <w:lang w:val="mn-MN"/>
        </w:rPr>
        <w:t xml:space="preserve">34.5.Үнийн санал дуудах ажиллагаанд бүртгүүлсэн сонирхогч этгээд уг ажиллагаанд оролцох эрхтэй. </w:t>
      </w:r>
    </w:p>
    <w:p w14:paraId="15A65F8F" w14:textId="77777777" w:rsidR="00E76382" w:rsidRPr="001B3A57" w:rsidRDefault="00E76382" w:rsidP="00E76382">
      <w:pPr>
        <w:pStyle w:val="NoSpacing"/>
        <w:ind w:firstLine="360"/>
        <w:jc w:val="both"/>
        <w:rPr>
          <w:lang w:val="mn-MN"/>
        </w:rPr>
      </w:pPr>
    </w:p>
    <w:p w14:paraId="2AACAE8B" w14:textId="77777777" w:rsidR="00E76382" w:rsidRPr="001B3A57" w:rsidRDefault="00E76382" w:rsidP="007B0245">
      <w:pPr>
        <w:pStyle w:val="NoSpacing"/>
        <w:jc w:val="both"/>
        <w:rPr>
          <w:lang w:val="mn-MN"/>
        </w:rPr>
      </w:pPr>
      <w:r w:rsidRPr="001B3A57">
        <w:rPr>
          <w:lang w:val="mn-MN"/>
        </w:rPr>
        <w:t>34.6.Бүртгүүлсэн сонирхогч этгээдийн тоо зарлалд заасан шаардлагатай тоонд хүрээгүй бол захиалагч үнийн санал дуудах ажиллагааг цуцалж, цахим системээр мэдэгдэнэ.</w:t>
      </w:r>
    </w:p>
    <w:p w14:paraId="3DB0C9D0" w14:textId="77777777" w:rsidR="00E76382" w:rsidRPr="001B3A57" w:rsidRDefault="00E76382" w:rsidP="00E76382">
      <w:pPr>
        <w:pStyle w:val="NoSpacing"/>
        <w:ind w:firstLine="360"/>
        <w:jc w:val="both"/>
        <w:rPr>
          <w:lang w:val="mn-MN"/>
        </w:rPr>
      </w:pPr>
    </w:p>
    <w:p w14:paraId="423AF6B2" w14:textId="77777777" w:rsidR="00E76382" w:rsidRPr="001B3A57" w:rsidRDefault="00E76382" w:rsidP="00906D7C">
      <w:pPr>
        <w:pStyle w:val="NoSpacing"/>
        <w:jc w:val="both"/>
        <w:rPr>
          <w:lang w:val="mn-MN"/>
        </w:rPr>
      </w:pPr>
      <w:r w:rsidRPr="001B3A57">
        <w:rPr>
          <w:lang w:val="mn-MN"/>
        </w:rPr>
        <w:t>34.7.Сонирхогч этгээд тендер хүлээн авах эцсийн хугацаанаас өмнө тендер шалгаруулалтын баримт бичигт заасны дагуу тендерийг цахим системд ирүүлнэ.</w:t>
      </w:r>
    </w:p>
    <w:p w14:paraId="6B16E51A" w14:textId="77777777" w:rsidR="00E76382" w:rsidRPr="001B3A57" w:rsidRDefault="00E76382" w:rsidP="00E76382">
      <w:pPr>
        <w:pStyle w:val="NoSpacing"/>
        <w:ind w:firstLine="360"/>
        <w:jc w:val="both"/>
        <w:rPr>
          <w:lang w:val="mn-MN"/>
        </w:rPr>
      </w:pPr>
      <w:bookmarkStart w:id="526" w:name="_Ref88474365"/>
    </w:p>
    <w:p w14:paraId="685FF980" w14:textId="77777777" w:rsidR="00E76382" w:rsidRPr="001B3A57" w:rsidRDefault="00E76382" w:rsidP="00906D7C">
      <w:pPr>
        <w:pStyle w:val="NoSpacing"/>
        <w:jc w:val="both"/>
        <w:rPr>
          <w:lang w:val="mn-MN"/>
        </w:rPr>
      </w:pPr>
      <w:r w:rsidRPr="001B3A57">
        <w:rPr>
          <w:lang w:val="mn-MN"/>
        </w:rPr>
        <w:t>34.8.Үнийн санал дуудах ажиллагааны туршид оролцогчийн мэдээлэл нууц байх бөгөөд оролцогч цахим системээс олгосон ялгах дугаарыг ашиглаж, заасан хугацаанд үнийн саналыг бууруулан хэдэн ч удаа ирүүлж болно.</w:t>
      </w:r>
      <w:bookmarkEnd w:id="526"/>
      <w:r w:rsidRPr="001B3A57">
        <w:rPr>
          <w:lang w:val="mn-MN"/>
        </w:rPr>
        <w:t xml:space="preserve"> </w:t>
      </w:r>
    </w:p>
    <w:p w14:paraId="44F3826F" w14:textId="77777777" w:rsidR="00E76382" w:rsidRPr="001B3A57" w:rsidRDefault="00E76382" w:rsidP="00E76382">
      <w:pPr>
        <w:pStyle w:val="NoSpacing"/>
        <w:ind w:firstLine="360"/>
        <w:jc w:val="both"/>
        <w:rPr>
          <w:lang w:val="mn-MN"/>
        </w:rPr>
      </w:pPr>
      <w:bookmarkStart w:id="527" w:name="_Ref92188149"/>
    </w:p>
    <w:p w14:paraId="4CDFBB7C" w14:textId="77777777" w:rsidR="00E76382" w:rsidRPr="001B3A57" w:rsidRDefault="00E76382" w:rsidP="00906D7C">
      <w:pPr>
        <w:pStyle w:val="NoSpacing"/>
        <w:jc w:val="both"/>
        <w:rPr>
          <w:lang w:val="mn-MN"/>
        </w:rPr>
      </w:pPr>
      <w:r w:rsidRPr="001B3A57">
        <w:rPr>
          <w:lang w:val="mn-MN"/>
        </w:rPr>
        <w:t>34.9.Үнийн санал дуудах ажиллагаа хаагдахад эцсийн үнийг өсөх дарааллаар эрэмбэлж, эхэнд эрэмбэлэгдсэн үнийн санал бүхий оролцогчийн тендерийг хянан үзэж, шаардлага хангасан бол гэрээ байгуулах эрх олгоно.</w:t>
      </w:r>
    </w:p>
    <w:p w14:paraId="3E2851BF" w14:textId="77777777" w:rsidR="00E76382" w:rsidRPr="001B3A57" w:rsidRDefault="00E76382" w:rsidP="00E76382">
      <w:pPr>
        <w:pStyle w:val="NoSpacing"/>
        <w:ind w:firstLine="360"/>
        <w:jc w:val="both"/>
        <w:rPr>
          <w:lang w:val="mn-MN"/>
        </w:rPr>
      </w:pPr>
    </w:p>
    <w:bookmarkEnd w:id="527"/>
    <w:p w14:paraId="2BD4F417" w14:textId="29E3B654" w:rsidR="00E76382" w:rsidRPr="001B3A57" w:rsidRDefault="00E76382" w:rsidP="00906D7C">
      <w:pPr>
        <w:pStyle w:val="NoSpacing"/>
        <w:jc w:val="both"/>
        <w:rPr>
          <w:lang w:val="mn-MN"/>
        </w:rPr>
      </w:pPr>
      <w:r w:rsidRPr="001B3A57">
        <w:rPr>
          <w:lang w:val="mn-MN"/>
        </w:rPr>
        <w:t xml:space="preserve">34.10.Энэ </w:t>
      </w:r>
      <w:r w:rsidR="000E5947" w:rsidRPr="001B3A57">
        <w:rPr>
          <w:strike/>
          <w:lang w:val="mn-MN"/>
          <w:rPrChange w:id="528" w:author="Microsoft Office User" w:date="2023-03-26T14:16:00Z">
            <w:rPr>
              <w:lang w:val="mn-MN"/>
            </w:rPr>
          </w:rPrChange>
        </w:rPr>
        <w:t>зүйлийн</w:t>
      </w:r>
      <w:r w:rsidR="000E5947" w:rsidRPr="001B3A57">
        <w:rPr>
          <w:lang w:val="mn-MN"/>
        </w:rPr>
        <w:t xml:space="preserve"> </w:t>
      </w:r>
      <w:ins w:id="529" w:author="Номингэрэл Даваадорж" w:date="2023-03-21T10:42:00Z">
        <w:r w:rsidR="000E5947" w:rsidRPr="001B3A57">
          <w:rPr>
            <w:b/>
            <w:bCs/>
            <w:u w:val="single"/>
            <w:lang w:val="mn-MN"/>
            <w:rPrChange w:id="530" w:author="Microsoft Office User" w:date="2023-03-26T14:16:00Z">
              <w:rPr>
                <w:b/>
                <w:bCs/>
                <w:lang w:val="mn-MN"/>
              </w:rPr>
            </w:rPrChange>
          </w:rPr>
          <w:t>хуулийн</w:t>
        </w:r>
      </w:ins>
      <w:r w:rsidR="000E5947" w:rsidRPr="001B3A57">
        <w:rPr>
          <w:lang w:val="mn-MN"/>
        </w:rPr>
        <w:t xml:space="preserve"> </w:t>
      </w:r>
      <w:r w:rsidRPr="001B3A57">
        <w:rPr>
          <w:lang w:val="mn-MN"/>
        </w:rPr>
        <w:t>34.9-д зааснаар хянан үзэхэд тендер шаардлагад нийцээгүй бол удаах эрэмбэлэгдсэн тендерийг хянан үзнэ.</w:t>
      </w:r>
    </w:p>
    <w:p w14:paraId="23A4D8D2" w14:textId="77777777" w:rsidR="00E76382" w:rsidRPr="001B3A57" w:rsidRDefault="00E76382" w:rsidP="00E76382">
      <w:pPr>
        <w:pStyle w:val="NoSpacing"/>
        <w:ind w:firstLine="360"/>
        <w:jc w:val="both"/>
        <w:rPr>
          <w:lang w:val="mn-MN"/>
        </w:rPr>
      </w:pPr>
      <w:bookmarkStart w:id="531" w:name="_Ref92114716"/>
    </w:p>
    <w:p w14:paraId="061EA830" w14:textId="77777777" w:rsidR="00E76382" w:rsidRPr="001B3A57" w:rsidRDefault="00E76382" w:rsidP="00906D7C">
      <w:pPr>
        <w:pStyle w:val="NoSpacing"/>
        <w:jc w:val="both"/>
        <w:rPr>
          <w:lang w:val="mn-MN"/>
        </w:rPr>
      </w:pPr>
      <w:bookmarkStart w:id="532" w:name="_Ref92182928"/>
      <w:bookmarkEnd w:id="531"/>
      <w:r w:rsidRPr="001B3A57">
        <w:rPr>
          <w:lang w:val="mn-MN"/>
        </w:rPr>
        <w:t>34.11.Энэ хуулийн 9.5-д заасан нөхцөлд захиалагч үнийн санал дуудах ажиллагааг дахин зарлах хугацааг оролцогчид цахим системээр мэдэгдэнэ.</w:t>
      </w:r>
      <w:bookmarkEnd w:id="532"/>
      <w:r w:rsidRPr="001B3A57">
        <w:rPr>
          <w:lang w:val="mn-MN"/>
        </w:rPr>
        <w:t xml:space="preserve"> </w:t>
      </w:r>
    </w:p>
    <w:p w14:paraId="6127003E" w14:textId="77777777" w:rsidR="00E76382" w:rsidRPr="001B3A57" w:rsidRDefault="00E76382" w:rsidP="00E76382">
      <w:pPr>
        <w:pStyle w:val="NoSpacing"/>
        <w:ind w:firstLine="360"/>
        <w:jc w:val="both"/>
        <w:rPr>
          <w:lang w:val="mn-MN"/>
        </w:rPr>
      </w:pPr>
    </w:p>
    <w:p w14:paraId="30413D51" w14:textId="77777777" w:rsidR="00E76382" w:rsidRPr="001B3A57" w:rsidRDefault="00E76382" w:rsidP="00906D7C">
      <w:pPr>
        <w:pStyle w:val="NoSpacing"/>
        <w:jc w:val="both"/>
        <w:rPr>
          <w:lang w:val="mn-MN"/>
        </w:rPr>
      </w:pPr>
      <w:r w:rsidRPr="001B3A57">
        <w:rPr>
          <w:lang w:val="mn-MN"/>
        </w:rPr>
        <w:t xml:space="preserve">34.12.Харьцуулалтын аргаар худалдан авах бараа цахим каталогт бүртгэгдсэн байна. </w:t>
      </w:r>
    </w:p>
    <w:p w14:paraId="51DA0A64" w14:textId="77777777" w:rsidR="00E76382" w:rsidRPr="001B3A57" w:rsidRDefault="00E76382" w:rsidP="00E76382">
      <w:pPr>
        <w:pStyle w:val="NoSpacing"/>
        <w:ind w:firstLine="360"/>
        <w:jc w:val="both"/>
        <w:rPr>
          <w:lang w:val="mn-MN"/>
        </w:rPr>
      </w:pPr>
    </w:p>
    <w:p w14:paraId="34CD807C" w14:textId="77777777" w:rsidR="00E76382" w:rsidRPr="001B3A57" w:rsidRDefault="00E76382" w:rsidP="001B7C83">
      <w:pPr>
        <w:pStyle w:val="Heading2"/>
        <w:numPr>
          <w:ilvl w:val="0"/>
          <w:numId w:val="0"/>
        </w:numPr>
        <w:ind w:firstLine="720"/>
        <w:rPr>
          <w:lang w:val="mn-MN"/>
          <w:rPrChange w:id="533" w:author="Номингэрэл Даваадорж" w:date="2023-03-21T10:42:00Z">
            <w:rPr/>
          </w:rPrChange>
        </w:rPr>
      </w:pPr>
      <w:bookmarkStart w:id="534" w:name="_Ref83031240"/>
      <w:bookmarkStart w:id="535" w:name="_Ref83031079"/>
      <w:bookmarkStart w:id="536" w:name="_Toc92150638"/>
      <w:r w:rsidRPr="001B3A57">
        <w:rPr>
          <w:lang w:val="mn-MN"/>
        </w:rPr>
        <w:t xml:space="preserve">35 </w:t>
      </w:r>
      <w:bookmarkStart w:id="537" w:name="_Ref83052178"/>
      <w:bookmarkStart w:id="538" w:name="_Ref83057629"/>
      <w:bookmarkStart w:id="539" w:name="_Toc89718545"/>
      <w:r w:rsidRPr="001B3A57">
        <w:rPr>
          <w:lang w:val="mn-MN"/>
        </w:rPr>
        <w:t>дугаар зүйл.Гэрээ шууд байгуулах арга</w:t>
      </w:r>
      <w:bookmarkEnd w:id="534"/>
      <w:bookmarkEnd w:id="535"/>
      <w:bookmarkEnd w:id="536"/>
      <w:bookmarkEnd w:id="537"/>
      <w:bookmarkEnd w:id="538"/>
      <w:bookmarkEnd w:id="539"/>
    </w:p>
    <w:p w14:paraId="4AC6ECF0" w14:textId="77777777" w:rsidR="00E76382" w:rsidRPr="001B3A57" w:rsidRDefault="00E76382" w:rsidP="00E76382">
      <w:pPr>
        <w:pStyle w:val="NoSpacing"/>
        <w:ind w:firstLine="360"/>
        <w:jc w:val="both"/>
        <w:rPr>
          <w:lang w:val="mn-MN"/>
        </w:rPr>
      </w:pPr>
    </w:p>
    <w:p w14:paraId="4C7C8F80" w14:textId="77777777" w:rsidR="00E76382" w:rsidRPr="001B3A57" w:rsidRDefault="00E76382" w:rsidP="001B7C83">
      <w:pPr>
        <w:pStyle w:val="NoSpacing"/>
        <w:jc w:val="both"/>
        <w:rPr>
          <w:lang w:val="mn-MN"/>
        </w:rPr>
      </w:pPr>
      <w:r w:rsidRPr="001B3A57">
        <w:rPr>
          <w:lang w:val="mn-MN"/>
        </w:rPr>
        <w:t>35.1.Захиалагч дараах үндэслэлээр аж ахуй эрхлэгчдийн дунд хэлэлцээ хийх замаар гэрээ шууд байгуулж болно:</w:t>
      </w:r>
    </w:p>
    <w:p w14:paraId="6199F2F2" w14:textId="77777777" w:rsidR="00E76382" w:rsidRPr="001B3A57" w:rsidRDefault="00E76382" w:rsidP="00E76382">
      <w:pPr>
        <w:pStyle w:val="NoSpacing"/>
        <w:ind w:firstLine="851"/>
        <w:jc w:val="both"/>
        <w:rPr>
          <w:lang w:val="mn-MN"/>
        </w:rPr>
      </w:pPr>
      <w:bookmarkStart w:id="540" w:name="_Ref92115106"/>
    </w:p>
    <w:p w14:paraId="6A0A18C2" w14:textId="77777777" w:rsidR="00E76382" w:rsidRPr="001B3A57" w:rsidRDefault="00E76382" w:rsidP="001B7C83">
      <w:pPr>
        <w:pStyle w:val="NoSpacing"/>
        <w:ind w:firstLine="1440"/>
        <w:jc w:val="both"/>
        <w:rPr>
          <w:lang w:val="mn-MN"/>
        </w:rPr>
      </w:pPr>
      <w:r w:rsidRPr="001B3A57">
        <w:rPr>
          <w:lang w:val="mn-MN"/>
        </w:rPr>
        <w:t>35.1.1.захиалагч урьдчилан мэдэх боломжгүй нөхцөл байдлын улмаас бараа, ажил, үйлчилгээ худалдан авах яаралтай хэрэгцээ үүссэн шалтгаанаар энэ хуульд заасан бусад аргаар тендер хүлээн авах доод хугацааг мөрдөх боломжгүй;</w:t>
      </w:r>
      <w:bookmarkEnd w:id="540"/>
    </w:p>
    <w:p w14:paraId="2064CB6E" w14:textId="77777777" w:rsidR="00E76382" w:rsidRPr="001B3A57" w:rsidRDefault="00E76382" w:rsidP="00E76382">
      <w:pPr>
        <w:pStyle w:val="NoSpacing"/>
        <w:ind w:firstLine="851"/>
        <w:jc w:val="both"/>
        <w:rPr>
          <w:i/>
          <w:lang w:val="mn-MN"/>
        </w:rPr>
      </w:pPr>
    </w:p>
    <w:p w14:paraId="55DD0597" w14:textId="21C91F7C" w:rsidR="00E76382" w:rsidRPr="001B3A57" w:rsidRDefault="00E76382" w:rsidP="00E76382">
      <w:pPr>
        <w:pStyle w:val="NoSpacing"/>
        <w:jc w:val="both"/>
        <w:rPr>
          <w:i/>
          <w:lang w:val="mn-MN"/>
        </w:rPr>
      </w:pPr>
      <w:r w:rsidRPr="001B3A57">
        <w:rPr>
          <w:i/>
          <w:lang w:val="mn-MN"/>
        </w:rPr>
        <w:t xml:space="preserve">Тайлбар:Энэ заалтын дагуу гэрээ шууд байгуулахад өмнөх тендер шалгаруулалт амжилтгүй болсон, захиалагчаас хамаарах шалтгаанаар худалдан авах ажиллагаа удааширсан, эсхүл төсвийн жил </w:t>
      </w:r>
      <w:r w:rsidRPr="001B3A57">
        <w:rPr>
          <w:i/>
          <w:strike/>
          <w:lang w:val="mn-MN"/>
          <w:rPrChange w:id="541" w:author="Microsoft Office User" w:date="2023-03-26T15:50:00Z">
            <w:rPr>
              <w:i/>
              <w:lang w:val="mn-MN"/>
            </w:rPr>
          </w:rPrChange>
        </w:rPr>
        <w:t>дуусах</w:t>
      </w:r>
      <w:r w:rsidRPr="001B3A57">
        <w:rPr>
          <w:lang w:val="mn-MN"/>
          <w:rPrChange w:id="542" w:author="Microsoft Office User" w:date="2023-03-26T15:50:00Z">
            <w:rPr>
              <w:i/>
              <w:lang w:val="mn-MN"/>
            </w:rPr>
          </w:rPrChange>
        </w:rPr>
        <w:t xml:space="preserve"> </w:t>
      </w:r>
      <w:ins w:id="543" w:author="Номингэрэл Даваадорж" w:date="2023-03-21T10:42:00Z">
        <w:r w:rsidRPr="001B3A57">
          <w:rPr>
            <w:b/>
            <w:bCs/>
            <w:i/>
            <w:u w:val="single"/>
            <w:lang w:val="mn-MN"/>
            <w:rPrChange w:id="544" w:author="Microsoft Office User" w:date="2023-03-26T15:50:00Z">
              <w:rPr>
                <w:b/>
                <w:bCs/>
                <w:i/>
                <w:lang w:val="mn-MN"/>
              </w:rPr>
            </w:rPrChange>
          </w:rPr>
          <w:t>дуусаж санхүүжилтийн эх үүсвэргүй болох</w:t>
        </w:r>
        <w:r w:rsidRPr="001B3A57">
          <w:rPr>
            <w:i/>
            <w:lang w:val="mn-MN"/>
          </w:rPr>
          <w:t xml:space="preserve"> </w:t>
        </w:r>
      </w:ins>
      <w:r w:rsidRPr="001B3A57">
        <w:rPr>
          <w:i/>
          <w:lang w:val="mn-MN"/>
        </w:rPr>
        <w:t>нөхцөл байдал хамаарахгүй.</w:t>
      </w:r>
    </w:p>
    <w:p w14:paraId="1B2C4866" w14:textId="77777777" w:rsidR="00E76382" w:rsidRPr="001B3A57" w:rsidRDefault="00E76382" w:rsidP="00E76382">
      <w:pPr>
        <w:pStyle w:val="NoSpacing"/>
        <w:ind w:firstLine="851"/>
        <w:jc w:val="both"/>
        <w:rPr>
          <w:lang w:val="mn-MN"/>
        </w:rPr>
      </w:pPr>
      <w:bookmarkStart w:id="545" w:name="_Ref91004039"/>
      <w:bookmarkStart w:id="546" w:name="_Ref92115369"/>
    </w:p>
    <w:bookmarkEnd w:id="545"/>
    <w:p w14:paraId="0CE24308" w14:textId="7D6FDC66" w:rsidR="00E76382" w:rsidRPr="001B3A57" w:rsidRDefault="00E76382" w:rsidP="001B7C83">
      <w:pPr>
        <w:pStyle w:val="NoSpacing"/>
        <w:ind w:firstLine="1440"/>
        <w:jc w:val="both"/>
      </w:pPr>
      <w:r w:rsidRPr="001B3A57">
        <w:rPr>
          <w:lang w:val="mn-MN"/>
        </w:rPr>
        <w:t>35.1.2.онц байдал, гамшиг, ослын нөхцөл байдлын улмаас бий болсон хэрэгцээ, шаардлагыг даван туулахтай шууд холбогдох бараа, ажил, үйлчилгээг худалдан авах яаралтай хэрэгцээ бий болсон шалтгаанаар энэ хуульд заасан бусад аргаар тендер хүлээн авах доод хугацааг мөрдөх боломжгүй</w:t>
      </w:r>
      <w:bookmarkEnd w:id="546"/>
      <w:r w:rsidRPr="001B3A57">
        <w:rPr>
          <w:strike/>
          <w:lang w:val="mn-MN"/>
        </w:rPr>
        <w:t>.</w:t>
      </w:r>
      <w:r w:rsidR="009D17C8" w:rsidRPr="001B3A57">
        <w:rPr>
          <w:u w:val="single"/>
        </w:rPr>
        <w:t>;</w:t>
      </w:r>
    </w:p>
    <w:p w14:paraId="242EECE2" w14:textId="77777777" w:rsidR="00683488" w:rsidRPr="001B3A57" w:rsidRDefault="00683488" w:rsidP="00E76382">
      <w:pPr>
        <w:pStyle w:val="NoSpacing"/>
        <w:ind w:firstLine="360"/>
        <w:jc w:val="both"/>
        <w:rPr>
          <w:lang w:val="mn-MN"/>
        </w:rPr>
      </w:pPr>
    </w:p>
    <w:p w14:paraId="5F323271" w14:textId="11D3DC64" w:rsidR="00E76382" w:rsidRPr="001B3A57" w:rsidRDefault="00683488" w:rsidP="00FE63B0">
      <w:pPr>
        <w:pStyle w:val="NoSpacing"/>
        <w:ind w:firstLine="1440"/>
        <w:jc w:val="both"/>
        <w:rPr>
          <w:b/>
        </w:rPr>
      </w:pPr>
      <w:r w:rsidRPr="001B3A57">
        <w:rPr>
          <w:b/>
        </w:rPr>
        <w:t xml:space="preserve">35.1.3.шүүх шинжилгээний байгууллагын </w:t>
      </w:r>
      <w:r w:rsidR="00EF3781" w:rsidRPr="001B3A57">
        <w:rPr>
          <w:b/>
        </w:rPr>
        <w:t>нарийн мэ</w:t>
      </w:r>
      <w:r w:rsidR="00AC3904" w:rsidRPr="001B3A57">
        <w:rPr>
          <w:b/>
        </w:rPr>
        <w:t xml:space="preserve">ргэжлийн </w:t>
      </w:r>
      <w:r w:rsidRPr="001B3A57">
        <w:rPr>
          <w:b/>
        </w:rPr>
        <w:t>шинжилгээнд шаардлагатай урвалж бодис нийлүүлэх боломжтой этгээдийн тоо хязгаарлагдмал.</w:t>
      </w:r>
    </w:p>
    <w:p w14:paraId="05BDF768" w14:textId="77777777" w:rsidR="00683488" w:rsidRPr="001B3A57" w:rsidRDefault="00683488" w:rsidP="00E76382">
      <w:pPr>
        <w:pStyle w:val="NoSpacing"/>
        <w:jc w:val="both"/>
        <w:rPr>
          <w:lang w:val="mn-MN"/>
        </w:rPr>
      </w:pPr>
    </w:p>
    <w:p w14:paraId="23C5FD28" w14:textId="77777777" w:rsidR="00E76382" w:rsidRPr="001B3A57" w:rsidRDefault="00E76382" w:rsidP="002717A2">
      <w:pPr>
        <w:pStyle w:val="NoSpacing"/>
        <w:jc w:val="both"/>
        <w:rPr>
          <w:lang w:val="mn-MN"/>
        </w:rPr>
      </w:pPr>
      <w:r w:rsidRPr="001B3A57">
        <w:rPr>
          <w:lang w:val="mn-MN"/>
        </w:rPr>
        <w:t>35.2.Гэрээ шууд байгуулах тухай зарлалыг бараа, ажил, үйлчилгээний ерөнхий мэдээллийн хамт цахим системд нийтэлж, энэ хуулийн 54.8-д зааснаар аж ахуй эрхлэгчид хэлэлцээ хийх урилга хүргүүлнэ.</w:t>
      </w:r>
    </w:p>
    <w:p w14:paraId="7D8DB4C7" w14:textId="77777777" w:rsidR="00E76382" w:rsidRPr="001B3A57" w:rsidRDefault="00E76382" w:rsidP="00E76382">
      <w:pPr>
        <w:pStyle w:val="NoSpacing"/>
        <w:ind w:firstLine="360"/>
        <w:jc w:val="both"/>
        <w:rPr>
          <w:lang w:val="mn-MN"/>
        </w:rPr>
      </w:pPr>
    </w:p>
    <w:p w14:paraId="405D40E9" w14:textId="77777777" w:rsidR="00E76382" w:rsidRPr="001B3A57" w:rsidRDefault="00E76382" w:rsidP="002717A2">
      <w:pPr>
        <w:pStyle w:val="NoSpacing"/>
        <w:jc w:val="both"/>
        <w:rPr>
          <w:lang w:val="mn-MN"/>
        </w:rPr>
      </w:pPr>
      <w:r w:rsidRPr="001B3A57">
        <w:rPr>
          <w:lang w:val="mn-MN"/>
        </w:rPr>
        <w:t>35.3.Захиалагчаас бараа, ажил, үйлчилгээг гүйцэтгэх хүчин чадал, нөөц бололцоотой гэж үзсэн гадаадын этгээдэд хэлэлцээ хийх урилгыг цахим системд зарлал нийтэлсэн өдөрт багтаан хүргүүлж болно.</w:t>
      </w:r>
    </w:p>
    <w:p w14:paraId="549005FB" w14:textId="77777777" w:rsidR="00E76382" w:rsidRPr="001B3A57" w:rsidRDefault="00E76382" w:rsidP="00E76382">
      <w:pPr>
        <w:pStyle w:val="NoSpacing"/>
        <w:ind w:firstLine="360"/>
        <w:jc w:val="both"/>
        <w:rPr>
          <w:lang w:val="mn-MN"/>
        </w:rPr>
      </w:pPr>
    </w:p>
    <w:p w14:paraId="34425822" w14:textId="77777777" w:rsidR="00E76382" w:rsidRPr="001B3A57" w:rsidRDefault="00E76382" w:rsidP="002717A2">
      <w:pPr>
        <w:pStyle w:val="NoSpacing"/>
        <w:jc w:val="both"/>
        <w:rPr>
          <w:lang w:val="mn-MN"/>
        </w:rPr>
      </w:pPr>
      <w:r w:rsidRPr="001B3A57">
        <w:rPr>
          <w:lang w:val="mn-MN"/>
        </w:rPr>
        <w:t>35.4.Хэлэлцээнд оролцох сонирхлоо илэрхийлэх хугацааг зарлал нийтэлж, урилга хүргүүлснээс хойш ажлын таван өдөр байхаар, хэлэлцээ эхлүүлэх хугацааг сонирхлоо илэрхийлэх эцсийн хугацаанаас хойш ажлын гурваас доошгүй өдөр байхаар зарлал, урилгад тус тус заана.</w:t>
      </w:r>
    </w:p>
    <w:p w14:paraId="703BE40B" w14:textId="77777777" w:rsidR="00E76382" w:rsidRPr="001B3A57" w:rsidRDefault="00E76382" w:rsidP="00E76382">
      <w:pPr>
        <w:pStyle w:val="NoSpacing"/>
        <w:ind w:firstLine="360"/>
        <w:jc w:val="both"/>
        <w:rPr>
          <w:lang w:val="mn-MN"/>
        </w:rPr>
      </w:pPr>
    </w:p>
    <w:p w14:paraId="44A87614" w14:textId="77777777" w:rsidR="00E76382" w:rsidRPr="001B3A57" w:rsidRDefault="00E76382" w:rsidP="002717A2">
      <w:pPr>
        <w:pStyle w:val="NoSpacing"/>
        <w:jc w:val="both"/>
        <w:rPr>
          <w:lang w:val="mn-MN"/>
        </w:rPr>
      </w:pPr>
      <w:r w:rsidRPr="001B3A57">
        <w:rPr>
          <w:lang w:val="mn-MN"/>
        </w:rPr>
        <w:t xml:space="preserve">35.5.Захиалагч хэлэлцээг зарлалд заасан хугацаанд сонирхогч этгээдтэй нэгэн зэрэг хийнэ. </w:t>
      </w:r>
    </w:p>
    <w:p w14:paraId="0DC6AF51" w14:textId="77777777" w:rsidR="00E76382" w:rsidRPr="001B3A57" w:rsidRDefault="00E76382" w:rsidP="00E76382">
      <w:pPr>
        <w:pStyle w:val="NoSpacing"/>
        <w:ind w:firstLine="360"/>
        <w:jc w:val="both"/>
        <w:rPr>
          <w:lang w:val="mn-MN"/>
        </w:rPr>
      </w:pPr>
    </w:p>
    <w:p w14:paraId="1A4065EF" w14:textId="77777777" w:rsidR="00E76382" w:rsidRPr="001B3A57" w:rsidRDefault="00E76382" w:rsidP="002717A2">
      <w:pPr>
        <w:pStyle w:val="NoSpacing"/>
        <w:jc w:val="both"/>
        <w:rPr>
          <w:lang w:val="mn-MN"/>
        </w:rPr>
      </w:pPr>
      <w:r w:rsidRPr="001B3A57">
        <w:rPr>
          <w:lang w:val="mn-MN"/>
        </w:rPr>
        <w:t xml:space="preserve">35.6.Захиалагч хэлэлцээ хийхэд баримтлахаар тогтоосон дэгийг сонирхогч этгээдэд танилцуулж, хэлэлцээний тэмдэглэл хөтөлнө. </w:t>
      </w:r>
    </w:p>
    <w:p w14:paraId="33933B72" w14:textId="77777777" w:rsidR="00E76382" w:rsidRPr="001B3A57" w:rsidRDefault="00E76382" w:rsidP="00E76382">
      <w:pPr>
        <w:pStyle w:val="NoSpacing"/>
        <w:ind w:firstLine="360"/>
        <w:jc w:val="both"/>
        <w:rPr>
          <w:lang w:val="mn-MN"/>
        </w:rPr>
      </w:pPr>
    </w:p>
    <w:p w14:paraId="325C520A" w14:textId="77777777" w:rsidR="00E76382" w:rsidRPr="001B3A57" w:rsidRDefault="00E76382" w:rsidP="002717A2">
      <w:pPr>
        <w:pStyle w:val="NoSpacing"/>
        <w:jc w:val="both"/>
        <w:rPr>
          <w:lang w:val="mn-MN"/>
        </w:rPr>
      </w:pPr>
      <w:r w:rsidRPr="001B3A57">
        <w:rPr>
          <w:lang w:val="mn-MN"/>
        </w:rPr>
        <w:t>35.7.Сонирхогч этгээд зарлалд заасан хугацаанд хүрэлцэн ирээгүй, оролцоогүй нь хэлэлцээг хойшлуулах үндэслэл болохгүй.</w:t>
      </w:r>
    </w:p>
    <w:p w14:paraId="1AC42A5E" w14:textId="77777777" w:rsidR="00E76382" w:rsidRPr="001B3A57" w:rsidRDefault="00E76382" w:rsidP="00E76382">
      <w:pPr>
        <w:pStyle w:val="NoSpacing"/>
        <w:ind w:firstLine="360"/>
        <w:jc w:val="both"/>
        <w:rPr>
          <w:lang w:val="mn-MN"/>
        </w:rPr>
      </w:pPr>
    </w:p>
    <w:p w14:paraId="729A1EBA" w14:textId="77777777" w:rsidR="00E76382" w:rsidRPr="001B3A57" w:rsidRDefault="00E76382" w:rsidP="002717A2">
      <w:pPr>
        <w:pStyle w:val="NoSpacing"/>
        <w:jc w:val="both"/>
        <w:rPr>
          <w:lang w:val="mn-MN"/>
        </w:rPr>
      </w:pPr>
      <w:r w:rsidRPr="001B3A57">
        <w:rPr>
          <w:lang w:val="mn-MN"/>
        </w:rPr>
        <w:t>35.8.Хэлэлцээгээр техникийн тодорхойлолт, санхүүжилтийн болон гэрээний нөхцөлийн талаар мэдээллийг солилцоно.</w:t>
      </w:r>
    </w:p>
    <w:p w14:paraId="1D99C9D2" w14:textId="77777777" w:rsidR="00E76382" w:rsidRPr="001B3A57" w:rsidRDefault="00E76382" w:rsidP="00E76382">
      <w:pPr>
        <w:pStyle w:val="NoSpacing"/>
        <w:ind w:firstLine="360"/>
        <w:jc w:val="both"/>
        <w:rPr>
          <w:lang w:val="mn-MN"/>
        </w:rPr>
      </w:pPr>
    </w:p>
    <w:p w14:paraId="2FE047B2" w14:textId="77777777" w:rsidR="00E76382" w:rsidRPr="001B3A57" w:rsidRDefault="00E76382" w:rsidP="002717A2">
      <w:pPr>
        <w:pStyle w:val="NoSpacing"/>
        <w:jc w:val="both"/>
        <w:rPr>
          <w:lang w:val="mn-MN"/>
        </w:rPr>
      </w:pPr>
      <w:r w:rsidRPr="001B3A57">
        <w:rPr>
          <w:lang w:val="mn-MN"/>
        </w:rPr>
        <w:t xml:space="preserve">35.9.Захиалагч хэлэлцээний үндсэн дээр баталсан тендер шалгаруулалтын баримт бичгийг </w:t>
      </w:r>
      <w:r w:rsidRPr="001B3A57">
        <w:rPr>
          <w:strike/>
          <w:lang w:val="mn-MN"/>
        </w:rPr>
        <w:t>худалдан авах ажиллагааны</w:t>
      </w:r>
      <w:r w:rsidRPr="001B3A57">
        <w:rPr>
          <w:lang w:val="mn-MN"/>
        </w:rPr>
        <w:t xml:space="preserve"> цахим системд нийтэлж, тендер хүлээн авах эцсийн хугацааг ажлын долоогоос доошгүй өдөр байхаар заана.</w:t>
      </w:r>
    </w:p>
    <w:p w14:paraId="4A2B394D" w14:textId="77777777" w:rsidR="00E76382" w:rsidRPr="001B3A57" w:rsidRDefault="00E76382" w:rsidP="00E76382">
      <w:pPr>
        <w:pStyle w:val="NoSpacing"/>
        <w:ind w:firstLine="360"/>
        <w:jc w:val="both"/>
        <w:rPr>
          <w:lang w:val="mn-MN"/>
        </w:rPr>
      </w:pPr>
    </w:p>
    <w:p w14:paraId="77421D4E" w14:textId="77777777" w:rsidR="00E76382" w:rsidRPr="001B3A57" w:rsidRDefault="00E76382" w:rsidP="002717A2">
      <w:pPr>
        <w:pStyle w:val="NoSpacing"/>
        <w:jc w:val="both"/>
        <w:rPr>
          <w:lang w:val="mn-MN"/>
        </w:rPr>
      </w:pPr>
      <w:bookmarkStart w:id="547" w:name="_Ref91004149"/>
      <w:r w:rsidRPr="001B3A57">
        <w:rPr>
          <w:lang w:val="mn-MN"/>
        </w:rPr>
        <w:t>35.10.Хэлэлцээнд оролцсон этгээд тендер ирүүлэх эрхтэй байна.</w:t>
      </w:r>
      <w:bookmarkEnd w:id="547"/>
    </w:p>
    <w:p w14:paraId="3E6B2D7A" w14:textId="77777777" w:rsidR="00E76382" w:rsidRPr="001B3A57" w:rsidRDefault="00E76382" w:rsidP="00E76382">
      <w:pPr>
        <w:pStyle w:val="NoSpacing"/>
        <w:ind w:firstLine="360"/>
        <w:jc w:val="both"/>
        <w:rPr>
          <w:lang w:val="mn-MN"/>
        </w:rPr>
      </w:pPr>
    </w:p>
    <w:p w14:paraId="30BC69C7" w14:textId="19E59712" w:rsidR="00E76382" w:rsidRPr="001B3A57" w:rsidRDefault="00E76382" w:rsidP="002717A2">
      <w:pPr>
        <w:pStyle w:val="NoSpacing"/>
        <w:jc w:val="both"/>
        <w:rPr>
          <w:lang w:val="mn-MN"/>
        </w:rPr>
      </w:pPr>
      <w:r w:rsidRPr="001B3A57">
        <w:rPr>
          <w:lang w:val="mn-MN"/>
        </w:rPr>
        <w:t xml:space="preserve">35.11.Энэ </w:t>
      </w:r>
      <w:r w:rsidR="000E5947" w:rsidRPr="001B3A57">
        <w:rPr>
          <w:strike/>
          <w:lang w:val="mn-MN"/>
          <w:rPrChange w:id="548" w:author="Microsoft Office User" w:date="2023-03-26T14:16:00Z">
            <w:rPr>
              <w:lang w:val="mn-MN"/>
            </w:rPr>
          </w:rPrChange>
        </w:rPr>
        <w:t>зүйлийн</w:t>
      </w:r>
      <w:r w:rsidR="000E5947" w:rsidRPr="001B3A57">
        <w:rPr>
          <w:lang w:val="mn-MN"/>
        </w:rPr>
        <w:t xml:space="preserve"> </w:t>
      </w:r>
      <w:ins w:id="549" w:author="Номингэрэл Даваадорж" w:date="2023-03-21T10:42:00Z">
        <w:r w:rsidR="000E5947" w:rsidRPr="001B3A57">
          <w:rPr>
            <w:b/>
            <w:bCs/>
            <w:u w:val="single"/>
            <w:lang w:val="mn-MN"/>
            <w:rPrChange w:id="550" w:author="Microsoft Office User" w:date="2023-03-26T14:16:00Z">
              <w:rPr>
                <w:b/>
                <w:bCs/>
                <w:lang w:val="mn-MN"/>
              </w:rPr>
            </w:rPrChange>
          </w:rPr>
          <w:t>хуулийн</w:t>
        </w:r>
      </w:ins>
      <w:r w:rsidR="000E5947" w:rsidRPr="001B3A57">
        <w:rPr>
          <w:lang w:val="mn-MN"/>
        </w:rPr>
        <w:t xml:space="preserve"> </w:t>
      </w:r>
      <w:r w:rsidRPr="001B3A57">
        <w:rPr>
          <w:lang w:val="mn-MN"/>
        </w:rPr>
        <w:t>35.1-д заасан нөхцөлийг даван туулах, эсхүл түүх, соёлын үл хөдлөх дурсгалыг авран хамгаалахад энэ зүйлд заасан доод хугацаа, журмыг баримтлах боломжгүй бодитой нөхцөл байгаа бол шаардлагатай хугацаагаар багасгаж, урилга хүргүүлэх, хэлэлцээ хийх, тендер хүлээн авах журмыг баримтлахгүй байж болно.</w:t>
      </w:r>
    </w:p>
    <w:p w14:paraId="4732C392" w14:textId="77777777" w:rsidR="00E76382" w:rsidRPr="001B3A57" w:rsidRDefault="00E76382" w:rsidP="00E76382">
      <w:pPr>
        <w:pStyle w:val="NoSpacing"/>
        <w:ind w:left="360" w:firstLine="360"/>
        <w:jc w:val="both"/>
        <w:rPr>
          <w:lang w:val="mn-MN"/>
        </w:rPr>
      </w:pPr>
    </w:p>
    <w:p w14:paraId="01858E6F" w14:textId="77777777" w:rsidR="00E76382" w:rsidRPr="001B3A57" w:rsidRDefault="00E76382" w:rsidP="002717A2">
      <w:pPr>
        <w:pStyle w:val="NoSpacing"/>
        <w:jc w:val="both"/>
        <w:rPr>
          <w:lang w:val="mn-MN"/>
        </w:rPr>
      </w:pPr>
      <w:r w:rsidRPr="001B3A57">
        <w:rPr>
          <w:lang w:val="mn-MN"/>
        </w:rPr>
        <w:t>35.12.Тендер нээснээс хойш захиалагч энэ хуулийн 25 дугаар зүйлд зааснаар тодруулга авах эрхгүй байна.</w:t>
      </w:r>
    </w:p>
    <w:p w14:paraId="7BB5FC5B" w14:textId="77777777" w:rsidR="00E76382" w:rsidRPr="001B3A57" w:rsidRDefault="00E76382" w:rsidP="00E76382">
      <w:pPr>
        <w:pStyle w:val="NoSpacing"/>
        <w:ind w:firstLine="360"/>
        <w:jc w:val="both"/>
        <w:rPr>
          <w:lang w:val="mn-MN"/>
        </w:rPr>
      </w:pPr>
    </w:p>
    <w:p w14:paraId="0F9F2C91" w14:textId="77777777" w:rsidR="00E76382" w:rsidRPr="001B3A57" w:rsidRDefault="00E76382" w:rsidP="002717A2">
      <w:pPr>
        <w:pStyle w:val="NoSpacing"/>
        <w:jc w:val="both"/>
        <w:rPr>
          <w:lang w:val="mn-MN"/>
        </w:rPr>
      </w:pPr>
      <w:r w:rsidRPr="001B3A57">
        <w:rPr>
          <w:lang w:val="mn-MN"/>
        </w:rPr>
        <w:lastRenderedPageBreak/>
        <w:t>35.13.Энэ зүйлд заасны дагуу байгуулах гэрээний тоо хэмжээ, хугацаа нь уг аргыг сонгох болсон яаралтай нөхцөл байдлыг даван туулахад шаардлагатай тоо хэмжээ, хугацаанд нийцсэн байна.</w:t>
      </w:r>
    </w:p>
    <w:p w14:paraId="687D7F47" w14:textId="77777777" w:rsidR="00E76382" w:rsidRPr="001B3A57" w:rsidRDefault="00E76382" w:rsidP="00E76382">
      <w:pPr>
        <w:pStyle w:val="NoSpacing"/>
        <w:ind w:firstLine="360"/>
        <w:jc w:val="both"/>
        <w:rPr>
          <w:lang w:val="mn-MN"/>
        </w:rPr>
      </w:pPr>
    </w:p>
    <w:p w14:paraId="3188C75F" w14:textId="3A04BB7B" w:rsidR="00E76382" w:rsidRPr="001B3A57" w:rsidRDefault="00E76382" w:rsidP="002717A2">
      <w:pPr>
        <w:pStyle w:val="NoSpacing"/>
        <w:jc w:val="both"/>
        <w:rPr>
          <w:lang w:val="mn-MN"/>
        </w:rPr>
      </w:pPr>
      <w:r w:rsidRPr="001B3A57">
        <w:rPr>
          <w:lang w:val="mn-MN"/>
        </w:rPr>
        <w:t xml:space="preserve">35.14.Бараа, ажил, үйлчилгээг худалдан авах тоо хэмжээ, хугацааг энэ </w:t>
      </w:r>
      <w:r w:rsidR="000E5947" w:rsidRPr="001B3A57">
        <w:rPr>
          <w:strike/>
          <w:lang w:val="mn-MN"/>
          <w:rPrChange w:id="551" w:author="Microsoft Office User" w:date="2023-03-26T14:16:00Z">
            <w:rPr>
              <w:lang w:val="mn-MN"/>
            </w:rPr>
          </w:rPrChange>
        </w:rPr>
        <w:t>зүйлийн</w:t>
      </w:r>
      <w:r w:rsidR="000E5947" w:rsidRPr="001B3A57">
        <w:rPr>
          <w:lang w:val="mn-MN"/>
        </w:rPr>
        <w:t xml:space="preserve"> </w:t>
      </w:r>
      <w:ins w:id="552" w:author="Номингэрэл Даваадорж" w:date="2023-03-21T10:42:00Z">
        <w:r w:rsidR="000E5947" w:rsidRPr="001B3A57">
          <w:rPr>
            <w:b/>
            <w:bCs/>
            <w:u w:val="single"/>
            <w:lang w:val="mn-MN"/>
            <w:rPrChange w:id="553" w:author="Microsoft Office User" w:date="2023-03-26T14:16:00Z">
              <w:rPr>
                <w:b/>
                <w:bCs/>
                <w:lang w:val="mn-MN"/>
              </w:rPr>
            </w:rPrChange>
          </w:rPr>
          <w:t>хуулийн</w:t>
        </w:r>
        <w:r w:rsidRPr="001B3A57">
          <w:rPr>
            <w:lang w:val="mn-MN"/>
          </w:rPr>
          <w:t xml:space="preserve"> </w:t>
        </w:r>
      </w:ins>
      <w:r w:rsidRPr="001B3A57">
        <w:rPr>
          <w:lang w:val="mn-MN"/>
        </w:rPr>
        <w:t>35.13-т заасанд нийцүүлэн хязгаарласны дараа үлдэх төсөвт өртөг энэ хуулийн 10.2-т заасан шууд худалдан авч болох төсөвт өртгийн дээд хязгаараас хэтрэх бол худалдан авах ажиллагааг аль болох богино хугацаанд эхлүүлнэ.</w:t>
      </w:r>
    </w:p>
    <w:p w14:paraId="675555A9" w14:textId="77777777" w:rsidR="00E76382" w:rsidRPr="001B3A57" w:rsidRDefault="00E76382" w:rsidP="00E76382">
      <w:pPr>
        <w:pStyle w:val="NoSpacing"/>
        <w:ind w:firstLine="360"/>
        <w:jc w:val="both"/>
        <w:rPr>
          <w:lang w:val="mn-MN"/>
        </w:rPr>
      </w:pPr>
    </w:p>
    <w:p w14:paraId="4FC41F8B" w14:textId="7F0EC721" w:rsidR="00E76382" w:rsidRPr="001B3A57" w:rsidRDefault="00E76382" w:rsidP="00C569AE">
      <w:pPr>
        <w:pStyle w:val="NoSpacing"/>
        <w:tabs>
          <w:tab w:val="left" w:pos="1440"/>
        </w:tabs>
        <w:jc w:val="both"/>
        <w:rPr>
          <w:lang w:val="mn-MN"/>
        </w:rPr>
      </w:pPr>
      <w:r w:rsidRPr="001B3A57">
        <w:rPr>
          <w:lang w:val="mn-MN"/>
        </w:rPr>
        <w:t xml:space="preserve">35.15.Захиалагч энэ </w:t>
      </w:r>
      <w:r w:rsidR="000E5947" w:rsidRPr="001B3A57">
        <w:rPr>
          <w:strike/>
          <w:lang w:val="mn-MN"/>
          <w:rPrChange w:id="554" w:author="Microsoft Office User" w:date="2023-03-26T14:16:00Z">
            <w:rPr>
              <w:lang w:val="mn-MN"/>
            </w:rPr>
          </w:rPrChange>
        </w:rPr>
        <w:t>зүйлийн</w:t>
      </w:r>
      <w:r w:rsidR="000E5947" w:rsidRPr="001B3A57">
        <w:rPr>
          <w:lang w:val="mn-MN"/>
        </w:rPr>
        <w:t xml:space="preserve"> </w:t>
      </w:r>
      <w:ins w:id="555" w:author="Номингэрэл Даваадорж" w:date="2023-03-21T10:42:00Z">
        <w:r w:rsidR="000E5947" w:rsidRPr="001B3A57">
          <w:rPr>
            <w:b/>
            <w:bCs/>
            <w:u w:val="single"/>
            <w:lang w:val="mn-MN"/>
            <w:rPrChange w:id="556" w:author="Microsoft Office User" w:date="2023-03-26T14:16:00Z">
              <w:rPr>
                <w:b/>
                <w:bCs/>
                <w:lang w:val="mn-MN"/>
              </w:rPr>
            </w:rPrChange>
          </w:rPr>
          <w:t>хуулийн</w:t>
        </w:r>
      </w:ins>
      <w:r w:rsidR="000E5947" w:rsidRPr="001B3A57">
        <w:rPr>
          <w:lang w:val="mn-MN"/>
        </w:rPr>
        <w:t xml:space="preserve"> </w:t>
      </w:r>
      <w:r w:rsidRPr="001B3A57">
        <w:rPr>
          <w:lang w:val="mn-MN"/>
        </w:rPr>
        <w:t>35.1-д зааснаар зохион байгуулсан тендер шалгаруулалтад бүх тендерээс татгалзсан үндэслэлээр дахин тендер шалгаруулалт зарлах бол энэ хуулийн 28.5-д заасныг мөрдөхгүй байж болно.</w:t>
      </w:r>
    </w:p>
    <w:p w14:paraId="31FAE798" w14:textId="77777777" w:rsidR="00E76382" w:rsidRPr="001B3A57" w:rsidRDefault="00E76382" w:rsidP="00E76382">
      <w:pPr>
        <w:pStyle w:val="NoSpacing"/>
        <w:ind w:firstLine="360"/>
        <w:jc w:val="both"/>
        <w:rPr>
          <w:lang w:val="mn-MN"/>
        </w:rPr>
      </w:pPr>
    </w:p>
    <w:p w14:paraId="019392BB" w14:textId="755724CA" w:rsidR="00E76382" w:rsidRPr="001B3A57" w:rsidRDefault="00E76382" w:rsidP="002717A2">
      <w:pPr>
        <w:pStyle w:val="NoSpacing"/>
        <w:jc w:val="both"/>
        <w:rPr>
          <w:lang w:val="mn-MN"/>
        </w:rPr>
      </w:pPr>
      <w:r w:rsidRPr="001B3A57">
        <w:rPr>
          <w:lang w:val="mn-MN"/>
        </w:rPr>
        <w:t>35.16.</w:t>
      </w:r>
      <w:r w:rsidRPr="001B3A57">
        <w:rPr>
          <w:strike/>
          <w:lang w:val="mn-MN"/>
        </w:rPr>
        <w:t>Энэ зүйлд заасан захиалагч</w:t>
      </w:r>
      <w:r w:rsidRPr="001B3A57">
        <w:rPr>
          <w:lang w:val="mn-MN"/>
        </w:rPr>
        <w:t xml:space="preserve"> </w:t>
      </w:r>
      <w:r w:rsidR="00A022C5" w:rsidRPr="001B3A57">
        <w:rPr>
          <w:u w:val="single"/>
          <w:lang w:val="mn-MN"/>
        </w:rPr>
        <w:t>Захиалагч энэ зүйлд заасан</w:t>
      </w:r>
      <w:r w:rsidR="00A022C5" w:rsidRPr="001B3A57">
        <w:rPr>
          <w:lang w:val="mn-MN"/>
        </w:rPr>
        <w:t xml:space="preserve"> </w:t>
      </w:r>
      <w:r w:rsidRPr="001B3A57">
        <w:rPr>
          <w:lang w:val="mn-MN"/>
        </w:rPr>
        <w:t>хэлэлцээ хийхэд баримтлах дэгийг санхүү, төсвийн асуудал эрхэлсэн Засгийн газрын гишүүн батална.</w:t>
      </w:r>
    </w:p>
    <w:p w14:paraId="1570C19D" w14:textId="77777777" w:rsidR="00E76382" w:rsidRPr="001B3A57" w:rsidRDefault="00E76382" w:rsidP="00E76382">
      <w:pPr>
        <w:pStyle w:val="NoSpacing"/>
        <w:ind w:firstLine="360"/>
        <w:jc w:val="both"/>
        <w:rPr>
          <w:lang w:val="mn-MN"/>
        </w:rPr>
      </w:pPr>
    </w:p>
    <w:p w14:paraId="21C067EC" w14:textId="77777777" w:rsidR="00E76382" w:rsidRPr="001B3A57" w:rsidRDefault="00E76382" w:rsidP="00CA588B">
      <w:pPr>
        <w:pStyle w:val="Heading2"/>
        <w:numPr>
          <w:ilvl w:val="0"/>
          <w:numId w:val="0"/>
        </w:numPr>
        <w:ind w:firstLine="720"/>
        <w:rPr>
          <w:lang w:val="mn-MN"/>
          <w:rPrChange w:id="557" w:author="Номингэрэл Даваадорж" w:date="2023-03-21T10:42:00Z">
            <w:rPr/>
          </w:rPrChange>
        </w:rPr>
      </w:pPr>
      <w:bookmarkStart w:id="558" w:name="_Toc92150640"/>
      <w:r w:rsidRPr="001B3A57">
        <w:rPr>
          <w:lang w:val="mn-MN"/>
          <w:rPrChange w:id="559" w:author="Номингэрэл Даваадорж" w:date="2023-03-21T10:42:00Z">
            <w:rPr/>
          </w:rPrChange>
        </w:rPr>
        <w:t>36 дугаар зүйл.Нэг эх үүсвэрээс худалдан авах арга</w:t>
      </w:r>
    </w:p>
    <w:p w14:paraId="6D5F9D70" w14:textId="77777777" w:rsidR="00E76382" w:rsidRPr="001B3A57" w:rsidRDefault="00E76382" w:rsidP="00E76382">
      <w:pPr>
        <w:pStyle w:val="NoSpacing"/>
        <w:ind w:firstLine="360"/>
        <w:jc w:val="both"/>
      </w:pPr>
    </w:p>
    <w:p w14:paraId="0827CBF0" w14:textId="77777777" w:rsidR="00E76382" w:rsidRPr="001B3A57" w:rsidRDefault="00E76382" w:rsidP="00CA588B">
      <w:pPr>
        <w:pStyle w:val="NoSpacing"/>
        <w:jc w:val="both"/>
        <w:rPr>
          <w:lang w:val="mn-MN"/>
        </w:rPr>
      </w:pPr>
      <w:r w:rsidRPr="001B3A57">
        <w:rPr>
          <w:lang w:val="mn-MN"/>
        </w:rPr>
        <w:t>36.1.Захиалагч дараах нөхцөлд нэг эх үүсвэрээс худалдан авах аргыг хэрэглэж болно:</w:t>
      </w:r>
    </w:p>
    <w:p w14:paraId="79C763D1" w14:textId="77777777" w:rsidR="00E76382" w:rsidRPr="001B3A57" w:rsidRDefault="00E76382" w:rsidP="00E76382">
      <w:pPr>
        <w:pStyle w:val="NoSpacing"/>
        <w:ind w:firstLine="851"/>
        <w:jc w:val="both"/>
        <w:rPr>
          <w:lang w:val="mn-MN"/>
        </w:rPr>
      </w:pPr>
    </w:p>
    <w:p w14:paraId="714D3A84" w14:textId="77777777" w:rsidR="00E76382" w:rsidRPr="001B3A57" w:rsidRDefault="00E76382" w:rsidP="00CA588B">
      <w:pPr>
        <w:pStyle w:val="NoSpacing"/>
        <w:ind w:firstLine="1440"/>
        <w:jc w:val="both"/>
        <w:rPr>
          <w:lang w:val="mn-MN"/>
        </w:rPr>
      </w:pPr>
      <w:r w:rsidRPr="001B3A57">
        <w:rPr>
          <w:lang w:val="mn-MN"/>
        </w:rPr>
        <w:t>36.1.1.оюуны өмчийн эрхийг хамгаалах шаардлагаар бараа, ажил, үйлчилгээг үйлдвэрлэгч оюуны өмчийн эрх эзэмшигч, эсхүл түүнээс лицензийн гэрээний дагуу ашиглах эрх авсан албан ёсны нэг этгээд гүйцэтгэх боломжтой бол;</w:t>
      </w:r>
    </w:p>
    <w:p w14:paraId="576FDAD6" w14:textId="77777777" w:rsidR="00C22F55" w:rsidRPr="001B3A57" w:rsidRDefault="00C22F55" w:rsidP="00C22F55">
      <w:pPr>
        <w:pStyle w:val="NoSpacing"/>
        <w:ind w:firstLine="851"/>
        <w:jc w:val="both"/>
        <w:rPr>
          <w:lang w:val="mn-MN"/>
        </w:rPr>
      </w:pPr>
    </w:p>
    <w:p w14:paraId="4511FD92" w14:textId="08793384" w:rsidR="00BB199B" w:rsidRPr="001B3A57" w:rsidRDefault="00C22F55" w:rsidP="00C22F55">
      <w:pPr>
        <w:pStyle w:val="NoSpacing"/>
        <w:ind w:firstLine="1571"/>
        <w:jc w:val="both"/>
        <w:rPr>
          <w:lang w:val="mn-MN"/>
        </w:rPr>
      </w:pPr>
      <w:r w:rsidRPr="001B3A57">
        <w:rPr>
          <w:lang w:val="mn-MN"/>
        </w:rPr>
        <w:t>36.1.2.хүн амын эрүүл мэндийн аюулгүй байдлыг хангахтай холбоотой зарим онцгой эм, эмнэлгийн хэрэгсэл, яаралтай дархлаажуулалтад шаардагдах вакциныг үйлдвэрлэгчээс</w:t>
      </w:r>
      <w:ins w:id="560" w:author="Номингэрэл Даваадорж" w:date="2023-03-21T10:42:00Z">
        <w:r w:rsidRPr="001B3A57">
          <w:rPr>
            <w:b/>
            <w:bCs/>
            <w:lang w:val="mn-MN"/>
          </w:rPr>
          <w:t>,</w:t>
        </w:r>
      </w:ins>
      <w:r w:rsidRPr="001B3A57">
        <w:rPr>
          <w:lang w:val="mn-MN"/>
        </w:rPr>
        <w:t xml:space="preserve"> эсхүл олон улсын байгууллагаас шууд болон дамжуулан худалдан авах шаардлагатай бол; </w:t>
      </w:r>
    </w:p>
    <w:p w14:paraId="2CBA0EDE" w14:textId="77777777" w:rsidR="00C22F55" w:rsidRPr="001B3A57" w:rsidRDefault="00C22F55" w:rsidP="00C22F55">
      <w:pPr>
        <w:pStyle w:val="NoSpacing"/>
        <w:ind w:firstLine="1571"/>
        <w:jc w:val="both"/>
        <w:rPr>
          <w:lang w:val="mn-MN"/>
        </w:rPr>
      </w:pPr>
    </w:p>
    <w:p w14:paraId="673BA693" w14:textId="77777777" w:rsidR="00E76382" w:rsidRPr="001B3A57" w:rsidRDefault="00E76382" w:rsidP="0068011F">
      <w:pPr>
        <w:pStyle w:val="NoSpacing"/>
        <w:ind w:firstLine="1440"/>
        <w:jc w:val="both"/>
        <w:rPr>
          <w:lang w:val="mn-MN"/>
        </w:rPr>
      </w:pPr>
      <w:r w:rsidRPr="001B3A57">
        <w:rPr>
          <w:lang w:val="mn-MN"/>
        </w:rPr>
        <w:t>36.1.3.нээлттэй тендер шалгаруулалтын аргаар худалдан авсан барааны нэмэлт нийлүүлэлт анхны гэрээний үнийн 20 хувиас хэтрэхгүй нөхцөлд анхны гэрээний дагуу нийлүүлсэн бараа, тоног төхөөрөмжийн зарим хэсгийг солих, засварлах болон нэмж нийлүүлэх үед нийлүүлэгчийг өөрчлөх нь захиалагч өөр төрлийн техникийн үзүүлэлттэй материал авахад хүргэх, энэ нь ашиглалт болон засвар үйлчилгээнд техникийн хүндрэл учруулах, эсхүл үргүй зардал гаргахаар бол;</w:t>
      </w:r>
    </w:p>
    <w:p w14:paraId="76723E00" w14:textId="77777777" w:rsidR="00E76382" w:rsidRPr="001B3A57" w:rsidRDefault="00E76382" w:rsidP="00E76382">
      <w:pPr>
        <w:pStyle w:val="NoSpacing"/>
        <w:ind w:firstLine="851"/>
        <w:jc w:val="both"/>
        <w:rPr>
          <w:lang w:val="mn-MN"/>
        </w:rPr>
      </w:pPr>
    </w:p>
    <w:p w14:paraId="17C175B9" w14:textId="54C1EA7D" w:rsidR="00E76382" w:rsidRPr="001B3A57" w:rsidRDefault="00E76382" w:rsidP="0068011F">
      <w:pPr>
        <w:pStyle w:val="NoSpacing"/>
        <w:ind w:firstLine="1440"/>
        <w:jc w:val="both"/>
        <w:rPr>
          <w:lang w:val="mn-MN"/>
        </w:rPr>
      </w:pPr>
      <w:r w:rsidRPr="001B3A57">
        <w:rPr>
          <w:lang w:val="mn-MN"/>
        </w:rPr>
        <w:t xml:space="preserve">36.1.4.нээлттэй тендер шалгаруулалтын аргаар худалдан авсан ажлын нэмэлт ажлын өртөг анхны гэрээний үнийн 15 хувиас </w:t>
      </w:r>
      <w:r w:rsidRPr="001B3A57">
        <w:rPr>
          <w:strike/>
          <w:lang w:val="mn-MN"/>
        </w:rPr>
        <w:t>хэтрээгүй</w:t>
      </w:r>
      <w:r w:rsidRPr="001B3A57">
        <w:rPr>
          <w:lang w:val="mn-MN"/>
        </w:rPr>
        <w:t xml:space="preserve"> </w:t>
      </w:r>
      <w:r w:rsidR="004D4CE6" w:rsidRPr="001B3A57">
        <w:rPr>
          <w:u w:val="single"/>
          <w:lang w:val="mn-MN"/>
        </w:rPr>
        <w:t>хэтрэхгүй</w:t>
      </w:r>
      <w:r w:rsidR="004D4CE6" w:rsidRPr="001B3A57">
        <w:rPr>
          <w:lang w:val="mn-MN"/>
        </w:rPr>
        <w:t xml:space="preserve"> </w:t>
      </w:r>
      <w:r w:rsidRPr="001B3A57">
        <w:rPr>
          <w:lang w:val="mn-MN"/>
        </w:rPr>
        <w:t xml:space="preserve">нөхцөлд тендер шалгаруулалтаар худалдан авсан ажлын нэмэлт болон түүнтэй ижил ажлыг давтан хийх тохиолдолд дахин тендер шалгаруулалт явуулснаар илүү сайн санал ирэхгүй гэж үзсэн бол; </w:t>
      </w:r>
    </w:p>
    <w:p w14:paraId="73CDE716" w14:textId="77777777" w:rsidR="00E76382" w:rsidRPr="001B3A57" w:rsidRDefault="00E76382" w:rsidP="00E76382">
      <w:pPr>
        <w:pStyle w:val="NoSpacing"/>
        <w:ind w:firstLine="851"/>
        <w:jc w:val="both"/>
        <w:rPr>
          <w:lang w:val="mn-MN"/>
        </w:rPr>
      </w:pPr>
    </w:p>
    <w:p w14:paraId="235AF80D" w14:textId="5516BC3B" w:rsidR="00E76382" w:rsidRPr="001B3A57" w:rsidRDefault="00E76382" w:rsidP="001D0004">
      <w:pPr>
        <w:pStyle w:val="NoSpacing"/>
        <w:ind w:firstLine="1440"/>
        <w:jc w:val="both"/>
        <w:rPr>
          <w:rFonts w:eastAsia="Arial"/>
          <w:lang w:val="mn-MN"/>
        </w:rPr>
      </w:pPr>
      <w:r w:rsidRPr="001B3A57">
        <w:rPr>
          <w:rFonts w:eastAsia="Arial"/>
          <w:lang w:val="mn-MN"/>
        </w:rPr>
        <w:t xml:space="preserve">36.1.5.төрийн </w:t>
      </w:r>
      <w:r w:rsidR="00A44EA7" w:rsidRPr="001B3A57">
        <w:rPr>
          <w:rFonts w:eastAsia="Arial"/>
          <w:b/>
          <w:lang w:val="mn-MN"/>
        </w:rPr>
        <w:t>болон орон нутгийн</w:t>
      </w:r>
      <w:r w:rsidR="00A44EA7" w:rsidRPr="001B3A57">
        <w:rPr>
          <w:rFonts w:eastAsia="Arial"/>
          <w:lang w:val="mn-MN"/>
        </w:rPr>
        <w:t xml:space="preserve"> </w:t>
      </w:r>
      <w:r w:rsidRPr="001B3A57">
        <w:rPr>
          <w:rFonts w:eastAsia="Arial"/>
          <w:lang w:val="mn-MN"/>
        </w:rPr>
        <w:t>өмчийн музей болон галерейн сан хөмрөгийг баяжуулах зорилгоор түүх, соёлын хөдлөх дурсгалт зүйлийг нэг өмчлөгчөөс худалдан авах шаардлага үүссэн бол;</w:t>
      </w:r>
    </w:p>
    <w:p w14:paraId="73EAC5EA" w14:textId="77777777" w:rsidR="00E76382" w:rsidRPr="001B3A57" w:rsidRDefault="00E76382" w:rsidP="00E76382">
      <w:pPr>
        <w:pStyle w:val="NoSpacing"/>
        <w:ind w:firstLine="851"/>
        <w:jc w:val="both"/>
        <w:rPr>
          <w:lang w:val="mn-MN"/>
        </w:rPr>
      </w:pPr>
    </w:p>
    <w:p w14:paraId="10B78EE2" w14:textId="77777777" w:rsidR="00E76382" w:rsidRPr="001B3A57" w:rsidRDefault="00E76382" w:rsidP="002C71B3">
      <w:pPr>
        <w:pStyle w:val="NoSpacing"/>
        <w:ind w:firstLine="1440"/>
        <w:jc w:val="both"/>
        <w:rPr>
          <w:lang w:val="mn-MN"/>
        </w:rPr>
      </w:pPr>
      <w:r w:rsidRPr="001B3A57">
        <w:rPr>
          <w:lang w:val="mn-MN"/>
        </w:rPr>
        <w:t xml:space="preserve">36.1.6.төрийн болон орон нутгийн өмчит, өмчийн оролцоотой хуулийн этгээдийн үйлдвэрлэлд шаардлагатай тоног төхөөрөмжийн зарим хэсгийг солих, засварлах үед үйлдвэрлэгчийг өөрчлөх нь захиалагч өөр төрлийн техникийн </w:t>
      </w:r>
      <w:r w:rsidRPr="001B3A57">
        <w:rPr>
          <w:lang w:val="mn-MN"/>
        </w:rPr>
        <w:lastRenderedPageBreak/>
        <w:t>үзүүлэлттэй материал авахад хүргэх, ашиглалт болон засвар үйлчилгээнд техникийн хүндрэл учруулах нөхцөлд тухайн бараа, тоног төхөөрөмжийн үйлдвэрлэгчээс худалдан авах бол.</w:t>
      </w:r>
    </w:p>
    <w:p w14:paraId="6CF124BA" w14:textId="77777777" w:rsidR="00E76382" w:rsidRPr="001B3A57" w:rsidRDefault="00E76382" w:rsidP="00E76382">
      <w:pPr>
        <w:pStyle w:val="NoSpacing"/>
        <w:ind w:firstLine="851"/>
        <w:jc w:val="both"/>
        <w:rPr>
          <w:lang w:val="mn-MN"/>
        </w:rPr>
      </w:pPr>
    </w:p>
    <w:p w14:paraId="7A1AEF59" w14:textId="77777777" w:rsidR="00E76382" w:rsidRPr="001B3A57" w:rsidRDefault="00E76382" w:rsidP="0081649E">
      <w:pPr>
        <w:pStyle w:val="NoSpacing"/>
        <w:jc w:val="both"/>
        <w:rPr>
          <w:lang w:val="mn-MN"/>
        </w:rPr>
      </w:pPr>
      <w:r w:rsidRPr="001B3A57">
        <w:rPr>
          <w:lang w:val="mn-MN"/>
        </w:rPr>
        <w:t>36.2.Энэ зүйлд заасан тендер шалгаруулалтын зарлалыг энэ хуулийн 18.1-д заасны дагуу нийтлэхгүй байж болно.</w:t>
      </w:r>
    </w:p>
    <w:p w14:paraId="765D2C3B" w14:textId="77777777" w:rsidR="00E76382" w:rsidRPr="001B3A57" w:rsidRDefault="00E76382" w:rsidP="00E76382">
      <w:pPr>
        <w:pStyle w:val="NoSpacing"/>
        <w:ind w:firstLine="360"/>
        <w:jc w:val="both"/>
        <w:rPr>
          <w:lang w:val="mn-MN"/>
        </w:rPr>
      </w:pPr>
    </w:p>
    <w:p w14:paraId="6F76B9DC" w14:textId="28F74296" w:rsidR="00E76382" w:rsidRPr="001B3A57" w:rsidRDefault="00E76382" w:rsidP="0081649E">
      <w:pPr>
        <w:pStyle w:val="NoSpacing"/>
        <w:jc w:val="both"/>
        <w:rPr>
          <w:lang w:val="mn-MN"/>
        </w:rPr>
      </w:pPr>
      <w:r w:rsidRPr="001B3A57">
        <w:rPr>
          <w:lang w:val="mn-MN"/>
        </w:rPr>
        <w:t>36.3.Энэ зүйлд заасан аргаар зохион байгуулах тендер шалгаруулалтад тендерийн баталгаа, гүйцэтгэлийн баталгаа шаардахгүй байж болно.</w:t>
      </w:r>
    </w:p>
    <w:p w14:paraId="30C23FB9" w14:textId="27135DC5" w:rsidR="00D40F50" w:rsidRPr="001B3A57" w:rsidRDefault="00D40F50" w:rsidP="00E76382">
      <w:pPr>
        <w:pStyle w:val="NoSpacing"/>
        <w:ind w:firstLine="360"/>
        <w:jc w:val="both"/>
        <w:rPr>
          <w:lang w:val="mn-MN"/>
        </w:rPr>
      </w:pPr>
    </w:p>
    <w:p w14:paraId="7B61A469" w14:textId="77777777" w:rsidR="00E76382" w:rsidRPr="001B3A57" w:rsidRDefault="00E76382" w:rsidP="0081649E">
      <w:pPr>
        <w:pStyle w:val="Heading2"/>
        <w:numPr>
          <w:ilvl w:val="0"/>
          <w:numId w:val="0"/>
        </w:numPr>
        <w:ind w:firstLine="720"/>
        <w:rPr>
          <w:lang w:val="mn-MN"/>
          <w:rPrChange w:id="561" w:author="Номингэрэл Даваадорж" w:date="2023-03-21T10:42:00Z">
            <w:rPr/>
          </w:rPrChange>
        </w:rPr>
      </w:pPr>
      <w:r w:rsidRPr="001B3A57">
        <w:rPr>
          <w:lang w:val="mn-MN"/>
          <w:rPrChange w:id="562" w:author="Номингэрэл Даваадорж" w:date="2023-03-21T10:42:00Z">
            <w:rPr/>
          </w:rPrChange>
        </w:rPr>
        <w:t xml:space="preserve">37 </w:t>
      </w:r>
      <w:bookmarkStart w:id="563" w:name="_Toc89718547"/>
      <w:r w:rsidRPr="001B3A57">
        <w:rPr>
          <w:lang w:val="mn-MN"/>
          <w:rPrChange w:id="564" w:author="Номингэрэл Даваадорж" w:date="2023-03-21T10:42:00Z">
            <w:rPr/>
          </w:rPrChange>
        </w:rPr>
        <w:t xml:space="preserve">дугаар зүйл.Ерөнхий гэрээний </w:t>
      </w:r>
      <w:bookmarkEnd w:id="558"/>
      <w:bookmarkEnd w:id="563"/>
      <w:r w:rsidRPr="001B3A57">
        <w:rPr>
          <w:lang w:val="mn-MN"/>
          <w:rPrChange w:id="565" w:author="Номингэрэл Даваадорж" w:date="2023-03-21T10:42:00Z">
            <w:rPr/>
          </w:rPrChange>
        </w:rPr>
        <w:t>арга</w:t>
      </w:r>
    </w:p>
    <w:p w14:paraId="6BED39CB" w14:textId="77777777" w:rsidR="00E76382" w:rsidRPr="001B3A57" w:rsidRDefault="00E76382" w:rsidP="00E76382">
      <w:pPr>
        <w:pStyle w:val="NoSpacing"/>
        <w:ind w:firstLine="360"/>
        <w:jc w:val="both"/>
        <w:rPr>
          <w:rStyle w:val="normaltextrun"/>
          <w:lang w:val="mn-MN"/>
        </w:rPr>
      </w:pPr>
    </w:p>
    <w:p w14:paraId="06CEFF16" w14:textId="77777777" w:rsidR="00E76382" w:rsidRPr="001B3A57" w:rsidRDefault="00E76382" w:rsidP="0081649E">
      <w:pPr>
        <w:pStyle w:val="NoSpacing"/>
        <w:jc w:val="both"/>
        <w:rPr>
          <w:rStyle w:val="normaltextrun"/>
          <w:lang w:val="mn-MN"/>
        </w:rPr>
      </w:pPr>
      <w:r w:rsidRPr="001B3A57">
        <w:rPr>
          <w:rStyle w:val="normaltextrun"/>
          <w:lang w:val="mn-MN"/>
        </w:rPr>
        <w:t>37.1.Бараа, үйлчилгээг ерөнхий гэрээний аргаар худалдан авахад дараах хоёр үе шаттайгаар зохион байгуулна:</w:t>
      </w:r>
    </w:p>
    <w:p w14:paraId="4E1C967B" w14:textId="77777777" w:rsidR="00E76382" w:rsidRPr="001B3A57" w:rsidRDefault="00E76382" w:rsidP="00E76382">
      <w:pPr>
        <w:pStyle w:val="NoSpacing"/>
        <w:ind w:firstLine="851"/>
        <w:jc w:val="both"/>
        <w:rPr>
          <w:lang w:val="mn-MN"/>
        </w:rPr>
      </w:pPr>
    </w:p>
    <w:p w14:paraId="39C5BBF5" w14:textId="77777777" w:rsidR="00E76382" w:rsidRPr="001B3A57" w:rsidRDefault="00E76382" w:rsidP="0081649E">
      <w:pPr>
        <w:pStyle w:val="NoSpacing"/>
        <w:ind w:firstLine="1440"/>
        <w:jc w:val="both"/>
        <w:rPr>
          <w:lang w:val="mn-MN"/>
        </w:rPr>
      </w:pPr>
      <w:r w:rsidRPr="001B3A57">
        <w:rPr>
          <w:lang w:val="mn-MN"/>
        </w:rPr>
        <w:t xml:space="preserve">37.1.1.нэгдүгээр үе шатанд худалдан авах ажиллагааны асуудал </w:t>
      </w:r>
      <w:r w:rsidRPr="001B3A57">
        <w:rPr>
          <w:strike/>
          <w:lang w:val="mn-MN"/>
          <w:rPrChange w:id="566" w:author="Номингэрэл Даваадорж" w:date="2023-03-21T10:42:00Z">
            <w:rPr>
              <w:lang w:val="mn-MN"/>
            </w:rPr>
          </w:rPrChange>
        </w:rPr>
        <w:t>эрхэлсэн</w:t>
      </w:r>
      <w:ins w:id="567" w:author="Номингэрэл Даваадорж" w:date="2023-03-21T10:42:00Z">
        <w:r w:rsidRPr="001B3A57">
          <w:rPr>
            <w:lang w:val="mn-MN"/>
          </w:rPr>
          <w:t xml:space="preserve"> </w:t>
        </w:r>
        <w:r w:rsidRPr="001B3A57">
          <w:rPr>
            <w:b/>
            <w:bCs/>
            <w:u w:val="single"/>
            <w:lang w:val="mn-MN"/>
          </w:rPr>
          <w:t>хариуцсан</w:t>
        </w:r>
      </w:ins>
      <w:r w:rsidRPr="001B3A57">
        <w:rPr>
          <w:lang w:val="mn-MN"/>
        </w:rPr>
        <w:t xml:space="preserve"> төрийн захиргааны байгууллага захиалагчийн худалдан авах бараа, үйлчилгээний хэрэгцээ шаардлагыг хангах бараа нийлүүлэгч, үйлчилгээ үзүүлэгчийг сонгон шалгаруулж, шалгарсан оролцогчтой ерөнхий гэрээ байгуулан, цахим дэлгүүрт бүртгэх;</w:t>
      </w:r>
    </w:p>
    <w:p w14:paraId="71C88695" w14:textId="77777777" w:rsidR="00E76382" w:rsidRPr="001B3A57" w:rsidRDefault="00E76382" w:rsidP="00E76382">
      <w:pPr>
        <w:pStyle w:val="NoSpacing"/>
        <w:ind w:firstLine="851"/>
        <w:jc w:val="both"/>
        <w:rPr>
          <w:lang w:val="mn-MN"/>
        </w:rPr>
      </w:pPr>
    </w:p>
    <w:p w14:paraId="34E00781" w14:textId="77777777" w:rsidR="00E76382" w:rsidRPr="001B3A57" w:rsidRDefault="00E76382" w:rsidP="0081649E">
      <w:pPr>
        <w:pStyle w:val="NoSpacing"/>
        <w:ind w:firstLine="1440"/>
        <w:jc w:val="both"/>
        <w:rPr>
          <w:lang w:val="mn-MN"/>
        </w:rPr>
      </w:pPr>
      <w:r w:rsidRPr="001B3A57">
        <w:rPr>
          <w:lang w:val="mn-MN"/>
        </w:rPr>
        <w:t>37.1.2.хоёрдугаар үе шатанд захиалагч бараа, үйлчилгээг үнийн санал дуудаж цахим дэлгүүрээс худалдан авах.</w:t>
      </w:r>
    </w:p>
    <w:p w14:paraId="118C9FA1" w14:textId="77777777" w:rsidR="00E76382" w:rsidRPr="001B3A57" w:rsidRDefault="00E76382" w:rsidP="00E76382">
      <w:pPr>
        <w:pStyle w:val="NoSpacing"/>
        <w:ind w:firstLine="360"/>
        <w:jc w:val="both"/>
        <w:rPr>
          <w:lang w:val="mn-MN"/>
        </w:rPr>
      </w:pPr>
      <w:bookmarkStart w:id="568" w:name="_Ref89973504"/>
    </w:p>
    <w:p w14:paraId="5AD4AD11" w14:textId="77777777" w:rsidR="00E76382" w:rsidRPr="001B3A57" w:rsidRDefault="00E76382" w:rsidP="0081649E">
      <w:pPr>
        <w:pStyle w:val="NoSpacing"/>
        <w:jc w:val="both"/>
        <w:rPr>
          <w:lang w:val="mn-MN"/>
        </w:rPr>
      </w:pPr>
      <w:r w:rsidRPr="001B3A57">
        <w:rPr>
          <w:lang w:val="mn-MN"/>
        </w:rPr>
        <w:t>37.2.Ерөнхий гэрээний аргын нэгдүгээр үе шатанд ерөнхий гэрээ байгуулах тендер шалгаруулалтыг дараах нөхцөлтэйгөөр энэ хуулийн 32 дугаар зүйлд заасан нээлттэй тендер шалгаруулалтын аргаар зохион байгуулж, захиалагчийн хэрэгцээнд үндэслэн бараа, үйлчилгээний нэгж дээд үнэ болон бусад нөхцөлийг урьдчилан тогтооно:</w:t>
      </w:r>
      <w:bookmarkEnd w:id="568"/>
      <w:r w:rsidRPr="001B3A57">
        <w:rPr>
          <w:lang w:val="mn-MN"/>
        </w:rPr>
        <w:t xml:space="preserve"> </w:t>
      </w:r>
    </w:p>
    <w:p w14:paraId="2C004D41" w14:textId="77777777" w:rsidR="00E76382" w:rsidRPr="001B3A57" w:rsidRDefault="00E76382" w:rsidP="00E76382">
      <w:pPr>
        <w:pStyle w:val="NoSpacing"/>
        <w:ind w:firstLine="851"/>
        <w:jc w:val="both"/>
        <w:rPr>
          <w:lang w:val="mn-MN"/>
        </w:rPr>
      </w:pPr>
    </w:p>
    <w:p w14:paraId="22A0758E" w14:textId="77777777" w:rsidR="00E76382" w:rsidRPr="001B3A57" w:rsidRDefault="00E76382" w:rsidP="0081649E">
      <w:pPr>
        <w:pStyle w:val="NoSpacing"/>
        <w:ind w:left="589" w:firstLine="851"/>
        <w:jc w:val="both"/>
        <w:rPr>
          <w:lang w:val="mn-MN"/>
        </w:rPr>
      </w:pPr>
      <w:r w:rsidRPr="001B3A57">
        <w:rPr>
          <w:lang w:val="mn-MN"/>
        </w:rPr>
        <w:t>37.2.1.гурав хүртэл жилийн хугацаанд хүчинтэй байх;</w:t>
      </w:r>
    </w:p>
    <w:p w14:paraId="00CA923F" w14:textId="77777777" w:rsidR="00E76382" w:rsidRPr="001B3A57" w:rsidRDefault="00E76382" w:rsidP="0081649E">
      <w:pPr>
        <w:pStyle w:val="NoSpacing"/>
        <w:ind w:left="589" w:firstLine="851"/>
        <w:jc w:val="both"/>
        <w:rPr>
          <w:lang w:val="mn-MN"/>
        </w:rPr>
      </w:pPr>
      <w:r w:rsidRPr="001B3A57">
        <w:rPr>
          <w:lang w:val="mn-MN"/>
        </w:rPr>
        <w:t>37.2.2.гэрээ байгуулах оролцогчийн тоог хязгаарлахгүй байх;</w:t>
      </w:r>
    </w:p>
    <w:p w14:paraId="76591D33" w14:textId="77777777" w:rsidR="00E76382" w:rsidRPr="001B3A57" w:rsidRDefault="00E76382" w:rsidP="0081649E">
      <w:pPr>
        <w:pStyle w:val="NoSpacing"/>
        <w:ind w:firstLine="1440"/>
        <w:jc w:val="both"/>
        <w:rPr>
          <w:lang w:val="mn-MN"/>
        </w:rPr>
      </w:pPr>
      <w:r w:rsidRPr="001B3A57">
        <w:rPr>
          <w:lang w:val="mn-MN"/>
        </w:rPr>
        <w:t>37.2.3.гэрээ хүчинтэй байх хугацаанд шаардлага хангасан оролцогчийг нэмж оруулах боломжтой байх;</w:t>
      </w:r>
    </w:p>
    <w:p w14:paraId="53C23513" w14:textId="77777777" w:rsidR="00E76382" w:rsidRPr="001B3A57" w:rsidRDefault="00E76382" w:rsidP="00E76382">
      <w:pPr>
        <w:pStyle w:val="NoSpacing"/>
        <w:ind w:firstLine="851"/>
        <w:jc w:val="both"/>
        <w:rPr>
          <w:lang w:val="mn-MN"/>
        </w:rPr>
      </w:pPr>
    </w:p>
    <w:p w14:paraId="5C7AEF8B" w14:textId="77777777" w:rsidR="00E76382" w:rsidRPr="001B3A57" w:rsidRDefault="00E76382" w:rsidP="00905F32">
      <w:pPr>
        <w:pStyle w:val="NoSpacing"/>
        <w:ind w:firstLine="1440"/>
        <w:jc w:val="both"/>
        <w:rPr>
          <w:lang w:val="mn-MN"/>
        </w:rPr>
      </w:pPr>
      <w:r w:rsidRPr="001B3A57">
        <w:rPr>
          <w:lang w:val="mn-MN"/>
        </w:rPr>
        <w:t>37.2.4.үйл ажиллагааны салбар, газар зүйн байрлалд үндэслэн захиалагчийг тодорхойлсон байх.</w:t>
      </w:r>
      <w:bookmarkStart w:id="569" w:name="_Ref88659798"/>
    </w:p>
    <w:bookmarkEnd w:id="569"/>
    <w:p w14:paraId="734498EF" w14:textId="77777777" w:rsidR="00E76382" w:rsidRPr="001B3A57" w:rsidRDefault="00E76382" w:rsidP="00E76382">
      <w:pPr>
        <w:pStyle w:val="NoSpacing"/>
        <w:ind w:firstLine="360"/>
        <w:jc w:val="both"/>
        <w:rPr>
          <w:lang w:val="mn-MN"/>
        </w:rPr>
      </w:pPr>
    </w:p>
    <w:p w14:paraId="29AC092E" w14:textId="77777777" w:rsidR="00E76382" w:rsidRPr="001B3A57" w:rsidRDefault="00E76382" w:rsidP="005C6917">
      <w:pPr>
        <w:pStyle w:val="NoSpacing"/>
        <w:jc w:val="both"/>
        <w:rPr>
          <w:lang w:val="mn-MN"/>
        </w:rPr>
      </w:pPr>
      <w:r w:rsidRPr="001B3A57">
        <w:rPr>
          <w:lang w:val="mn-MN"/>
        </w:rPr>
        <w:t>37.3.Ерөнхий гэрээний нэгдүгээр үе шатны тендер шалгаруулалтын зарлалд энэ хуулийн 18.3-т заасан мэдээллээс гадна гэрээний хүчинтэй байх хугацааг тусгана.</w:t>
      </w:r>
    </w:p>
    <w:p w14:paraId="47E8E308" w14:textId="77777777" w:rsidR="00E76382" w:rsidRPr="001B3A57" w:rsidRDefault="00E76382" w:rsidP="00E76382">
      <w:pPr>
        <w:pStyle w:val="NoSpacing"/>
        <w:ind w:firstLine="360"/>
        <w:jc w:val="both"/>
        <w:rPr>
          <w:lang w:val="mn-MN"/>
        </w:rPr>
      </w:pPr>
    </w:p>
    <w:p w14:paraId="4C5A8206" w14:textId="53BEB4EA" w:rsidR="00E76382" w:rsidRPr="001B3A57" w:rsidRDefault="00E76382" w:rsidP="005C6917">
      <w:pPr>
        <w:pStyle w:val="NoSpacing"/>
        <w:jc w:val="both"/>
        <w:rPr>
          <w:lang w:val="mn-MN"/>
        </w:rPr>
      </w:pPr>
      <w:r w:rsidRPr="001B3A57">
        <w:rPr>
          <w:lang w:val="mn-MN"/>
        </w:rPr>
        <w:t xml:space="preserve">37.4.Энэ </w:t>
      </w:r>
      <w:r w:rsidR="000E5947" w:rsidRPr="001B3A57">
        <w:rPr>
          <w:strike/>
          <w:lang w:val="mn-MN"/>
          <w:rPrChange w:id="570" w:author="Microsoft Office User" w:date="2023-03-26T14:16:00Z">
            <w:rPr>
              <w:lang w:val="mn-MN"/>
            </w:rPr>
          </w:rPrChange>
        </w:rPr>
        <w:t>зүйлийн</w:t>
      </w:r>
      <w:r w:rsidR="000E5947" w:rsidRPr="001B3A57">
        <w:rPr>
          <w:lang w:val="mn-MN"/>
        </w:rPr>
        <w:t xml:space="preserve"> </w:t>
      </w:r>
      <w:ins w:id="571" w:author="Номингэрэл Даваадорж" w:date="2023-03-21T10:42:00Z">
        <w:r w:rsidR="000E5947" w:rsidRPr="001B3A57">
          <w:rPr>
            <w:b/>
            <w:bCs/>
            <w:u w:val="single"/>
            <w:lang w:val="mn-MN"/>
            <w:rPrChange w:id="572" w:author="Microsoft Office User" w:date="2023-03-26T14:16:00Z">
              <w:rPr>
                <w:b/>
                <w:bCs/>
                <w:lang w:val="mn-MN"/>
              </w:rPr>
            </w:rPrChange>
          </w:rPr>
          <w:t>хуулийн</w:t>
        </w:r>
      </w:ins>
      <w:r w:rsidR="000E5947" w:rsidRPr="001B3A57">
        <w:rPr>
          <w:lang w:val="mn-MN"/>
        </w:rPr>
        <w:t xml:space="preserve"> </w:t>
      </w:r>
      <w:r w:rsidRPr="001B3A57">
        <w:rPr>
          <w:lang w:val="mn-MN"/>
        </w:rPr>
        <w:t xml:space="preserve">37.2-т заасан тендер шалгаруулалтад оролцогчийн ирүүлсэн тендерийг энэ хуулийн 26 дугаар зүйлд заасны дагуу хянан үзэж, энэ хуулийн </w:t>
      </w:r>
      <w:r w:rsidRPr="001B3A57">
        <w:rPr>
          <w:strike/>
          <w:lang w:val="mn-MN"/>
        </w:rPr>
        <w:t>27.10</w:t>
      </w:r>
      <w:r w:rsidR="00B23688" w:rsidRPr="001B3A57">
        <w:rPr>
          <w:lang w:val="mn-MN"/>
        </w:rPr>
        <w:t xml:space="preserve"> </w:t>
      </w:r>
      <w:r w:rsidR="00B23688" w:rsidRPr="001B3A57">
        <w:rPr>
          <w:b/>
          <w:u w:val="single"/>
          <w:lang w:val="mn-MN"/>
        </w:rPr>
        <w:t>27.11</w:t>
      </w:r>
      <w:r w:rsidRPr="001B3A57">
        <w:rPr>
          <w:lang w:val="mn-MN"/>
        </w:rPr>
        <w:t xml:space="preserve">-т заасны дагуу гэрээ байгуулна. </w:t>
      </w:r>
    </w:p>
    <w:p w14:paraId="473AEB08" w14:textId="77777777" w:rsidR="00E76382" w:rsidRPr="001B3A57" w:rsidRDefault="00E76382" w:rsidP="00E76382">
      <w:pPr>
        <w:pStyle w:val="NoSpacing"/>
        <w:ind w:firstLine="360"/>
        <w:jc w:val="both"/>
        <w:rPr>
          <w:lang w:val="mn-MN"/>
        </w:rPr>
      </w:pPr>
    </w:p>
    <w:p w14:paraId="3A577D5B" w14:textId="77777777" w:rsidR="00E76382" w:rsidRPr="001B3A57" w:rsidRDefault="00E76382" w:rsidP="005C6917">
      <w:pPr>
        <w:pStyle w:val="NoSpacing"/>
        <w:jc w:val="both"/>
        <w:rPr>
          <w:lang w:val="mn-MN"/>
        </w:rPr>
      </w:pPr>
      <w:r w:rsidRPr="001B3A57">
        <w:rPr>
          <w:lang w:val="mn-MN"/>
        </w:rPr>
        <w:t>37.5.Шалгарсан оролцогчтой байгуулсан ерөнхий гэрээний дагуу худалдан авах бараа, үйлчилгээг цахим дэлгүүрт нэгж үнээр байршуулна.</w:t>
      </w:r>
    </w:p>
    <w:p w14:paraId="4970D1AB" w14:textId="77777777" w:rsidR="00E76382" w:rsidRPr="001B3A57" w:rsidRDefault="00E76382" w:rsidP="00E76382">
      <w:pPr>
        <w:pStyle w:val="NoSpacing"/>
        <w:ind w:firstLine="360"/>
        <w:jc w:val="both"/>
        <w:rPr>
          <w:lang w:val="mn-MN"/>
        </w:rPr>
      </w:pPr>
    </w:p>
    <w:p w14:paraId="08285D26" w14:textId="12539FFD" w:rsidR="00E76382" w:rsidRPr="001B3A57" w:rsidRDefault="00E76382" w:rsidP="005C6917">
      <w:pPr>
        <w:pStyle w:val="NoSpacing"/>
        <w:jc w:val="both"/>
        <w:rPr>
          <w:lang w:val="mn-MN"/>
        </w:rPr>
      </w:pPr>
      <w:r w:rsidRPr="001B3A57">
        <w:rPr>
          <w:lang w:val="mn-MN"/>
        </w:rPr>
        <w:t xml:space="preserve">37.6.Худалдан авах ажиллагааны асуудал </w:t>
      </w:r>
      <w:r w:rsidRPr="001B3A57">
        <w:rPr>
          <w:strike/>
          <w:lang w:val="mn-MN"/>
          <w:rPrChange w:id="573" w:author="Номингэрэл Даваадорж" w:date="2023-03-21T10:42:00Z">
            <w:rPr>
              <w:lang w:val="mn-MN"/>
            </w:rPr>
          </w:rPrChange>
        </w:rPr>
        <w:t>эрхэлсэн</w:t>
      </w:r>
      <w:r w:rsidRPr="001B3A57">
        <w:rPr>
          <w:lang w:val="mn-MN"/>
        </w:rPr>
        <w:t xml:space="preserve"> </w:t>
      </w:r>
      <w:ins w:id="574" w:author="Номингэрэл Даваадорж" w:date="2023-03-21T10:42:00Z">
        <w:r w:rsidRPr="001B3A57">
          <w:rPr>
            <w:b/>
            <w:bCs/>
            <w:u w:val="single"/>
            <w:lang w:val="mn-MN"/>
          </w:rPr>
          <w:t>хариуцсан</w:t>
        </w:r>
        <w:r w:rsidRPr="001B3A57">
          <w:rPr>
            <w:b/>
            <w:bCs/>
            <w:lang w:val="mn-MN"/>
          </w:rPr>
          <w:t xml:space="preserve"> </w:t>
        </w:r>
      </w:ins>
      <w:r w:rsidRPr="001B3A57">
        <w:rPr>
          <w:lang w:val="mn-MN"/>
        </w:rPr>
        <w:t xml:space="preserve">төрийн захиргааны байгууллага, шалгарсан оролцогчийн хооронд байгуулах ерөнхий гэрээнд энэ </w:t>
      </w:r>
      <w:r w:rsidR="000E5947" w:rsidRPr="001B3A57">
        <w:rPr>
          <w:strike/>
          <w:lang w:val="mn-MN"/>
          <w:rPrChange w:id="575" w:author="Microsoft Office User" w:date="2023-03-26T14:16:00Z">
            <w:rPr>
              <w:lang w:val="mn-MN"/>
            </w:rPr>
          </w:rPrChange>
        </w:rPr>
        <w:t>зүйлийн</w:t>
      </w:r>
      <w:r w:rsidR="000E5947" w:rsidRPr="001B3A57">
        <w:rPr>
          <w:lang w:val="mn-MN"/>
        </w:rPr>
        <w:t xml:space="preserve"> </w:t>
      </w:r>
      <w:ins w:id="576" w:author="Номингэрэл Даваадорж" w:date="2023-03-21T10:42:00Z">
        <w:r w:rsidR="000E5947" w:rsidRPr="001B3A57">
          <w:rPr>
            <w:b/>
            <w:bCs/>
            <w:u w:val="single"/>
            <w:lang w:val="mn-MN"/>
            <w:rPrChange w:id="577" w:author="Microsoft Office User" w:date="2023-03-26T14:16:00Z">
              <w:rPr>
                <w:b/>
                <w:bCs/>
                <w:lang w:val="mn-MN"/>
              </w:rPr>
            </w:rPrChange>
          </w:rPr>
          <w:t>хуулийн</w:t>
        </w:r>
      </w:ins>
      <w:r w:rsidR="000E5947" w:rsidRPr="001B3A57">
        <w:rPr>
          <w:lang w:val="mn-MN"/>
        </w:rPr>
        <w:t xml:space="preserve"> </w:t>
      </w:r>
      <w:r w:rsidRPr="001B3A57">
        <w:rPr>
          <w:lang w:val="mn-MN"/>
        </w:rPr>
        <w:t xml:space="preserve">37.2, </w:t>
      </w:r>
      <w:r w:rsidRPr="001B3A57">
        <w:rPr>
          <w:strike/>
          <w:lang w:val="mn-MN"/>
        </w:rPr>
        <w:t>энэ хуулийн</w:t>
      </w:r>
      <w:r w:rsidRPr="001B3A57">
        <w:rPr>
          <w:lang w:val="mn-MN"/>
        </w:rPr>
        <w:t xml:space="preserve"> 39.3-т заасан нөхцөлийг тусгана</w:t>
      </w:r>
      <w:r w:rsidRPr="001B3A57">
        <w:rPr>
          <w:strike/>
          <w:lang w:val="mn-MN"/>
        </w:rPr>
        <w:t>:</w:t>
      </w:r>
      <w:r w:rsidR="00D97CFC" w:rsidRPr="001B3A57">
        <w:rPr>
          <w:u w:val="single"/>
          <w:lang w:val="mn-MN"/>
        </w:rPr>
        <w:t>.</w:t>
      </w:r>
    </w:p>
    <w:p w14:paraId="0F8A2DFC" w14:textId="77777777" w:rsidR="00E76382" w:rsidRPr="001B3A57" w:rsidRDefault="00E76382" w:rsidP="00E76382">
      <w:pPr>
        <w:pStyle w:val="NoSpacing"/>
        <w:ind w:firstLine="360"/>
        <w:jc w:val="both"/>
        <w:rPr>
          <w:lang w:val="mn-MN"/>
        </w:rPr>
      </w:pPr>
    </w:p>
    <w:p w14:paraId="4312D258" w14:textId="77777777" w:rsidR="00E76382" w:rsidRPr="001B3A57" w:rsidRDefault="00E76382" w:rsidP="005C6917">
      <w:pPr>
        <w:pStyle w:val="NoSpacing"/>
        <w:jc w:val="both"/>
        <w:rPr>
          <w:lang w:val="mn-MN"/>
        </w:rPr>
      </w:pPr>
      <w:r w:rsidRPr="001B3A57">
        <w:rPr>
          <w:lang w:val="mn-MN"/>
        </w:rPr>
        <w:t xml:space="preserve">37.7.Ерөнхий гэрээнд энэ хуулийн 39.4, 39.5, 41 дүгээр зүйлд заасан журмыг баримтална. </w:t>
      </w:r>
    </w:p>
    <w:p w14:paraId="441C63D8" w14:textId="77777777" w:rsidR="00E76382" w:rsidRPr="001B3A57" w:rsidRDefault="00E76382" w:rsidP="00E76382">
      <w:pPr>
        <w:pStyle w:val="NoSpacing"/>
        <w:ind w:firstLine="360"/>
        <w:jc w:val="both"/>
        <w:rPr>
          <w:lang w:val="mn-MN"/>
        </w:rPr>
      </w:pPr>
    </w:p>
    <w:p w14:paraId="102F2233" w14:textId="77777777" w:rsidR="00E76382" w:rsidRPr="001B3A57" w:rsidRDefault="00E76382" w:rsidP="005C6917">
      <w:pPr>
        <w:pStyle w:val="Heading2"/>
        <w:numPr>
          <w:ilvl w:val="0"/>
          <w:numId w:val="0"/>
        </w:numPr>
        <w:ind w:firstLine="720"/>
        <w:rPr>
          <w:lang w:val="mn-MN"/>
          <w:rPrChange w:id="578" w:author="Номингэрэл Даваадорж" w:date="2023-03-21T10:42:00Z">
            <w:rPr/>
          </w:rPrChange>
        </w:rPr>
      </w:pPr>
      <w:bookmarkStart w:id="579" w:name="_Toc92150641"/>
      <w:r w:rsidRPr="001B3A57">
        <w:rPr>
          <w:lang w:val="mn-MN"/>
          <w:rPrChange w:id="580" w:author="Номингэрэл Даваадорж" w:date="2023-03-21T10:42:00Z">
            <w:rPr/>
          </w:rPrChange>
        </w:rPr>
        <w:t xml:space="preserve">38 </w:t>
      </w:r>
      <w:bookmarkStart w:id="581" w:name="_Toc89718548"/>
      <w:bookmarkStart w:id="582" w:name="_Ref92184349"/>
      <w:r w:rsidRPr="001B3A57">
        <w:rPr>
          <w:lang w:val="mn-MN"/>
          <w:rPrChange w:id="583" w:author="Номингэрэл Даваадорж" w:date="2023-03-21T10:42:00Z">
            <w:rPr/>
          </w:rPrChange>
        </w:rPr>
        <w:t>дугаар зүйл.Цахим дэлгүүрээс бараа, үйлчилгээ худалдан авах</w:t>
      </w:r>
      <w:bookmarkEnd w:id="579"/>
      <w:bookmarkEnd w:id="581"/>
      <w:bookmarkEnd w:id="582"/>
    </w:p>
    <w:p w14:paraId="7B3FB200" w14:textId="77777777" w:rsidR="00E76382" w:rsidRPr="001B3A57" w:rsidRDefault="00E76382" w:rsidP="00E76382">
      <w:pPr>
        <w:pStyle w:val="NoSpacing"/>
        <w:ind w:firstLine="360"/>
        <w:jc w:val="both"/>
        <w:rPr>
          <w:lang w:val="mn-MN"/>
        </w:rPr>
      </w:pPr>
    </w:p>
    <w:p w14:paraId="559CA209" w14:textId="77777777" w:rsidR="00E76382" w:rsidRPr="001B3A57" w:rsidRDefault="00E76382" w:rsidP="005C6917">
      <w:pPr>
        <w:pStyle w:val="NoSpacing"/>
        <w:jc w:val="both"/>
        <w:rPr>
          <w:lang w:val="mn-MN"/>
        </w:rPr>
      </w:pPr>
      <w:r w:rsidRPr="001B3A57">
        <w:rPr>
          <w:lang w:val="mn-MN"/>
        </w:rPr>
        <w:t>38.1.Ерөнхий гэрээний аргын хоёрдугаар үе шатанд захиалагч худалдан авах бараа, үйлчилгээний тоо хэмжээ, хүргэх газар, хуваарь бүхий захиалгын хуудсыг цахим системд илгээж, үнийн санал дуудаж цахим дэлгүүрээс худалдан авна.</w:t>
      </w:r>
    </w:p>
    <w:p w14:paraId="75010CCE" w14:textId="77777777" w:rsidR="00E76382" w:rsidRPr="001B3A57" w:rsidRDefault="00E76382" w:rsidP="00E76382">
      <w:pPr>
        <w:pStyle w:val="NoSpacing"/>
        <w:ind w:firstLine="360"/>
        <w:jc w:val="both"/>
        <w:rPr>
          <w:lang w:val="mn-MN"/>
        </w:rPr>
      </w:pPr>
    </w:p>
    <w:p w14:paraId="44553D5C" w14:textId="77777777" w:rsidR="00E76382" w:rsidRPr="001B3A57" w:rsidRDefault="00E76382" w:rsidP="005C6917">
      <w:pPr>
        <w:pStyle w:val="NoSpacing"/>
        <w:jc w:val="both"/>
        <w:rPr>
          <w:lang w:val="mn-MN"/>
        </w:rPr>
      </w:pPr>
      <w:r w:rsidRPr="001B3A57">
        <w:rPr>
          <w:lang w:val="mn-MN"/>
        </w:rPr>
        <w:t xml:space="preserve">38.2.Ерөнхий гэрээ байгуулсан тухайн бараа, үйлчилгээний гүйцэтгэгчид үнийн санал дуудах урилгыг цахим системээр хүргүүлнэ. </w:t>
      </w:r>
    </w:p>
    <w:p w14:paraId="151FDC73" w14:textId="77777777" w:rsidR="00E76382" w:rsidRPr="001B3A57" w:rsidRDefault="00E76382" w:rsidP="00E76382">
      <w:pPr>
        <w:pStyle w:val="NoSpacing"/>
        <w:ind w:firstLine="360"/>
        <w:jc w:val="both"/>
        <w:rPr>
          <w:lang w:val="mn-MN"/>
        </w:rPr>
      </w:pPr>
    </w:p>
    <w:p w14:paraId="0258DC15" w14:textId="77777777" w:rsidR="00E76382" w:rsidRPr="001B3A57" w:rsidRDefault="00E76382" w:rsidP="005C6917">
      <w:pPr>
        <w:pStyle w:val="NoSpacing"/>
        <w:jc w:val="both"/>
        <w:rPr>
          <w:lang w:val="mn-MN"/>
        </w:rPr>
      </w:pPr>
      <w:r w:rsidRPr="001B3A57">
        <w:rPr>
          <w:lang w:val="mn-MN"/>
        </w:rPr>
        <w:t>38.3.Урилга хүргүүлсэн өдрөөс хойш ажлын хоёроос доошгүй өдрийн дараа үнийн санал дуудах ба үргэлжлэх хугацааг хоёроос доошгүй цаг байхаар урилгад заана.</w:t>
      </w:r>
    </w:p>
    <w:p w14:paraId="25FFBCDD" w14:textId="77777777" w:rsidR="00E76382" w:rsidRPr="001B3A57" w:rsidRDefault="00E76382" w:rsidP="00E76382">
      <w:pPr>
        <w:pStyle w:val="NoSpacing"/>
        <w:ind w:firstLine="360"/>
        <w:jc w:val="both"/>
        <w:rPr>
          <w:lang w:val="mn-MN"/>
        </w:rPr>
      </w:pPr>
    </w:p>
    <w:p w14:paraId="5EFD3CB5" w14:textId="77777777" w:rsidR="00E76382" w:rsidRPr="001B3A57" w:rsidRDefault="00E76382" w:rsidP="005C6917">
      <w:pPr>
        <w:pStyle w:val="NoSpacing"/>
        <w:jc w:val="both"/>
        <w:rPr>
          <w:lang w:val="mn-MN"/>
        </w:rPr>
      </w:pPr>
      <w:r w:rsidRPr="001B3A57">
        <w:rPr>
          <w:lang w:val="mn-MN"/>
        </w:rPr>
        <w:t>38.4.Энэ хуулийн 34.8-д заасан журмын дагуу зохион байгуулагдсан үнийн санал дуудах ажиллагаа хаагдахад эхэнд эрэмбэлэгдсэн үнийн санал ирүүлсэн гүйцэтгэгчтэй захиалагч гэрээ байгуулна.</w:t>
      </w:r>
    </w:p>
    <w:p w14:paraId="340ED51B" w14:textId="77777777" w:rsidR="00E76382" w:rsidRPr="001B3A57" w:rsidRDefault="00E76382" w:rsidP="00E76382">
      <w:pPr>
        <w:pStyle w:val="NoSpacing"/>
        <w:ind w:firstLine="360"/>
        <w:jc w:val="both"/>
        <w:rPr>
          <w:lang w:val="mn-MN"/>
        </w:rPr>
      </w:pPr>
    </w:p>
    <w:p w14:paraId="38122F1F" w14:textId="77777777" w:rsidR="00E76382" w:rsidRPr="001B3A57" w:rsidRDefault="00E76382" w:rsidP="005C6917">
      <w:pPr>
        <w:pStyle w:val="NoSpacing"/>
        <w:jc w:val="both"/>
        <w:rPr>
          <w:lang w:val="mn-MN"/>
        </w:rPr>
      </w:pPr>
      <w:r w:rsidRPr="001B3A57">
        <w:rPr>
          <w:lang w:val="mn-MN"/>
        </w:rPr>
        <w:t xml:space="preserve">38.5.Цахим дэлгүүрт нэг гүйцэтгэгч байгаа, эсхүл үнийн санал дуудахад үнийн санал ирээгүй бол захиалагч цахим дэлгүүрт бүртгэгдсэн хамгийн бага үнийн санал бүхий бараа, үйлчилгээг худалдан авч болно. </w:t>
      </w:r>
    </w:p>
    <w:p w14:paraId="2CA68896" w14:textId="77777777" w:rsidR="00E76382" w:rsidRPr="001B3A57" w:rsidRDefault="00E76382" w:rsidP="00E76382">
      <w:pPr>
        <w:pStyle w:val="NoSpacing"/>
        <w:ind w:firstLine="360"/>
        <w:jc w:val="both"/>
        <w:rPr>
          <w:lang w:val="mn-MN"/>
        </w:rPr>
      </w:pPr>
    </w:p>
    <w:p w14:paraId="0BD2B18C" w14:textId="77777777" w:rsidR="00E76382" w:rsidRPr="001B3A57" w:rsidRDefault="00E76382" w:rsidP="005C6917">
      <w:pPr>
        <w:pStyle w:val="NoSpacing"/>
        <w:jc w:val="both"/>
        <w:rPr>
          <w:lang w:val="mn-MN"/>
        </w:rPr>
      </w:pPr>
      <w:r w:rsidRPr="001B3A57">
        <w:rPr>
          <w:lang w:val="mn-MN"/>
        </w:rPr>
        <w:t xml:space="preserve">38.6.Бараа, үйлчилгээг ерөнхий гэрээний аргаар худалдан авахад энэ хуулийн 14.1, 42.1-д заасан </w:t>
      </w:r>
      <w:r w:rsidRPr="001B3A57">
        <w:rPr>
          <w:strike/>
          <w:lang w:val="mn-MN"/>
        </w:rPr>
        <w:t>тендерийн болон тендерийн</w:t>
      </w:r>
      <w:r w:rsidRPr="001B3A57">
        <w:rPr>
          <w:lang w:val="mn-MN"/>
        </w:rPr>
        <w:t xml:space="preserve"> баталгаа шаардахгүй ба тендерийг оролцогч, гүйцэтгэгчийн гаргасан мэдэгдлээр баталгаажуулна. </w:t>
      </w:r>
    </w:p>
    <w:p w14:paraId="2CF1ED2D" w14:textId="77777777" w:rsidR="00E76382" w:rsidRPr="001B3A57" w:rsidRDefault="00E76382" w:rsidP="00E76382">
      <w:pPr>
        <w:pStyle w:val="NoSpacing"/>
        <w:ind w:firstLine="360"/>
        <w:jc w:val="both"/>
        <w:rPr>
          <w:lang w:val="mn-MN"/>
        </w:rPr>
      </w:pPr>
    </w:p>
    <w:p w14:paraId="58249C5B" w14:textId="77777777" w:rsidR="00E76382" w:rsidRPr="001B3A57" w:rsidRDefault="00E76382" w:rsidP="005C6917">
      <w:pPr>
        <w:pStyle w:val="NoSpacing"/>
        <w:jc w:val="both"/>
        <w:rPr>
          <w:lang w:val="mn-MN"/>
        </w:rPr>
      </w:pPr>
      <w:r w:rsidRPr="001B3A57">
        <w:rPr>
          <w:lang w:val="mn-MN"/>
        </w:rPr>
        <w:t>38.7.Бараа, үйлчилгээг ерөнхий гэрээний аргаар худалдан авах тендер шалгаруулалтын аргачлал, зааврыг санхүү, төсвийн асуудал эрхэлсэн Засгийн газрын гишүүн батална.</w:t>
      </w:r>
    </w:p>
    <w:p w14:paraId="0F8F3411" w14:textId="77777777" w:rsidR="00E76382" w:rsidRPr="001B3A57" w:rsidRDefault="00E76382" w:rsidP="00E76382">
      <w:pPr>
        <w:pStyle w:val="NoSpacing"/>
        <w:ind w:firstLine="360"/>
        <w:jc w:val="both"/>
        <w:rPr>
          <w:b/>
          <w:lang w:val="mn-MN"/>
        </w:rPr>
      </w:pPr>
    </w:p>
    <w:p w14:paraId="03CD1DF6" w14:textId="77777777" w:rsidR="00E76382" w:rsidRPr="001B3A57" w:rsidRDefault="00E76382" w:rsidP="00E76382">
      <w:pPr>
        <w:pStyle w:val="Heading1"/>
        <w:spacing w:before="0" w:line="240" w:lineRule="auto"/>
        <w:jc w:val="center"/>
        <w:rPr>
          <w:rStyle w:val="BookTitle"/>
          <w:rFonts w:cs="Arial"/>
          <w:b/>
          <w:i w:val="0"/>
          <w:szCs w:val="24"/>
          <w:lang w:val="mn-MN"/>
          <w:rPrChange w:id="584" w:author="Номингэрэл Даваадорж" w:date="2023-03-21T10:42:00Z">
            <w:rPr>
              <w:rStyle w:val="BookTitle"/>
              <w:rFonts w:eastAsiaTheme="minorHAnsi" w:cs="Arial"/>
              <w:b/>
              <w:i w:val="0"/>
              <w:szCs w:val="24"/>
            </w:rPr>
          </w:rPrChange>
        </w:rPr>
      </w:pPr>
      <w:bookmarkStart w:id="585" w:name="_Toc92150642"/>
      <w:bookmarkStart w:id="586" w:name="_Toc89718549"/>
      <w:r w:rsidRPr="001B3A57">
        <w:rPr>
          <w:rStyle w:val="BookTitle"/>
          <w:rFonts w:cs="Arial"/>
          <w:b/>
          <w:i w:val="0"/>
          <w:szCs w:val="24"/>
          <w:lang w:val="mn-MN"/>
          <w:rPrChange w:id="587" w:author="Номингэрэл Даваадорж" w:date="2023-03-21T10:42:00Z">
            <w:rPr>
              <w:rStyle w:val="BookTitle"/>
              <w:b/>
              <w:i w:val="0"/>
            </w:rPr>
          </w:rPrChange>
        </w:rPr>
        <w:t>ТАВДУГААР БҮЛЭГ</w:t>
      </w:r>
      <w:bookmarkEnd w:id="585"/>
      <w:r w:rsidRPr="001B3A57">
        <w:rPr>
          <w:rStyle w:val="BookTitle"/>
          <w:rFonts w:cs="Arial"/>
          <w:b/>
          <w:i w:val="0"/>
          <w:szCs w:val="24"/>
          <w:lang w:val="mn-MN"/>
          <w:rPrChange w:id="588" w:author="Номингэрэл Даваадорж" w:date="2023-03-21T10:42:00Z">
            <w:rPr>
              <w:rStyle w:val="BookTitle"/>
              <w:b/>
              <w:i w:val="0"/>
            </w:rPr>
          </w:rPrChange>
        </w:rPr>
        <w:br/>
        <w:t xml:space="preserve"> </w:t>
      </w:r>
      <w:bookmarkStart w:id="589" w:name="_Toc92150643"/>
      <w:r w:rsidRPr="001B3A57">
        <w:rPr>
          <w:rStyle w:val="BookTitle"/>
          <w:rFonts w:cs="Arial"/>
          <w:b/>
          <w:i w:val="0"/>
          <w:szCs w:val="24"/>
          <w:lang w:val="mn-MN"/>
          <w:rPrChange w:id="590" w:author="Номингэрэл Даваадорж" w:date="2023-03-21T10:42:00Z">
            <w:rPr>
              <w:rStyle w:val="BookTitle"/>
              <w:b/>
              <w:i w:val="0"/>
            </w:rPr>
          </w:rPrChange>
        </w:rPr>
        <w:t>ГЭРЭЭНИЙ ҮҮРГИЙН ГҮЙЦЭТГЭЛ</w:t>
      </w:r>
      <w:bookmarkEnd w:id="586"/>
      <w:bookmarkEnd w:id="589"/>
    </w:p>
    <w:p w14:paraId="6F03192B" w14:textId="77777777" w:rsidR="00E76382" w:rsidRPr="001B3A57" w:rsidRDefault="00E76382" w:rsidP="00E76382">
      <w:pPr>
        <w:spacing w:after="0"/>
        <w:rPr>
          <w:lang w:val="mn-MN"/>
          <w:rPrChange w:id="591" w:author="Номингэрэл Даваадорж" w:date="2023-03-21T10:42:00Z">
            <w:rPr/>
          </w:rPrChange>
        </w:rPr>
      </w:pPr>
    </w:p>
    <w:p w14:paraId="64E9664D" w14:textId="77777777" w:rsidR="00E76382" w:rsidRPr="001B3A57" w:rsidRDefault="00E76382" w:rsidP="00654AE2">
      <w:pPr>
        <w:pStyle w:val="Heading2"/>
        <w:numPr>
          <w:ilvl w:val="0"/>
          <w:numId w:val="0"/>
        </w:numPr>
        <w:ind w:firstLine="720"/>
        <w:rPr>
          <w:lang w:val="mn-MN"/>
          <w:rPrChange w:id="592" w:author="Номингэрэл Даваадорж" w:date="2023-03-21T10:42:00Z">
            <w:rPr/>
          </w:rPrChange>
        </w:rPr>
      </w:pPr>
      <w:bookmarkStart w:id="593" w:name="_Toc92150646"/>
      <w:r w:rsidRPr="001B3A57">
        <w:rPr>
          <w:lang w:val="mn-MN"/>
          <w:rPrChange w:id="594" w:author="Номингэрэл Даваадорж" w:date="2023-03-21T10:42:00Z">
            <w:rPr/>
          </w:rPrChange>
        </w:rPr>
        <w:t>39 дүгээр зүйл.Худалдан авах гэрээ</w:t>
      </w:r>
    </w:p>
    <w:p w14:paraId="69069686" w14:textId="77777777" w:rsidR="00E76382" w:rsidRPr="001B3A57" w:rsidRDefault="00E76382" w:rsidP="00E76382">
      <w:pPr>
        <w:pStyle w:val="NoSpacing"/>
        <w:ind w:firstLine="360"/>
        <w:jc w:val="both"/>
        <w:rPr>
          <w:lang w:val="mn-MN"/>
        </w:rPr>
      </w:pPr>
    </w:p>
    <w:p w14:paraId="3CC98ADD" w14:textId="3E30EF70" w:rsidR="00E76382" w:rsidRPr="001B3A57" w:rsidRDefault="00E76382" w:rsidP="00654AE2">
      <w:pPr>
        <w:pStyle w:val="NoSpacing"/>
        <w:jc w:val="both"/>
        <w:rPr>
          <w:lang w:val="mn-MN"/>
        </w:rPr>
      </w:pPr>
      <w:r w:rsidRPr="001B3A57">
        <w:rPr>
          <w:lang w:val="mn-MN"/>
        </w:rPr>
        <w:t xml:space="preserve">39.1.Захиалагч, шалгарсан оролцогчийн хооронд байгуулах бараа, ажил, үйлчилгээ худалдан авах гэрээ </w:t>
      </w:r>
      <w:r w:rsidR="00420992" w:rsidRPr="001B3A57">
        <w:rPr>
          <w:lang w:val="mn-MN"/>
        </w:rPr>
        <w:t>/</w:t>
      </w:r>
      <w:r w:rsidRPr="001B3A57">
        <w:rPr>
          <w:lang w:val="mn-MN"/>
        </w:rPr>
        <w:t>цаашид “худалдан авах гэрээ” гэх</w:t>
      </w:r>
      <w:r w:rsidR="00420992" w:rsidRPr="001B3A57">
        <w:rPr>
          <w:lang w:val="mn-MN"/>
        </w:rPr>
        <w:t>/</w:t>
      </w:r>
      <w:r w:rsidRPr="001B3A57">
        <w:rPr>
          <w:lang w:val="mn-MN"/>
        </w:rPr>
        <w:t>-ний гол нөхцөл нь тендер шалгаруулалтын баримт бичиг болон шалгарсан оролцогчийн ирүүлсэн тендер байна.</w:t>
      </w:r>
    </w:p>
    <w:p w14:paraId="1AE1279D" w14:textId="77777777" w:rsidR="00E76382" w:rsidRPr="001B3A57" w:rsidRDefault="00E76382" w:rsidP="00E76382">
      <w:pPr>
        <w:pStyle w:val="NoSpacing"/>
        <w:ind w:firstLine="360"/>
        <w:jc w:val="both"/>
        <w:rPr>
          <w:lang w:val="mn-MN"/>
        </w:rPr>
      </w:pPr>
    </w:p>
    <w:p w14:paraId="4AB97805" w14:textId="77777777" w:rsidR="00E76382" w:rsidRPr="001B3A57" w:rsidRDefault="00E76382" w:rsidP="00C6091B">
      <w:pPr>
        <w:pStyle w:val="NoSpacing"/>
        <w:jc w:val="both"/>
        <w:rPr>
          <w:lang w:val="mn-MN"/>
        </w:rPr>
      </w:pPr>
      <w:r w:rsidRPr="001B3A57">
        <w:rPr>
          <w:lang w:val="mn-MN"/>
        </w:rPr>
        <w:t xml:space="preserve">39.2.Худалдан авах гэрээний үнийг гэрээ байгуулах эрх олгосон тухай шийдвэрт заасан үнээр тогтооно. </w:t>
      </w:r>
    </w:p>
    <w:p w14:paraId="483E2451" w14:textId="77777777" w:rsidR="00E76382" w:rsidRPr="001B3A57" w:rsidRDefault="00E76382" w:rsidP="00E76382">
      <w:pPr>
        <w:pStyle w:val="NoSpacing"/>
        <w:ind w:firstLine="360"/>
        <w:jc w:val="both"/>
        <w:rPr>
          <w:lang w:val="mn-MN"/>
        </w:rPr>
      </w:pPr>
    </w:p>
    <w:p w14:paraId="130422BA" w14:textId="77777777" w:rsidR="00E76382" w:rsidRPr="001B3A57" w:rsidRDefault="00E76382" w:rsidP="00C6091B">
      <w:pPr>
        <w:pStyle w:val="NoSpacing"/>
        <w:jc w:val="both"/>
        <w:rPr>
          <w:lang w:val="mn-MN"/>
        </w:rPr>
      </w:pPr>
      <w:r w:rsidRPr="001B3A57">
        <w:rPr>
          <w:lang w:val="mn-MN"/>
        </w:rPr>
        <w:t>39.3.Худалдан авах гэрээнд дараах нөхцөлийг тусгана:</w:t>
      </w:r>
    </w:p>
    <w:p w14:paraId="20B4F13F" w14:textId="77777777" w:rsidR="00E76382" w:rsidRPr="001B3A57" w:rsidRDefault="00E76382" w:rsidP="00E76382">
      <w:pPr>
        <w:pStyle w:val="NoSpacing"/>
        <w:ind w:firstLine="851"/>
        <w:jc w:val="both"/>
        <w:rPr>
          <w:lang w:val="mn-MN"/>
        </w:rPr>
      </w:pPr>
    </w:p>
    <w:p w14:paraId="5897AFCA" w14:textId="77777777" w:rsidR="00E76382" w:rsidRPr="001B3A57" w:rsidRDefault="00E76382" w:rsidP="00C6091B">
      <w:pPr>
        <w:pStyle w:val="NoSpacing"/>
        <w:ind w:left="589" w:firstLine="851"/>
        <w:jc w:val="both"/>
        <w:rPr>
          <w:lang w:val="mn-MN"/>
        </w:rPr>
      </w:pPr>
      <w:r w:rsidRPr="001B3A57">
        <w:rPr>
          <w:lang w:val="mn-MN"/>
        </w:rPr>
        <w:t>39.3.1.гэрээний үнэ;</w:t>
      </w:r>
    </w:p>
    <w:p w14:paraId="4E3FB12C" w14:textId="77777777" w:rsidR="00E76382" w:rsidRPr="001B3A57" w:rsidRDefault="00E76382" w:rsidP="00C6091B">
      <w:pPr>
        <w:pStyle w:val="NoSpacing"/>
        <w:ind w:left="589" w:firstLine="851"/>
        <w:jc w:val="both"/>
        <w:rPr>
          <w:lang w:val="mn-MN"/>
        </w:rPr>
      </w:pPr>
      <w:r w:rsidRPr="001B3A57">
        <w:rPr>
          <w:lang w:val="mn-MN"/>
        </w:rPr>
        <w:t>39.3.2.гэрээний зүйл болон бараа, ажил, үйлчилгээний мэдээлэл;</w:t>
      </w:r>
    </w:p>
    <w:p w14:paraId="7C7CC830" w14:textId="77777777" w:rsidR="00E76382" w:rsidRPr="001B3A57" w:rsidRDefault="00E76382" w:rsidP="00C6091B">
      <w:pPr>
        <w:pStyle w:val="NoSpacing"/>
        <w:ind w:left="589" w:firstLine="851"/>
        <w:jc w:val="both"/>
        <w:rPr>
          <w:lang w:val="mn-MN"/>
        </w:rPr>
      </w:pPr>
      <w:r w:rsidRPr="001B3A57">
        <w:rPr>
          <w:lang w:val="mn-MN"/>
        </w:rPr>
        <w:t>39.3.3.төлбөрийн нөхцөл, хугацаа;</w:t>
      </w:r>
    </w:p>
    <w:p w14:paraId="5A18C628" w14:textId="77777777" w:rsidR="00E76382" w:rsidRPr="001B3A57" w:rsidRDefault="00E76382" w:rsidP="00C6091B">
      <w:pPr>
        <w:pStyle w:val="NoSpacing"/>
        <w:ind w:left="589" w:firstLine="851"/>
        <w:jc w:val="both"/>
        <w:rPr>
          <w:lang w:val="mn-MN"/>
        </w:rPr>
      </w:pPr>
      <w:r w:rsidRPr="001B3A57">
        <w:rPr>
          <w:lang w:val="mn-MN"/>
        </w:rPr>
        <w:t>39.3.4.урьдчилгаа төлбөрийн болон гүйцэтгэлийн баталгааны дүн;</w:t>
      </w:r>
    </w:p>
    <w:p w14:paraId="0376DBF4" w14:textId="77777777" w:rsidR="00E76382" w:rsidRPr="001B3A57" w:rsidRDefault="00E76382" w:rsidP="00C6091B">
      <w:pPr>
        <w:spacing w:after="0" w:line="240" w:lineRule="auto"/>
        <w:ind w:left="589" w:firstLine="851"/>
        <w:rPr>
          <w:noProof/>
          <w:lang w:val="mn-MN"/>
          <w:rPrChange w:id="595" w:author="Номингэрэл Даваадорж" w:date="2023-03-21T10:42:00Z">
            <w:rPr/>
          </w:rPrChange>
        </w:rPr>
      </w:pPr>
      <w:r w:rsidRPr="001B3A57">
        <w:rPr>
          <w:lang w:val="mn-MN"/>
          <w:rPrChange w:id="596" w:author="Номингэрэл Даваадорж" w:date="2023-03-21T10:42:00Z">
            <w:rPr/>
          </w:rPrChange>
        </w:rPr>
        <w:lastRenderedPageBreak/>
        <w:t>39.3.5.захиалагчийн хяналт хэрэгжүүлэх этгээд, хэлбэр;</w:t>
      </w:r>
    </w:p>
    <w:p w14:paraId="01E0D6F1" w14:textId="77777777" w:rsidR="00E76382" w:rsidRPr="001B3A57" w:rsidRDefault="00E76382" w:rsidP="00C6091B">
      <w:pPr>
        <w:pStyle w:val="NoSpacing"/>
        <w:ind w:left="589" w:firstLine="851"/>
        <w:jc w:val="both"/>
        <w:rPr>
          <w:lang w:val="mn-MN"/>
        </w:rPr>
      </w:pPr>
      <w:r w:rsidRPr="001B3A57">
        <w:rPr>
          <w:lang w:val="mn-MN"/>
        </w:rPr>
        <w:t>39.3.6.бараа нийлүүлэх, ажил гүйцэтгэх, үйлчилгээ үзүүлэх хуваарь;</w:t>
      </w:r>
    </w:p>
    <w:p w14:paraId="29A290FA" w14:textId="77777777" w:rsidR="00E76382" w:rsidRPr="001B3A57" w:rsidRDefault="00E76382" w:rsidP="00C6091B">
      <w:pPr>
        <w:pStyle w:val="NoSpacing"/>
        <w:ind w:left="589" w:firstLine="851"/>
        <w:jc w:val="both"/>
        <w:rPr>
          <w:lang w:val="mn-MN"/>
        </w:rPr>
      </w:pPr>
      <w:r w:rsidRPr="001B3A57">
        <w:rPr>
          <w:lang w:val="mn-MN"/>
        </w:rPr>
        <w:t>39.3.7.давуу эрх тооцсон бараа, материал, ажиллах хүчний мэдээлэл;</w:t>
      </w:r>
    </w:p>
    <w:p w14:paraId="5CA08DDA" w14:textId="77777777" w:rsidR="00E76382" w:rsidRPr="001B3A57" w:rsidRDefault="00E76382" w:rsidP="00C6091B">
      <w:pPr>
        <w:pStyle w:val="NoSpacing"/>
        <w:ind w:firstLine="1440"/>
        <w:jc w:val="both"/>
        <w:rPr>
          <w:lang w:val="mn-MN"/>
        </w:rPr>
      </w:pPr>
      <w:r w:rsidRPr="001B3A57">
        <w:rPr>
          <w:lang w:val="mn-MN"/>
        </w:rPr>
        <w:t>39.3.8.гэрээний үнэд тохируулга хийх бол тохируулга хийх нөхцөл, аргачлал;</w:t>
      </w:r>
    </w:p>
    <w:p w14:paraId="166EDC88" w14:textId="77777777" w:rsidR="00E76382" w:rsidRPr="001B3A57" w:rsidRDefault="00E76382" w:rsidP="00E76382">
      <w:pPr>
        <w:pStyle w:val="NoSpacing"/>
        <w:ind w:firstLine="851"/>
        <w:jc w:val="both"/>
        <w:rPr>
          <w:lang w:val="mn-MN"/>
        </w:rPr>
      </w:pPr>
    </w:p>
    <w:p w14:paraId="360F1C4F" w14:textId="77777777" w:rsidR="00E76382" w:rsidRPr="001B3A57" w:rsidRDefault="00E76382" w:rsidP="00C6091B">
      <w:pPr>
        <w:pStyle w:val="NoSpacing"/>
        <w:ind w:left="589" w:firstLine="851"/>
        <w:jc w:val="both"/>
        <w:rPr>
          <w:lang w:val="mn-MN"/>
        </w:rPr>
      </w:pPr>
      <w:r w:rsidRPr="001B3A57">
        <w:rPr>
          <w:lang w:val="mn-MN"/>
        </w:rPr>
        <w:t>39.3.9.түншлэл, туслан гүйцэтгэгчийн мэдээлэл;</w:t>
      </w:r>
    </w:p>
    <w:p w14:paraId="7CBDC070" w14:textId="77777777" w:rsidR="00E76382" w:rsidRPr="001B3A57" w:rsidRDefault="00E76382" w:rsidP="00C6091B">
      <w:pPr>
        <w:pStyle w:val="NoSpacing"/>
        <w:ind w:left="589" w:firstLine="851"/>
        <w:jc w:val="both"/>
        <w:rPr>
          <w:lang w:val="mn-MN"/>
        </w:rPr>
      </w:pPr>
      <w:r w:rsidRPr="001B3A57">
        <w:rPr>
          <w:lang w:val="mn-MN"/>
        </w:rPr>
        <w:t>39.3.10.гэрээ цуцлах болон гэрээнээс татгалзах үндэслэл, журам;</w:t>
      </w:r>
    </w:p>
    <w:p w14:paraId="168C7C4E" w14:textId="77777777" w:rsidR="00E76382" w:rsidRPr="001B3A57" w:rsidRDefault="00E76382" w:rsidP="00C6091B">
      <w:pPr>
        <w:pStyle w:val="NoSpacing"/>
        <w:ind w:left="589" w:firstLine="851"/>
        <w:jc w:val="both"/>
        <w:rPr>
          <w:lang w:val="mn-MN"/>
        </w:rPr>
      </w:pPr>
      <w:r w:rsidRPr="001B3A57">
        <w:rPr>
          <w:lang w:val="mn-MN"/>
        </w:rPr>
        <w:t>39.3.11.тендер шалгаруулалтын баримт бичигт заасан бусад нөхцөл.</w:t>
      </w:r>
    </w:p>
    <w:p w14:paraId="26897A4E" w14:textId="77777777" w:rsidR="00E76382" w:rsidRPr="001B3A57" w:rsidRDefault="00E76382" w:rsidP="00E76382">
      <w:pPr>
        <w:pStyle w:val="NoSpacing"/>
        <w:ind w:firstLine="360"/>
        <w:jc w:val="both"/>
        <w:rPr>
          <w:lang w:val="mn-MN"/>
        </w:rPr>
      </w:pPr>
    </w:p>
    <w:p w14:paraId="0325BE22" w14:textId="77777777" w:rsidR="00E76382" w:rsidRPr="001B3A57" w:rsidRDefault="00E76382" w:rsidP="009F5D3E">
      <w:pPr>
        <w:pStyle w:val="NoSpacing"/>
        <w:jc w:val="both"/>
        <w:rPr>
          <w:lang w:val="mn-MN"/>
        </w:rPr>
      </w:pPr>
      <w:r w:rsidRPr="001B3A57">
        <w:rPr>
          <w:lang w:val="mn-MN"/>
        </w:rPr>
        <w:t>39.4.Захиалагч худалдан авах гэрээ, түүнд оруулах нэмэлт, өөрчлөлтийг цахим системд бүртгэж, олон нийтэд нээлттэй байршуулна.</w:t>
      </w:r>
    </w:p>
    <w:p w14:paraId="59FBCFE1" w14:textId="77777777" w:rsidR="00E76382" w:rsidRPr="001B3A57" w:rsidRDefault="00E76382" w:rsidP="00E76382">
      <w:pPr>
        <w:pStyle w:val="NoSpacing"/>
        <w:ind w:firstLine="360"/>
        <w:jc w:val="both"/>
        <w:rPr>
          <w:lang w:val="mn-MN"/>
        </w:rPr>
      </w:pPr>
    </w:p>
    <w:p w14:paraId="2C62C70E" w14:textId="77777777" w:rsidR="00E76382" w:rsidRPr="001B3A57" w:rsidRDefault="00E76382" w:rsidP="009F5D3E">
      <w:pPr>
        <w:pStyle w:val="NoSpacing"/>
        <w:jc w:val="both"/>
        <w:rPr>
          <w:lang w:val="mn-MN"/>
        </w:rPr>
      </w:pPr>
      <w:r w:rsidRPr="001B3A57">
        <w:rPr>
          <w:lang w:val="mn-MN"/>
        </w:rPr>
        <w:t>39.5.Худалдан авах гэрээний үүргийн гүйцэтгэлийн харилцааг хуульд өөрөөр заагаагүй бол Иргэний хуулиар зохицуулна.</w:t>
      </w:r>
    </w:p>
    <w:p w14:paraId="647B262C" w14:textId="77777777" w:rsidR="00E76382" w:rsidRPr="001B3A57" w:rsidRDefault="00E76382" w:rsidP="00E76382">
      <w:pPr>
        <w:pStyle w:val="NoSpacing"/>
        <w:ind w:firstLine="360"/>
        <w:jc w:val="both"/>
        <w:rPr>
          <w:lang w:val="mn-MN"/>
        </w:rPr>
      </w:pPr>
    </w:p>
    <w:p w14:paraId="637447C4" w14:textId="77777777" w:rsidR="00E76382" w:rsidRPr="001B3A57" w:rsidRDefault="00E76382" w:rsidP="009F5D3E">
      <w:pPr>
        <w:pStyle w:val="Heading2"/>
        <w:numPr>
          <w:ilvl w:val="0"/>
          <w:numId w:val="0"/>
        </w:numPr>
        <w:ind w:firstLine="720"/>
        <w:rPr>
          <w:lang w:val="mn-MN"/>
          <w:rPrChange w:id="597" w:author="Номингэрэл Даваадорж" w:date="2023-03-21T10:42:00Z">
            <w:rPr/>
          </w:rPrChange>
        </w:rPr>
      </w:pPr>
      <w:r w:rsidRPr="001B3A57">
        <w:rPr>
          <w:lang w:val="mn-MN"/>
          <w:rPrChange w:id="598" w:author="Номингэрэл Даваадорж" w:date="2023-03-21T10:42:00Z">
            <w:rPr/>
          </w:rPrChange>
        </w:rPr>
        <w:t xml:space="preserve">40 </w:t>
      </w:r>
      <w:bookmarkStart w:id="599" w:name="_Ref83060259"/>
      <w:bookmarkStart w:id="600" w:name="_Toc89718552"/>
      <w:r w:rsidRPr="001B3A57">
        <w:rPr>
          <w:lang w:val="mn-MN"/>
          <w:rPrChange w:id="601" w:author="Номингэрэл Даваадорж" w:date="2023-03-21T10:42:00Z">
            <w:rPr/>
          </w:rPrChange>
        </w:rPr>
        <w:t>дүгээр зүйл.Гэрээнд нэмэлт, өөрчлөлт оруулах</w:t>
      </w:r>
      <w:bookmarkEnd w:id="593"/>
      <w:bookmarkEnd w:id="599"/>
      <w:bookmarkEnd w:id="600"/>
    </w:p>
    <w:p w14:paraId="7EF2059D" w14:textId="77777777" w:rsidR="00E76382" w:rsidRPr="001B3A57" w:rsidRDefault="00E76382" w:rsidP="00E76382">
      <w:pPr>
        <w:pStyle w:val="NoSpacing"/>
        <w:ind w:firstLine="360"/>
        <w:jc w:val="both"/>
        <w:rPr>
          <w:lang w:val="mn-MN"/>
        </w:rPr>
      </w:pPr>
      <w:bookmarkStart w:id="602" w:name="_Ref82951301"/>
      <w:bookmarkStart w:id="603" w:name="_Ref83380760"/>
    </w:p>
    <w:p w14:paraId="25CE48F4" w14:textId="77777777" w:rsidR="00E76382" w:rsidRPr="001B3A57" w:rsidRDefault="00E76382" w:rsidP="009F5D3E">
      <w:pPr>
        <w:pStyle w:val="NoSpacing"/>
        <w:jc w:val="both"/>
        <w:rPr>
          <w:lang w:val="mn-MN"/>
        </w:rPr>
      </w:pPr>
      <w:r w:rsidRPr="001B3A57">
        <w:rPr>
          <w:lang w:val="mn-MN"/>
        </w:rPr>
        <w:t>40.1.Худалдан авах гэрээ болон ерөнхий гэрээнд дараах тохиолдолд нэмэлт, өөрчлөлт оруулж болно:</w:t>
      </w:r>
      <w:bookmarkEnd w:id="602"/>
      <w:bookmarkEnd w:id="603"/>
    </w:p>
    <w:p w14:paraId="75D18849" w14:textId="77777777" w:rsidR="00E76382" w:rsidRPr="001B3A57" w:rsidRDefault="00E76382" w:rsidP="00E76382">
      <w:pPr>
        <w:pStyle w:val="NoSpacing"/>
        <w:ind w:firstLine="851"/>
        <w:jc w:val="both"/>
        <w:rPr>
          <w:lang w:val="mn-MN"/>
        </w:rPr>
      </w:pPr>
    </w:p>
    <w:p w14:paraId="02665BF3" w14:textId="77777777" w:rsidR="00E76382" w:rsidRPr="001B3A57" w:rsidRDefault="00E76382" w:rsidP="009F5D3E">
      <w:pPr>
        <w:pStyle w:val="NoSpacing"/>
        <w:ind w:firstLine="1440"/>
        <w:jc w:val="both"/>
        <w:rPr>
          <w:lang w:val="mn-MN"/>
        </w:rPr>
      </w:pPr>
      <w:r w:rsidRPr="001B3A57">
        <w:rPr>
          <w:lang w:val="mn-MN"/>
        </w:rPr>
        <w:t>40.1.1.захиалагч урьдчилан харах боломжгүй гэнэтийн болон давагдашгүй хүчний шинжтэй онцгой нөхцөл байдлын улмаас болон гэрээнд заасан үндэслэлээр гэрээний үүрэг гүйцэтгэх хугацааг сунгах;</w:t>
      </w:r>
    </w:p>
    <w:p w14:paraId="2BE21D78" w14:textId="77777777" w:rsidR="00E76382" w:rsidRPr="001B3A57" w:rsidRDefault="00E76382" w:rsidP="00E76382">
      <w:pPr>
        <w:pStyle w:val="NoSpacing"/>
        <w:ind w:firstLine="851"/>
        <w:jc w:val="both"/>
        <w:rPr>
          <w:lang w:val="mn-MN"/>
        </w:rPr>
      </w:pPr>
    </w:p>
    <w:p w14:paraId="1C91542C" w14:textId="0C4836A5" w:rsidR="00E76382" w:rsidRPr="001B3A57" w:rsidRDefault="00E76382" w:rsidP="001C0B61">
      <w:pPr>
        <w:pStyle w:val="NoSpacing"/>
        <w:ind w:firstLine="1440"/>
        <w:jc w:val="both"/>
        <w:rPr>
          <w:lang w:val="mn-MN"/>
        </w:rPr>
      </w:pPr>
      <w:r w:rsidRPr="001B3A57">
        <w:rPr>
          <w:lang w:val="mn-MN"/>
        </w:rPr>
        <w:t xml:space="preserve">40.1.2.энэ хуулийн </w:t>
      </w:r>
      <w:r w:rsidRPr="001B3A57">
        <w:rPr>
          <w:strike/>
          <w:lang w:val="mn-MN"/>
        </w:rPr>
        <w:t>11.9</w:t>
      </w:r>
      <w:r w:rsidR="00547E39" w:rsidRPr="001B3A57">
        <w:rPr>
          <w:lang w:val="mn-MN"/>
        </w:rPr>
        <w:t xml:space="preserve"> </w:t>
      </w:r>
      <w:r w:rsidR="00547E39" w:rsidRPr="001B3A57">
        <w:rPr>
          <w:b/>
          <w:u w:val="single"/>
          <w:lang w:val="mn-MN"/>
        </w:rPr>
        <w:t>11.11</w:t>
      </w:r>
      <w:r w:rsidRPr="001B3A57">
        <w:rPr>
          <w:lang w:val="mn-MN"/>
        </w:rPr>
        <w:t xml:space="preserve">-д заасан нөхцөл, аргачлалын дагуу гэрээний үнийг тохируулах. </w:t>
      </w:r>
    </w:p>
    <w:p w14:paraId="0E56E2B8" w14:textId="77777777" w:rsidR="00E76382" w:rsidRPr="001B3A57" w:rsidRDefault="00E76382" w:rsidP="00E76382">
      <w:pPr>
        <w:pStyle w:val="NoSpacing"/>
        <w:ind w:firstLine="0"/>
        <w:jc w:val="both"/>
        <w:rPr>
          <w:lang w:val="mn-MN"/>
        </w:rPr>
      </w:pPr>
      <w:bookmarkStart w:id="604" w:name="_Ref82740131"/>
    </w:p>
    <w:p w14:paraId="3644724E" w14:textId="77777777" w:rsidR="00E76382" w:rsidRPr="001B3A57" w:rsidRDefault="00E76382" w:rsidP="000B5121">
      <w:pPr>
        <w:pStyle w:val="NoSpacing"/>
        <w:jc w:val="both"/>
        <w:rPr>
          <w:lang w:val="mn-MN"/>
        </w:rPr>
      </w:pPr>
      <w:r w:rsidRPr="001B3A57">
        <w:rPr>
          <w:lang w:val="mn-MN"/>
        </w:rPr>
        <w:t>40.2.Худалдан авах гэрээ болон ерөнхий гэрээний үүргийн гүйцэтгэлийн явцад дараахыг хориглоно:</w:t>
      </w:r>
    </w:p>
    <w:p w14:paraId="7AE1DC6B" w14:textId="77777777" w:rsidR="00E76382" w:rsidRPr="001B3A57" w:rsidRDefault="00E76382" w:rsidP="00E76382">
      <w:pPr>
        <w:pStyle w:val="NoSpacing"/>
        <w:ind w:firstLine="360"/>
        <w:jc w:val="both"/>
        <w:rPr>
          <w:lang w:val="mn-MN"/>
        </w:rPr>
      </w:pPr>
      <w:r w:rsidRPr="001B3A57">
        <w:rPr>
          <w:lang w:val="mn-MN"/>
        </w:rPr>
        <w:tab/>
      </w:r>
    </w:p>
    <w:p w14:paraId="45D1FD04" w14:textId="29BC9A20" w:rsidR="00E76382" w:rsidRPr="001B3A57" w:rsidRDefault="00E76382" w:rsidP="000B5121">
      <w:pPr>
        <w:pStyle w:val="NoSpacing"/>
        <w:ind w:firstLine="1440"/>
        <w:jc w:val="both"/>
        <w:rPr>
          <w:lang w:val="mn-MN"/>
        </w:rPr>
      </w:pPr>
      <w:r w:rsidRPr="001B3A57">
        <w:rPr>
          <w:lang w:val="mn-MN"/>
        </w:rPr>
        <w:t xml:space="preserve">40.2.1.энэ </w:t>
      </w:r>
      <w:r w:rsidR="00197913" w:rsidRPr="001B3A57">
        <w:rPr>
          <w:strike/>
          <w:lang w:val="mn-MN"/>
          <w:rPrChange w:id="605" w:author="Microsoft Office User" w:date="2023-03-26T14:16:00Z">
            <w:rPr>
              <w:lang w:val="mn-MN"/>
            </w:rPr>
          </w:rPrChange>
        </w:rPr>
        <w:t>зүйлийн</w:t>
      </w:r>
      <w:r w:rsidR="00197913" w:rsidRPr="001B3A57">
        <w:rPr>
          <w:lang w:val="mn-MN"/>
        </w:rPr>
        <w:t xml:space="preserve"> </w:t>
      </w:r>
      <w:ins w:id="606" w:author="Номингэрэл Даваадорж" w:date="2023-03-21T10:42:00Z">
        <w:r w:rsidR="00197913" w:rsidRPr="001B3A57">
          <w:rPr>
            <w:b/>
            <w:bCs/>
            <w:u w:val="single"/>
            <w:lang w:val="mn-MN"/>
            <w:rPrChange w:id="607" w:author="Microsoft Office User" w:date="2023-03-26T14:16:00Z">
              <w:rPr>
                <w:b/>
                <w:bCs/>
                <w:lang w:val="mn-MN"/>
              </w:rPr>
            </w:rPrChange>
          </w:rPr>
          <w:t>хуулийн</w:t>
        </w:r>
      </w:ins>
      <w:r w:rsidR="00197913" w:rsidRPr="001B3A57">
        <w:rPr>
          <w:lang w:val="mn-MN"/>
        </w:rPr>
        <w:t xml:space="preserve"> </w:t>
      </w:r>
      <w:r w:rsidRPr="001B3A57">
        <w:rPr>
          <w:lang w:val="mn-MN"/>
        </w:rPr>
        <w:t xml:space="preserve">40.1-д зааснаас бусад үндэслэлээр гэрээнд нэмэлт, өөрчлөлт оруулах; </w:t>
      </w:r>
    </w:p>
    <w:p w14:paraId="23E45DF1" w14:textId="77777777" w:rsidR="00E76382" w:rsidRPr="001B3A57" w:rsidRDefault="00E76382" w:rsidP="00E76382">
      <w:pPr>
        <w:pStyle w:val="NoSpacing"/>
        <w:jc w:val="both"/>
        <w:rPr>
          <w:lang w:val="mn-MN"/>
        </w:rPr>
      </w:pPr>
      <w:bookmarkStart w:id="608" w:name="_Ref89093514"/>
    </w:p>
    <w:p w14:paraId="0AF4B814" w14:textId="77777777" w:rsidR="00E76382" w:rsidRPr="001B3A57" w:rsidRDefault="00E76382" w:rsidP="000B5121">
      <w:pPr>
        <w:pStyle w:val="NoSpacing"/>
        <w:ind w:left="720"/>
        <w:jc w:val="both"/>
        <w:rPr>
          <w:lang w:val="mn-MN"/>
        </w:rPr>
      </w:pPr>
      <w:r w:rsidRPr="001B3A57">
        <w:rPr>
          <w:lang w:val="mn-MN"/>
        </w:rPr>
        <w:t>40.2.2.гүйцэтгэгч гэрээний үүргийг гуравдагч этгээдэд шилжүүлэх</w:t>
      </w:r>
      <w:bookmarkEnd w:id="604"/>
      <w:bookmarkEnd w:id="608"/>
      <w:r w:rsidRPr="001B3A57">
        <w:rPr>
          <w:lang w:val="mn-MN"/>
        </w:rPr>
        <w:t>.</w:t>
      </w:r>
    </w:p>
    <w:p w14:paraId="69467C5A" w14:textId="77777777" w:rsidR="00E76382" w:rsidRPr="001B3A57" w:rsidRDefault="00E76382" w:rsidP="00E76382">
      <w:pPr>
        <w:pStyle w:val="NoSpacing"/>
        <w:ind w:firstLine="360"/>
        <w:jc w:val="both"/>
        <w:rPr>
          <w:lang w:val="mn-MN"/>
        </w:rPr>
      </w:pPr>
      <w:bookmarkStart w:id="609" w:name="_Ref83380763"/>
    </w:p>
    <w:p w14:paraId="501D8586" w14:textId="77777777" w:rsidR="00E76382" w:rsidRPr="001B3A57" w:rsidRDefault="00E76382" w:rsidP="000B5121">
      <w:pPr>
        <w:pStyle w:val="NoSpacing"/>
        <w:jc w:val="both"/>
        <w:rPr>
          <w:lang w:val="mn-MN"/>
        </w:rPr>
      </w:pPr>
      <w:r w:rsidRPr="001B3A57">
        <w:rPr>
          <w:lang w:val="mn-MN"/>
        </w:rPr>
        <w:t>40.3.Хуулийн этгээдийг өөрчлөн байгуулснаар гүйцэтгэгч энэ хуулийн 7.1.1, 7.1.6, 7.1.8, 7.1.9-д заасан ерөнхий шаардлага хангахгүй болсон бол гэрээний үүргийг зөрчсөнд тооцно.</w:t>
      </w:r>
    </w:p>
    <w:p w14:paraId="1798570D" w14:textId="77777777" w:rsidR="00E76382" w:rsidRPr="001B3A57" w:rsidRDefault="00E76382" w:rsidP="00E76382">
      <w:pPr>
        <w:pStyle w:val="NoSpacing"/>
        <w:ind w:firstLine="360"/>
        <w:jc w:val="both"/>
        <w:rPr>
          <w:lang w:val="mn-MN"/>
        </w:rPr>
      </w:pPr>
    </w:p>
    <w:p w14:paraId="4A503A61" w14:textId="77777777" w:rsidR="00E76382" w:rsidRPr="001B3A57" w:rsidRDefault="00E76382" w:rsidP="000B5121">
      <w:pPr>
        <w:pStyle w:val="NoSpacing"/>
        <w:jc w:val="both"/>
        <w:rPr>
          <w:lang w:val="mn-MN"/>
        </w:rPr>
      </w:pPr>
      <w:r w:rsidRPr="001B3A57">
        <w:rPr>
          <w:lang w:val="mn-MN"/>
        </w:rPr>
        <w:t xml:space="preserve">40.4.Энэ хуулийн 10.11-д заасны дагуу байгуулсан гэрээний хугацааг сунгахыг хориглоно. </w:t>
      </w:r>
    </w:p>
    <w:p w14:paraId="02DC7EF9" w14:textId="77777777" w:rsidR="00E76382" w:rsidRPr="001B3A57" w:rsidRDefault="00E76382" w:rsidP="00E76382">
      <w:pPr>
        <w:pStyle w:val="NoSpacing"/>
        <w:ind w:firstLine="360"/>
        <w:jc w:val="both"/>
        <w:rPr>
          <w:lang w:val="mn-MN"/>
        </w:rPr>
      </w:pPr>
    </w:p>
    <w:p w14:paraId="5FFFC0DD" w14:textId="77777777" w:rsidR="00E76382" w:rsidRPr="001B3A57" w:rsidRDefault="00E76382" w:rsidP="000B5121">
      <w:pPr>
        <w:pStyle w:val="Heading2"/>
        <w:numPr>
          <w:ilvl w:val="0"/>
          <w:numId w:val="0"/>
        </w:numPr>
        <w:ind w:firstLine="720"/>
        <w:rPr>
          <w:lang w:val="mn-MN"/>
          <w:rPrChange w:id="610" w:author="Номингэрэл Даваадорж" w:date="2023-03-21T10:42:00Z">
            <w:rPr/>
          </w:rPrChange>
        </w:rPr>
      </w:pPr>
      <w:bookmarkStart w:id="611" w:name="_Toc92150647"/>
      <w:bookmarkEnd w:id="609"/>
      <w:r w:rsidRPr="001B3A57">
        <w:rPr>
          <w:lang w:val="mn-MN"/>
          <w:rPrChange w:id="612" w:author="Номингэрэл Даваадорж" w:date="2023-03-21T10:42:00Z">
            <w:rPr/>
          </w:rPrChange>
        </w:rPr>
        <w:t>41 дүгээр</w:t>
      </w:r>
      <w:bookmarkStart w:id="613" w:name="_Ref83060229"/>
      <w:bookmarkStart w:id="614" w:name="_Ref83079775"/>
      <w:bookmarkStart w:id="615" w:name="_Toc89718553"/>
      <w:r w:rsidRPr="001B3A57">
        <w:rPr>
          <w:lang w:val="mn-MN"/>
          <w:rPrChange w:id="616" w:author="Номингэрэл Даваадорж" w:date="2023-03-21T10:42:00Z">
            <w:rPr/>
          </w:rPrChange>
        </w:rPr>
        <w:t xml:space="preserve"> зүйл.Илт хууль бус гэрээ</w:t>
      </w:r>
      <w:bookmarkEnd w:id="611"/>
      <w:bookmarkEnd w:id="613"/>
      <w:bookmarkEnd w:id="614"/>
      <w:bookmarkEnd w:id="615"/>
    </w:p>
    <w:p w14:paraId="7196D725" w14:textId="77777777" w:rsidR="00E76382" w:rsidRPr="001B3A57" w:rsidRDefault="00E76382" w:rsidP="00E76382">
      <w:pPr>
        <w:pStyle w:val="NoSpacing"/>
        <w:ind w:firstLine="360"/>
        <w:jc w:val="both"/>
        <w:rPr>
          <w:lang w:val="mn-MN"/>
        </w:rPr>
      </w:pPr>
      <w:bookmarkStart w:id="617" w:name="_Ref83042068"/>
    </w:p>
    <w:p w14:paraId="42C896C2" w14:textId="77777777" w:rsidR="00E76382" w:rsidRPr="001B3A57" w:rsidRDefault="00E76382" w:rsidP="000B5121">
      <w:pPr>
        <w:pStyle w:val="NoSpacing"/>
        <w:jc w:val="both"/>
        <w:rPr>
          <w:lang w:val="mn-MN"/>
        </w:rPr>
      </w:pPr>
      <w:r w:rsidRPr="001B3A57">
        <w:rPr>
          <w:lang w:val="mn-MN"/>
        </w:rPr>
        <w:t>41.1.Худалдан авах гэрээ дараах нөхцөлийн аль нэгд хамаарах бол илт хууль бус байна:</w:t>
      </w:r>
      <w:bookmarkEnd w:id="617"/>
    </w:p>
    <w:p w14:paraId="244C751B" w14:textId="77777777" w:rsidR="00E76382" w:rsidRPr="001B3A57" w:rsidRDefault="00E76382" w:rsidP="00E76382">
      <w:pPr>
        <w:pStyle w:val="NoSpacing"/>
        <w:ind w:firstLine="851"/>
        <w:jc w:val="both"/>
        <w:rPr>
          <w:lang w:val="mn-MN"/>
        </w:rPr>
      </w:pPr>
    </w:p>
    <w:p w14:paraId="2435647A" w14:textId="77777777" w:rsidR="00E76382" w:rsidRPr="001B3A57" w:rsidRDefault="00E76382" w:rsidP="000B5121">
      <w:pPr>
        <w:pStyle w:val="NoSpacing"/>
        <w:ind w:left="589" w:firstLine="851"/>
        <w:jc w:val="both"/>
        <w:rPr>
          <w:lang w:val="mn-MN"/>
        </w:rPr>
      </w:pPr>
      <w:r w:rsidRPr="001B3A57">
        <w:rPr>
          <w:lang w:val="mn-MN"/>
        </w:rPr>
        <w:t xml:space="preserve">41.1.1.энэ хуулийг зөрчиж гэрээ шууд байгуулсан; </w:t>
      </w:r>
    </w:p>
    <w:p w14:paraId="2F5C63BA" w14:textId="77777777" w:rsidR="00E76382" w:rsidRPr="001B3A57" w:rsidRDefault="00E76382" w:rsidP="000B5121">
      <w:pPr>
        <w:pStyle w:val="NoSpacing"/>
        <w:ind w:left="589" w:firstLine="851"/>
        <w:jc w:val="both"/>
        <w:rPr>
          <w:lang w:val="mn-MN"/>
        </w:rPr>
      </w:pPr>
      <w:r w:rsidRPr="001B3A57">
        <w:rPr>
          <w:lang w:val="mn-MN"/>
        </w:rPr>
        <w:t xml:space="preserve">41.1.2.энэ хуулийг зөрчиж нэг эх үүсвэрээс худалдан авсан; </w:t>
      </w:r>
    </w:p>
    <w:p w14:paraId="066AB462" w14:textId="77777777" w:rsidR="00E76382" w:rsidRPr="001B3A57" w:rsidRDefault="00E76382" w:rsidP="000B5121">
      <w:pPr>
        <w:pStyle w:val="NoSpacing"/>
        <w:ind w:left="589" w:firstLine="851"/>
        <w:jc w:val="both"/>
        <w:rPr>
          <w:lang w:val="mn-MN"/>
        </w:rPr>
      </w:pPr>
      <w:r w:rsidRPr="001B3A57">
        <w:rPr>
          <w:lang w:val="mn-MN"/>
        </w:rPr>
        <w:t>41.1.3.хуульд зааснаар зарлал нийтлээгүй, эсхүл урилга хүргүүлээгүй;</w:t>
      </w:r>
    </w:p>
    <w:p w14:paraId="4696D6F6" w14:textId="77777777" w:rsidR="00E76382" w:rsidRPr="001B3A57" w:rsidRDefault="00E76382" w:rsidP="000B5121">
      <w:pPr>
        <w:pStyle w:val="NoSpacing"/>
        <w:ind w:firstLine="1440"/>
        <w:jc w:val="both"/>
        <w:rPr>
          <w:lang w:val="mn-MN"/>
        </w:rPr>
      </w:pPr>
      <w:r w:rsidRPr="001B3A57">
        <w:rPr>
          <w:lang w:val="mn-MN"/>
        </w:rPr>
        <w:lastRenderedPageBreak/>
        <w:t xml:space="preserve">41.1.4.энэ хуулийн 29.2-т зааснаар тендертэй танилцах эрхийг хязгаарласан; </w:t>
      </w:r>
    </w:p>
    <w:p w14:paraId="23C18086" w14:textId="77777777" w:rsidR="00E76382" w:rsidRPr="001B3A57" w:rsidRDefault="00E76382" w:rsidP="00E76382">
      <w:pPr>
        <w:pStyle w:val="NoSpacing"/>
        <w:ind w:firstLine="851"/>
        <w:jc w:val="both"/>
        <w:rPr>
          <w:lang w:val="mn-MN"/>
        </w:rPr>
      </w:pPr>
    </w:p>
    <w:p w14:paraId="516C5066" w14:textId="2D2D6987" w:rsidR="00E76382" w:rsidRPr="001B3A57" w:rsidRDefault="00E76382" w:rsidP="004B42E0">
      <w:pPr>
        <w:pStyle w:val="NoSpacing"/>
        <w:ind w:firstLine="1440"/>
        <w:jc w:val="both"/>
        <w:rPr>
          <w:lang w:val="mn-MN"/>
        </w:rPr>
      </w:pPr>
      <w:r w:rsidRPr="001B3A57">
        <w:rPr>
          <w:lang w:val="mn-MN"/>
        </w:rPr>
        <w:t>41.1.5.тендер хүлээн авах эцсийн хугацааг</w:t>
      </w:r>
      <w:r w:rsidR="00D97CFC" w:rsidRPr="001B3A57">
        <w:rPr>
          <w:b/>
          <w:i/>
          <w:lang w:val="mn-MN"/>
        </w:rPr>
        <w:t>,</w:t>
      </w:r>
      <w:r w:rsidRPr="001B3A57">
        <w:rPr>
          <w:lang w:val="mn-MN"/>
        </w:rPr>
        <w:t xml:space="preserve"> эсхүл энэ хуулийн 30.1-д заасан гэрээ байгуулах хугацааг баримтлаагүй;</w:t>
      </w:r>
    </w:p>
    <w:p w14:paraId="435529FA" w14:textId="77777777" w:rsidR="00E76382" w:rsidRPr="001B3A57" w:rsidRDefault="00E76382" w:rsidP="00E76382">
      <w:pPr>
        <w:pStyle w:val="NoSpacing"/>
        <w:ind w:firstLine="851"/>
        <w:jc w:val="both"/>
        <w:rPr>
          <w:lang w:val="mn-MN"/>
        </w:rPr>
      </w:pPr>
    </w:p>
    <w:p w14:paraId="35383C41" w14:textId="77777777" w:rsidR="00E76382" w:rsidRPr="001B3A57" w:rsidRDefault="00E76382" w:rsidP="00610C16">
      <w:pPr>
        <w:pStyle w:val="NoSpacing"/>
        <w:ind w:firstLine="1440"/>
        <w:jc w:val="both"/>
        <w:rPr>
          <w:lang w:val="mn-MN"/>
        </w:rPr>
      </w:pPr>
      <w:r w:rsidRPr="001B3A57">
        <w:rPr>
          <w:lang w:val="mn-MN"/>
        </w:rPr>
        <w:t>41.1.6.захиалагчийн энэ хуульд заасан бусад зөрчил нь тендер шалгаруулалтын эцсийн дүнд илт нөлөөлсөн.</w:t>
      </w:r>
    </w:p>
    <w:p w14:paraId="496C5AAF" w14:textId="77777777" w:rsidR="00E76382" w:rsidRPr="001B3A57" w:rsidRDefault="00E76382" w:rsidP="00E76382">
      <w:pPr>
        <w:pStyle w:val="NoSpacing"/>
        <w:ind w:firstLine="360"/>
        <w:jc w:val="both"/>
        <w:rPr>
          <w:lang w:val="mn-MN"/>
        </w:rPr>
      </w:pPr>
    </w:p>
    <w:p w14:paraId="5CDFD9F1" w14:textId="77777777" w:rsidR="00E76382" w:rsidRPr="001B3A57" w:rsidRDefault="00E76382" w:rsidP="00EF12FE">
      <w:pPr>
        <w:pStyle w:val="NoSpacing"/>
        <w:jc w:val="both"/>
        <w:rPr>
          <w:lang w:val="mn-MN"/>
        </w:rPr>
      </w:pPr>
      <w:r w:rsidRPr="001B3A57">
        <w:rPr>
          <w:lang w:val="mn-MN"/>
        </w:rPr>
        <w:t>41.2.Худалдан авах гэрээ болон ерөнхий гэрээнд нэмэлт, өөрчлөлт оруулахад энэ хуулийн 40 дүгээр зүйлд заасныг баримтлаагүй бол уг нэмэлт, өөрчлөлт илт хууль бус байна.</w:t>
      </w:r>
    </w:p>
    <w:p w14:paraId="12B8E1BF" w14:textId="77777777" w:rsidR="00E76382" w:rsidRPr="001B3A57" w:rsidRDefault="00E76382" w:rsidP="00E76382">
      <w:pPr>
        <w:pStyle w:val="NoSpacing"/>
        <w:ind w:firstLine="360"/>
        <w:jc w:val="both"/>
        <w:rPr>
          <w:lang w:val="mn-MN"/>
        </w:rPr>
      </w:pPr>
    </w:p>
    <w:p w14:paraId="6284D6AE" w14:textId="77777777" w:rsidR="00EF12FE" w:rsidRPr="001B3A57" w:rsidRDefault="00E76382" w:rsidP="00EF12FE">
      <w:pPr>
        <w:pStyle w:val="Heading2"/>
        <w:numPr>
          <w:ilvl w:val="0"/>
          <w:numId w:val="0"/>
        </w:numPr>
        <w:ind w:firstLine="720"/>
        <w:rPr>
          <w:lang w:val="mn-MN"/>
        </w:rPr>
      </w:pPr>
      <w:bookmarkStart w:id="618" w:name="_Toc88208342"/>
      <w:bookmarkStart w:id="619" w:name="_Toc92150648"/>
      <w:bookmarkEnd w:id="618"/>
      <w:r w:rsidRPr="001B3A57">
        <w:rPr>
          <w:lang w:val="mn-MN"/>
          <w:rPrChange w:id="620" w:author="Номингэрэл Даваадорж" w:date="2023-03-21T10:42:00Z">
            <w:rPr/>
          </w:rPrChange>
        </w:rPr>
        <w:t xml:space="preserve">42 </w:t>
      </w:r>
      <w:bookmarkStart w:id="621" w:name="_Ref83041020"/>
      <w:bookmarkStart w:id="622" w:name="_Toc89718554"/>
      <w:r w:rsidRPr="001B3A57">
        <w:rPr>
          <w:lang w:val="mn-MN"/>
          <w:rPrChange w:id="623" w:author="Номингэрэл Даваадорж" w:date="2023-03-21T10:42:00Z">
            <w:rPr/>
          </w:rPrChange>
        </w:rPr>
        <w:t>дугаар зүйл.Гүйцэтгэлийн болон зүгшрүүлэх, тохируулах</w:t>
      </w:r>
    </w:p>
    <w:p w14:paraId="59B92524" w14:textId="455076E1" w:rsidR="00E76382" w:rsidRPr="001B3A57" w:rsidRDefault="00E76382" w:rsidP="00EF12FE">
      <w:pPr>
        <w:pStyle w:val="Heading2"/>
        <w:numPr>
          <w:ilvl w:val="0"/>
          <w:numId w:val="0"/>
        </w:numPr>
        <w:ind w:left="2160" w:firstLine="720"/>
        <w:rPr>
          <w:lang w:val="mn-MN"/>
          <w:rPrChange w:id="624" w:author="Номингэрэл Даваадорж" w:date="2023-03-21T10:42:00Z">
            <w:rPr/>
          </w:rPrChange>
        </w:rPr>
      </w:pPr>
      <w:r w:rsidRPr="001B3A57">
        <w:rPr>
          <w:lang w:val="mn-MN"/>
          <w:rPrChange w:id="625" w:author="Номингэрэл Даваадорж" w:date="2023-03-21T10:42:00Z">
            <w:rPr/>
          </w:rPrChange>
        </w:rPr>
        <w:t xml:space="preserve"> хугацааны</w:t>
      </w:r>
      <w:r w:rsidR="00EF12FE" w:rsidRPr="001B3A57">
        <w:rPr>
          <w:lang w:val="mn-MN"/>
        </w:rPr>
        <w:t xml:space="preserve"> </w:t>
      </w:r>
      <w:r w:rsidRPr="001B3A57">
        <w:rPr>
          <w:lang w:val="mn-MN"/>
          <w:rPrChange w:id="626" w:author="Номингэрэл Даваадорж" w:date="2023-03-21T10:42:00Z">
            <w:rPr/>
          </w:rPrChange>
        </w:rPr>
        <w:t>баталгаа</w:t>
      </w:r>
      <w:bookmarkEnd w:id="619"/>
      <w:bookmarkEnd w:id="621"/>
      <w:bookmarkEnd w:id="622"/>
    </w:p>
    <w:p w14:paraId="2ED2BE3B" w14:textId="77777777" w:rsidR="00E76382" w:rsidRPr="001B3A57" w:rsidRDefault="00E76382" w:rsidP="00E76382">
      <w:pPr>
        <w:pStyle w:val="NoSpacing"/>
        <w:ind w:firstLine="360"/>
        <w:jc w:val="both"/>
        <w:rPr>
          <w:lang w:val="mn-MN"/>
        </w:rPr>
      </w:pPr>
    </w:p>
    <w:p w14:paraId="65D8A357" w14:textId="77777777" w:rsidR="00E76382" w:rsidRPr="001B3A57" w:rsidRDefault="00E76382" w:rsidP="00EF12FE">
      <w:pPr>
        <w:pStyle w:val="NoSpacing"/>
        <w:jc w:val="both"/>
        <w:rPr>
          <w:lang w:val="mn-MN"/>
        </w:rPr>
      </w:pPr>
      <w:r w:rsidRPr="001B3A57">
        <w:rPr>
          <w:lang w:val="mn-MN"/>
        </w:rPr>
        <w:t>42.1.Тендер шалгаруулалтын төсөвт өртөг 100 сая төгрөгөөс дээш бол гэрээний үүргийн биелэлтийг баталгаажуулах зорилгоор гүйцэтгэлийн баталгаа шаардана.</w:t>
      </w:r>
    </w:p>
    <w:p w14:paraId="42FF2C81" w14:textId="77777777" w:rsidR="00E76382" w:rsidRPr="001B3A57" w:rsidRDefault="00E76382" w:rsidP="00E76382">
      <w:pPr>
        <w:pStyle w:val="NoSpacing"/>
        <w:ind w:firstLine="360"/>
        <w:jc w:val="both"/>
        <w:rPr>
          <w:lang w:val="mn-MN"/>
        </w:rPr>
      </w:pPr>
      <w:bookmarkStart w:id="627" w:name="_Ref83040416"/>
    </w:p>
    <w:p w14:paraId="525B19EB" w14:textId="77777777" w:rsidR="00E76382" w:rsidRPr="001B3A57" w:rsidRDefault="00E76382" w:rsidP="00566E0C">
      <w:pPr>
        <w:pStyle w:val="NoSpacing"/>
        <w:jc w:val="both"/>
        <w:rPr>
          <w:lang w:val="mn-MN"/>
        </w:rPr>
      </w:pPr>
      <w:r w:rsidRPr="001B3A57">
        <w:rPr>
          <w:lang w:val="mn-MN"/>
        </w:rPr>
        <w:t>42.2.Захиалагч гүйцэтгэлийн баталгааны дүнг тухайн төсвийн жилд санхүүжих дүнгийн гурван хувиар тогтоож тендер шалгаруулалтын баримт бичигт тусгана.</w:t>
      </w:r>
    </w:p>
    <w:bookmarkEnd w:id="627"/>
    <w:p w14:paraId="0BFE2A09" w14:textId="77777777" w:rsidR="00E76382" w:rsidRPr="001B3A57" w:rsidRDefault="00E76382" w:rsidP="00E76382">
      <w:pPr>
        <w:pStyle w:val="NoSpacing"/>
        <w:ind w:firstLine="360"/>
        <w:jc w:val="both"/>
        <w:rPr>
          <w:lang w:val="mn-MN"/>
        </w:rPr>
      </w:pPr>
    </w:p>
    <w:p w14:paraId="309F50B2" w14:textId="77777777" w:rsidR="00E76382" w:rsidRPr="001B3A57" w:rsidRDefault="00E76382" w:rsidP="00491F96">
      <w:pPr>
        <w:pStyle w:val="NoSpacing"/>
        <w:jc w:val="both"/>
        <w:rPr>
          <w:lang w:val="mn-MN"/>
        </w:rPr>
      </w:pPr>
      <w:bookmarkStart w:id="628" w:name="_Ref83041141"/>
      <w:r w:rsidRPr="001B3A57">
        <w:rPr>
          <w:lang w:val="mn-MN"/>
        </w:rPr>
        <w:t>42.3.Гүйцэтгэгч гүйцэтгэлийн баталгааг дараах хэлбэрээр ирүүлж болно:</w:t>
      </w:r>
      <w:bookmarkEnd w:id="628"/>
    </w:p>
    <w:p w14:paraId="6AE783B2" w14:textId="77777777" w:rsidR="00E76382" w:rsidRPr="001B3A57" w:rsidRDefault="00E76382" w:rsidP="00E76382">
      <w:pPr>
        <w:pStyle w:val="NoSpacing"/>
        <w:ind w:firstLine="851"/>
        <w:jc w:val="both"/>
        <w:rPr>
          <w:lang w:val="mn-MN"/>
        </w:rPr>
      </w:pPr>
    </w:p>
    <w:p w14:paraId="4EB424FF" w14:textId="0F9E25CE" w:rsidR="00E76382" w:rsidRPr="001B3A57" w:rsidRDefault="00E76382" w:rsidP="005B2A25">
      <w:pPr>
        <w:pStyle w:val="NoSpacing"/>
        <w:ind w:firstLine="1440"/>
        <w:jc w:val="both"/>
        <w:rPr>
          <w:lang w:val="mn-MN"/>
        </w:rPr>
      </w:pPr>
      <w:r w:rsidRPr="001B3A57">
        <w:rPr>
          <w:lang w:val="mn-MN"/>
        </w:rPr>
        <w:t xml:space="preserve">42.3.1.энэ </w:t>
      </w:r>
      <w:r w:rsidR="00197913" w:rsidRPr="001B3A57">
        <w:rPr>
          <w:strike/>
          <w:lang w:val="mn-MN"/>
          <w:rPrChange w:id="629" w:author="Microsoft Office User" w:date="2023-03-26T14:16:00Z">
            <w:rPr>
              <w:lang w:val="mn-MN"/>
            </w:rPr>
          </w:rPrChange>
        </w:rPr>
        <w:t>зүйлийн</w:t>
      </w:r>
      <w:r w:rsidR="00197913" w:rsidRPr="001B3A57">
        <w:rPr>
          <w:lang w:val="mn-MN"/>
        </w:rPr>
        <w:t xml:space="preserve"> </w:t>
      </w:r>
      <w:ins w:id="630" w:author="Номингэрэл Даваадорж" w:date="2023-03-21T10:42:00Z">
        <w:r w:rsidR="00197913" w:rsidRPr="001B3A57">
          <w:rPr>
            <w:b/>
            <w:bCs/>
            <w:u w:val="single"/>
            <w:lang w:val="mn-MN"/>
            <w:rPrChange w:id="631" w:author="Microsoft Office User" w:date="2023-03-26T14:16:00Z">
              <w:rPr>
                <w:b/>
                <w:bCs/>
                <w:lang w:val="mn-MN"/>
              </w:rPr>
            </w:rPrChange>
          </w:rPr>
          <w:t>хуулийн</w:t>
        </w:r>
      </w:ins>
      <w:r w:rsidR="00197913" w:rsidRPr="001B3A57">
        <w:rPr>
          <w:lang w:val="mn-MN"/>
        </w:rPr>
        <w:t xml:space="preserve"> </w:t>
      </w:r>
      <w:r w:rsidRPr="001B3A57">
        <w:rPr>
          <w:lang w:val="mn-MN"/>
        </w:rPr>
        <w:t>42.2-т заасан дүнгээс багагүй мөнгөн төлбөрийн үүргийг захиалагчийн шаардлагаар гүйцэтгэх тухай банкны</w:t>
      </w:r>
      <w:ins w:id="632" w:author="Номингэрэл Даваадорж" w:date="2023-03-21T10:42:00Z">
        <w:r w:rsidRPr="001B3A57">
          <w:rPr>
            <w:b/>
            <w:bCs/>
            <w:color w:val="000000" w:themeColor="text1"/>
            <w:lang w:val="mn-MN"/>
            <w:rPrChange w:id="633" w:author="Microsoft Office User" w:date="2023-03-26T15:51:00Z">
              <w:rPr>
                <w:b/>
                <w:bCs/>
                <w:lang w:val="mn-MN"/>
              </w:rPr>
            </w:rPrChange>
          </w:rPr>
          <w:t>, эсхүл Монгол Улсын даатгагчийн</w:t>
        </w:r>
      </w:ins>
      <w:r w:rsidRPr="001B3A57">
        <w:rPr>
          <w:lang w:val="mn-MN"/>
        </w:rPr>
        <w:t xml:space="preserve"> баталгаа;</w:t>
      </w:r>
    </w:p>
    <w:p w14:paraId="6FFC22AD" w14:textId="77777777" w:rsidR="00E76382" w:rsidRPr="001B3A57" w:rsidRDefault="00E76382" w:rsidP="00E76382">
      <w:pPr>
        <w:pStyle w:val="NoSpacing"/>
        <w:ind w:firstLine="851"/>
        <w:jc w:val="both"/>
        <w:rPr>
          <w:lang w:val="mn-MN"/>
        </w:rPr>
      </w:pPr>
    </w:p>
    <w:p w14:paraId="36CB3119" w14:textId="10FF2B09" w:rsidR="00E76382" w:rsidRPr="001B3A57" w:rsidRDefault="00E76382" w:rsidP="00F4554E">
      <w:pPr>
        <w:pStyle w:val="NoSpacing"/>
        <w:ind w:firstLine="1440"/>
        <w:jc w:val="both"/>
        <w:rPr>
          <w:dstrike/>
          <w:lang w:val="mn-MN"/>
          <w:rPrChange w:id="634" w:author="Номингэрэл Даваадорж" w:date="2023-03-21T10:42:00Z">
            <w:rPr>
              <w:lang w:val="mn-MN"/>
            </w:rPr>
          </w:rPrChange>
        </w:rPr>
      </w:pPr>
      <w:r w:rsidRPr="001B3A57">
        <w:rPr>
          <w:lang w:val="mn-MN"/>
        </w:rPr>
        <w:t xml:space="preserve">42.3.2.энэ </w:t>
      </w:r>
      <w:r w:rsidR="00197913" w:rsidRPr="001B3A57">
        <w:rPr>
          <w:strike/>
          <w:lang w:val="mn-MN"/>
          <w:rPrChange w:id="635" w:author="Microsoft Office User" w:date="2023-03-26T14:16:00Z">
            <w:rPr>
              <w:lang w:val="mn-MN"/>
            </w:rPr>
          </w:rPrChange>
        </w:rPr>
        <w:t>зүйлийн</w:t>
      </w:r>
      <w:r w:rsidR="00197913" w:rsidRPr="001B3A57">
        <w:rPr>
          <w:lang w:val="mn-MN"/>
        </w:rPr>
        <w:t xml:space="preserve"> </w:t>
      </w:r>
      <w:ins w:id="636" w:author="Номингэрэл Даваадорж" w:date="2023-03-21T10:42:00Z">
        <w:r w:rsidR="00197913" w:rsidRPr="001B3A57">
          <w:rPr>
            <w:b/>
            <w:bCs/>
            <w:u w:val="single"/>
            <w:lang w:val="mn-MN"/>
            <w:rPrChange w:id="637" w:author="Microsoft Office User" w:date="2023-03-26T14:16:00Z">
              <w:rPr>
                <w:b/>
                <w:bCs/>
                <w:lang w:val="mn-MN"/>
              </w:rPr>
            </w:rPrChange>
          </w:rPr>
          <w:t>хуулийн</w:t>
        </w:r>
      </w:ins>
      <w:r w:rsidR="00197913" w:rsidRPr="001B3A57">
        <w:rPr>
          <w:lang w:val="mn-MN"/>
        </w:rPr>
        <w:t xml:space="preserve"> </w:t>
      </w:r>
      <w:r w:rsidRPr="001B3A57">
        <w:rPr>
          <w:lang w:val="mn-MN"/>
        </w:rPr>
        <w:t>42.2-т заасан 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del w:id="638" w:author="Номингэрэл Даваадорж" w:date="2023-03-21T10:42:00Z">
        <w:r w:rsidRPr="001B3A57">
          <w:rPr>
            <w:lang w:val="mn-MN"/>
          </w:rPr>
          <w:delText>;</w:delText>
        </w:r>
      </w:del>
      <w:ins w:id="639" w:author="Номингэрэл Даваадорж" w:date="2023-03-21T10:42:00Z">
        <w:r w:rsidRPr="001B3A57">
          <w:rPr>
            <w:b/>
            <w:bCs/>
            <w:lang w:val="mn-MN"/>
          </w:rPr>
          <w:t>.</w:t>
        </w:r>
        <w:r w:rsidRPr="001B3A57">
          <w:rPr>
            <w:dstrike/>
            <w:lang w:val="mn-MN"/>
          </w:rPr>
          <w:t>;</w:t>
        </w:r>
      </w:ins>
    </w:p>
    <w:p w14:paraId="2C275570" w14:textId="77777777" w:rsidR="00E76382" w:rsidRPr="001B3A57" w:rsidRDefault="00E76382" w:rsidP="00E76382">
      <w:pPr>
        <w:pStyle w:val="NoSpacing"/>
        <w:ind w:firstLine="851"/>
        <w:jc w:val="both"/>
        <w:rPr>
          <w:lang w:val="mn-MN"/>
        </w:rPr>
      </w:pPr>
    </w:p>
    <w:p w14:paraId="7C057CDB" w14:textId="77777777" w:rsidR="00E76382" w:rsidRPr="001B3A57" w:rsidRDefault="00E76382" w:rsidP="00CA6901">
      <w:pPr>
        <w:pStyle w:val="NoSpacing"/>
        <w:ind w:firstLine="1440"/>
        <w:jc w:val="both"/>
        <w:rPr>
          <w:dstrike/>
          <w:lang w:val="mn-MN"/>
          <w:rPrChange w:id="640" w:author="Номингэрэл Даваадорж" w:date="2023-03-21T10:42:00Z">
            <w:rPr>
              <w:lang w:val="mn-MN"/>
            </w:rPr>
          </w:rPrChange>
        </w:rPr>
      </w:pPr>
      <w:r w:rsidRPr="001B3A57">
        <w:rPr>
          <w:dstrike/>
          <w:lang w:val="mn-MN"/>
          <w:rPrChange w:id="641" w:author="Microsoft Office User" w:date="2023-03-26T15:51:00Z">
            <w:rPr>
              <w:lang w:val="mn-MN"/>
            </w:rPr>
          </w:rPrChange>
        </w:rPr>
        <w:t>42.3.3.гүйцэтгэгч гэрээний үүрэг гүйцэтгээгүйгээс учирч болох энэ зүйлийн 42.2-т заасан мөнгөн дүнгээс багагүй бүх эрсдэлийг даатгуулж, төлбөр хүлээн авагчаар захиалагчийг тодорхойлсон Монгол Улсын даатгагчаас гаргасан баталгаа.</w:t>
      </w:r>
    </w:p>
    <w:p w14:paraId="7993CF39" w14:textId="77777777" w:rsidR="00E76382" w:rsidRPr="001B3A57" w:rsidRDefault="00E76382" w:rsidP="00E76382">
      <w:pPr>
        <w:pStyle w:val="NoSpacing"/>
        <w:ind w:firstLine="360"/>
        <w:jc w:val="both"/>
        <w:rPr>
          <w:lang w:val="mn-MN"/>
        </w:rPr>
      </w:pPr>
      <w:bookmarkStart w:id="642" w:name="_Ref83041143"/>
    </w:p>
    <w:p w14:paraId="3681ACAD" w14:textId="77777777" w:rsidR="00E76382" w:rsidRPr="001B3A57" w:rsidRDefault="00E76382" w:rsidP="008075F5">
      <w:pPr>
        <w:pStyle w:val="NoSpacing"/>
        <w:jc w:val="both"/>
        <w:rPr>
          <w:lang w:val="mn-MN"/>
        </w:rPr>
      </w:pPr>
      <w:r w:rsidRPr="001B3A57">
        <w:rPr>
          <w:lang w:val="mn-MN"/>
        </w:rPr>
        <w:t>42.4.Гадаад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 санхүүгийн байгууллагыг заасан байна.</w:t>
      </w:r>
      <w:bookmarkEnd w:id="642"/>
      <w:del w:id="643" w:author="Номингэрэл Даваадорж" w:date="2023-03-21T10:42:00Z">
        <w:r w:rsidRPr="001B3A57">
          <w:rPr>
            <w:lang w:val="mn-MN"/>
          </w:rPr>
          <w:delText xml:space="preserve"> </w:delText>
        </w:r>
      </w:del>
    </w:p>
    <w:p w14:paraId="27CA4323" w14:textId="77777777" w:rsidR="00E76382" w:rsidRPr="001B3A57" w:rsidRDefault="00E76382" w:rsidP="00E76382">
      <w:pPr>
        <w:pStyle w:val="NoSpacing"/>
        <w:ind w:firstLine="360"/>
        <w:jc w:val="both"/>
        <w:rPr>
          <w:lang w:val="mn-MN"/>
        </w:rPr>
      </w:pPr>
    </w:p>
    <w:p w14:paraId="157E6AD6" w14:textId="77777777" w:rsidR="00E76382" w:rsidRPr="001B3A57" w:rsidRDefault="00E76382" w:rsidP="008075F5">
      <w:pPr>
        <w:pStyle w:val="NoSpacing"/>
        <w:jc w:val="both"/>
        <w:rPr>
          <w:lang w:val="mn-MN"/>
        </w:rPr>
      </w:pPr>
      <w:bookmarkStart w:id="644" w:name="_Ref83770105"/>
      <w:r w:rsidRPr="001B3A57">
        <w:rPr>
          <w:lang w:val="mn-MN"/>
        </w:rPr>
        <w:t>42.5.Бараа, ажил, үйлчилгээний чанарын баталгаа болон зүгшрүүлэх, тохируулах хугацаанд гүйцэтгэгчийн хүлээсэн үүргийн биелэлтийг баталгаажуулах зорилгоор захиалагч худалдан авах гэрээний үнийн дүнгийн 5-10 хувийг барьцаалах нөхцөлийг тендер шалгаруулалтын баримт бичигт тусгаж болно.</w:t>
      </w:r>
      <w:bookmarkEnd w:id="644"/>
    </w:p>
    <w:p w14:paraId="2DD55468" w14:textId="77777777" w:rsidR="00E76382" w:rsidRPr="001B3A57" w:rsidRDefault="00E76382" w:rsidP="00E76382">
      <w:pPr>
        <w:pStyle w:val="NoSpacing"/>
        <w:ind w:firstLine="360"/>
        <w:jc w:val="both"/>
        <w:rPr>
          <w:lang w:val="mn-MN"/>
        </w:rPr>
      </w:pPr>
    </w:p>
    <w:p w14:paraId="6C13EA40" w14:textId="4FFD1184" w:rsidR="00E76382" w:rsidRPr="001B3A57" w:rsidRDefault="00E76382" w:rsidP="008075F5">
      <w:pPr>
        <w:pStyle w:val="NoSpacing"/>
        <w:jc w:val="both"/>
        <w:rPr>
          <w:lang w:val="mn-MN"/>
        </w:rPr>
      </w:pPr>
      <w:r w:rsidRPr="001B3A57">
        <w:rPr>
          <w:lang w:val="mn-MN"/>
        </w:rPr>
        <w:t xml:space="preserve">42.6.Гүйцэтгэгч энэ </w:t>
      </w:r>
      <w:r w:rsidR="00197913" w:rsidRPr="001B3A57">
        <w:rPr>
          <w:strike/>
          <w:lang w:val="mn-MN"/>
          <w:rPrChange w:id="645" w:author="Microsoft Office User" w:date="2023-03-26T14:16:00Z">
            <w:rPr>
              <w:lang w:val="mn-MN"/>
            </w:rPr>
          </w:rPrChange>
        </w:rPr>
        <w:t>зүйлийн</w:t>
      </w:r>
      <w:r w:rsidR="00197913" w:rsidRPr="001B3A57">
        <w:rPr>
          <w:lang w:val="mn-MN"/>
        </w:rPr>
        <w:t xml:space="preserve"> </w:t>
      </w:r>
      <w:ins w:id="646" w:author="Номингэрэл Даваадорж" w:date="2023-03-21T10:42:00Z">
        <w:r w:rsidR="00197913" w:rsidRPr="001B3A57">
          <w:rPr>
            <w:b/>
            <w:bCs/>
            <w:u w:val="single"/>
            <w:lang w:val="mn-MN"/>
            <w:rPrChange w:id="647" w:author="Microsoft Office User" w:date="2023-03-26T14:16:00Z">
              <w:rPr>
                <w:b/>
                <w:bCs/>
                <w:lang w:val="mn-MN"/>
              </w:rPr>
            </w:rPrChange>
          </w:rPr>
          <w:t>хуулийн</w:t>
        </w:r>
      </w:ins>
      <w:r w:rsidR="00197913" w:rsidRPr="001B3A57">
        <w:rPr>
          <w:lang w:val="mn-MN"/>
        </w:rPr>
        <w:t xml:space="preserve"> </w:t>
      </w:r>
      <w:r w:rsidRPr="001B3A57">
        <w:rPr>
          <w:lang w:val="mn-MN"/>
        </w:rPr>
        <w:t xml:space="preserve">42.5-д заасан барьцааг энэ </w:t>
      </w:r>
      <w:r w:rsidRPr="001B3A57">
        <w:rPr>
          <w:strike/>
          <w:lang w:val="mn-MN"/>
          <w:rPrChange w:id="648" w:author="Номингэрэл Даваадорж" w:date="2023-03-21T10:42:00Z">
            <w:rPr>
              <w:lang w:val="mn-MN"/>
            </w:rPr>
          </w:rPrChange>
        </w:rPr>
        <w:t>зүйлийн</w:t>
      </w:r>
      <w:ins w:id="649" w:author="Номингэрэл Даваадорж" w:date="2023-03-21T10:42:00Z">
        <w:r w:rsidRPr="001B3A57">
          <w:rPr>
            <w:strike/>
            <w:lang w:val="mn-MN"/>
          </w:rPr>
          <w:t xml:space="preserve"> </w:t>
        </w:r>
        <w:r w:rsidRPr="001B3A57">
          <w:rPr>
            <w:b/>
            <w:bCs/>
            <w:u w:val="single"/>
            <w:lang w:val="mn-MN"/>
          </w:rPr>
          <w:t>хуулийн</w:t>
        </w:r>
      </w:ins>
      <w:r w:rsidRPr="001B3A57">
        <w:rPr>
          <w:lang w:val="mn-MN"/>
        </w:rPr>
        <w:t xml:space="preserve"> 42.3-т заасан хэлбэрээр гаргаж болно. </w:t>
      </w:r>
    </w:p>
    <w:p w14:paraId="530E9C99" w14:textId="77777777" w:rsidR="00E76382" w:rsidRPr="001B3A57" w:rsidRDefault="00E76382" w:rsidP="00E76382">
      <w:pPr>
        <w:pStyle w:val="NoSpacing"/>
        <w:ind w:firstLine="360"/>
        <w:jc w:val="both"/>
        <w:rPr>
          <w:lang w:val="mn-MN"/>
        </w:rPr>
      </w:pPr>
    </w:p>
    <w:p w14:paraId="729A8374" w14:textId="77777777" w:rsidR="00E76382" w:rsidRPr="001B3A57" w:rsidRDefault="00E76382" w:rsidP="00371362">
      <w:pPr>
        <w:pStyle w:val="NoSpacing"/>
        <w:jc w:val="both"/>
        <w:rPr>
          <w:lang w:val="mn-MN"/>
        </w:rPr>
      </w:pPr>
      <w:r w:rsidRPr="001B3A57">
        <w:rPr>
          <w:lang w:val="mn-MN"/>
        </w:rPr>
        <w:t>42.7.Энэ хуульд зааснаар гэрээнд нэмэлт, өөрчлөлт оруулсан</w:t>
      </w:r>
      <w:ins w:id="650" w:author="Номингэрэл Даваадорж" w:date="2023-03-21T10:42:00Z">
        <w:r w:rsidRPr="001B3A57">
          <w:rPr>
            <w:b/>
            <w:bCs/>
            <w:lang w:val="mn-MN"/>
          </w:rPr>
          <w:t>,</w:t>
        </w:r>
      </w:ins>
      <w:r w:rsidRPr="001B3A57">
        <w:rPr>
          <w:lang w:val="mn-MN"/>
        </w:rPr>
        <w:t xml:space="preserve"> эсхүл гэрээний хүчинтэй хугацаанд гүйцэтгэлийн баталгаа хүчингүй болох нөхцөл үүсвэл гүйцэтгэгч гүйцэтгэлийн баталгааг зохих шаардлагад нийцүүлэн шинэчлэн гаргуулах, хүчинтэй гүйцэтгэлийн баталгаагаар солих үүрэг хүлээнэ.</w:t>
      </w:r>
    </w:p>
    <w:p w14:paraId="2CB1EC3B" w14:textId="77777777" w:rsidR="00E76382" w:rsidRPr="001B3A57" w:rsidRDefault="00E76382" w:rsidP="00E76382">
      <w:pPr>
        <w:pStyle w:val="NoSpacing"/>
        <w:ind w:firstLine="360"/>
        <w:jc w:val="both"/>
        <w:rPr>
          <w:lang w:val="mn-MN"/>
        </w:rPr>
      </w:pPr>
    </w:p>
    <w:p w14:paraId="40C06D46" w14:textId="77777777" w:rsidR="00E76382" w:rsidRPr="001B3A57" w:rsidRDefault="00E76382" w:rsidP="00371362">
      <w:pPr>
        <w:pStyle w:val="NoSpacing"/>
        <w:jc w:val="both"/>
        <w:rPr>
          <w:lang w:val="mn-MN"/>
        </w:rPr>
      </w:pPr>
      <w:r w:rsidRPr="001B3A57">
        <w:rPr>
          <w:lang w:val="mn-MN"/>
        </w:rPr>
        <w:t>42.8.Төсвийн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312CE81A" w14:textId="77777777" w:rsidR="00E76382" w:rsidRPr="001B3A57" w:rsidRDefault="00E76382" w:rsidP="00E76382">
      <w:pPr>
        <w:pStyle w:val="NoSpacing"/>
        <w:ind w:firstLine="360"/>
        <w:jc w:val="both"/>
        <w:rPr>
          <w:lang w:val="mn-MN"/>
        </w:rPr>
      </w:pPr>
    </w:p>
    <w:p w14:paraId="22D106D6" w14:textId="5C4C2F95" w:rsidR="00E76382" w:rsidRPr="001B3A57" w:rsidRDefault="00E76382" w:rsidP="00371362">
      <w:pPr>
        <w:pStyle w:val="NoSpacing"/>
        <w:jc w:val="both"/>
        <w:rPr>
          <w:lang w:val="mn-MN"/>
        </w:rPr>
      </w:pPr>
      <w:r w:rsidRPr="001B3A57">
        <w:rPr>
          <w:lang w:val="mn-MN"/>
        </w:rPr>
        <w:t xml:space="preserve">42.9.Гүйцэтгэгч энэ </w:t>
      </w:r>
      <w:r w:rsidR="00197913" w:rsidRPr="001B3A57">
        <w:rPr>
          <w:strike/>
          <w:lang w:val="mn-MN"/>
          <w:rPrChange w:id="651" w:author="Microsoft Office User" w:date="2023-03-26T14:16:00Z">
            <w:rPr>
              <w:lang w:val="mn-MN"/>
            </w:rPr>
          </w:rPrChange>
        </w:rPr>
        <w:t>зүйлийн</w:t>
      </w:r>
      <w:r w:rsidR="00197913" w:rsidRPr="001B3A57">
        <w:rPr>
          <w:lang w:val="mn-MN"/>
        </w:rPr>
        <w:t xml:space="preserve"> </w:t>
      </w:r>
      <w:ins w:id="652" w:author="Номингэрэл Даваадорж" w:date="2023-03-21T10:42:00Z">
        <w:r w:rsidR="00197913" w:rsidRPr="001B3A57">
          <w:rPr>
            <w:b/>
            <w:bCs/>
            <w:u w:val="single"/>
            <w:lang w:val="mn-MN"/>
            <w:rPrChange w:id="653" w:author="Microsoft Office User" w:date="2023-03-26T14:16:00Z">
              <w:rPr>
                <w:b/>
                <w:bCs/>
                <w:lang w:val="mn-MN"/>
              </w:rPr>
            </w:rPrChange>
          </w:rPr>
          <w:t>хуулийн</w:t>
        </w:r>
      </w:ins>
      <w:r w:rsidR="00197913" w:rsidRPr="001B3A57">
        <w:rPr>
          <w:lang w:val="mn-MN"/>
        </w:rPr>
        <w:t xml:space="preserve"> </w:t>
      </w:r>
      <w:r w:rsidRPr="001B3A57">
        <w:rPr>
          <w:lang w:val="mn-MN"/>
        </w:rPr>
        <w:t>42.8-д заасан гүйцэтгэлийн баталгааг шинэчлэн хүргүүлэх үүргээ гүйцэтгээгүй бол түүнийг гэрээний үүргээ зөрчсөнд тооцож, гүйцэтгэлийн баталгааг захиалагчийн орлого болгоно.</w:t>
      </w:r>
    </w:p>
    <w:p w14:paraId="48000DF8" w14:textId="77777777" w:rsidR="00E76382" w:rsidRPr="001B3A57" w:rsidRDefault="00E76382" w:rsidP="00E76382">
      <w:pPr>
        <w:pStyle w:val="NoSpacing"/>
        <w:ind w:firstLine="360"/>
        <w:jc w:val="both"/>
        <w:rPr>
          <w:lang w:val="mn-MN"/>
        </w:rPr>
      </w:pPr>
    </w:p>
    <w:p w14:paraId="4524AED9" w14:textId="77777777" w:rsidR="00E76382" w:rsidRPr="001B3A57" w:rsidRDefault="00E76382" w:rsidP="00371362">
      <w:pPr>
        <w:pStyle w:val="Heading2"/>
        <w:numPr>
          <w:ilvl w:val="0"/>
          <w:numId w:val="0"/>
        </w:numPr>
        <w:ind w:firstLine="720"/>
        <w:rPr>
          <w:lang w:val="mn-MN"/>
          <w:rPrChange w:id="654" w:author="Номингэрэл Даваадорж" w:date="2023-03-21T10:42:00Z">
            <w:rPr/>
          </w:rPrChange>
        </w:rPr>
      </w:pPr>
      <w:bookmarkStart w:id="655" w:name="_Toc92150649"/>
      <w:r w:rsidRPr="001B3A57">
        <w:rPr>
          <w:lang w:val="mn-MN"/>
          <w:rPrChange w:id="656" w:author="Номингэрэл Даваадорж" w:date="2023-03-21T10:42:00Z">
            <w:rPr/>
          </w:rPrChange>
        </w:rPr>
        <w:t xml:space="preserve">43 </w:t>
      </w:r>
      <w:bookmarkStart w:id="657" w:name="_Toc89718555"/>
      <w:r w:rsidRPr="001B3A57">
        <w:rPr>
          <w:lang w:val="mn-MN"/>
          <w:rPrChange w:id="658" w:author="Номингэрэл Даваадорж" w:date="2023-03-21T10:42:00Z">
            <w:rPr/>
          </w:rPrChange>
        </w:rPr>
        <w:t>дугаар зүйл.Урьдчилгаа төлбөр, түүний баталгаа</w:t>
      </w:r>
      <w:bookmarkEnd w:id="655"/>
      <w:bookmarkEnd w:id="657"/>
    </w:p>
    <w:p w14:paraId="6471BE25" w14:textId="77777777" w:rsidR="00E76382" w:rsidRPr="001B3A57" w:rsidRDefault="00E76382" w:rsidP="001D3D3C">
      <w:pPr>
        <w:pStyle w:val="NoSpacing"/>
        <w:ind w:firstLine="0"/>
        <w:jc w:val="both"/>
        <w:rPr>
          <w:ins w:id="659" w:author="Номингэрэл Даваадорж" w:date="2023-03-21T10:42:00Z"/>
          <w:lang w:val="mn-MN"/>
        </w:rPr>
      </w:pPr>
    </w:p>
    <w:p w14:paraId="7A988D72" w14:textId="77777777" w:rsidR="00E76382" w:rsidRPr="001B3A57" w:rsidRDefault="00E76382" w:rsidP="00371362">
      <w:pPr>
        <w:pStyle w:val="NoSpacing"/>
        <w:jc w:val="both"/>
        <w:rPr>
          <w:b/>
          <w:u w:val="single"/>
          <w:lang w:val="mn-MN"/>
          <w:rPrChange w:id="660" w:author="Номингэрэл Даваадорж" w:date="2023-03-21T10:42:00Z">
            <w:rPr>
              <w:lang w:val="mn-MN"/>
            </w:rPr>
          </w:rPrChange>
        </w:rPr>
      </w:pPr>
      <w:ins w:id="661" w:author="Номингэрэл Даваадорж" w:date="2023-03-21T10:42:00Z">
        <w:r w:rsidRPr="001B3A57">
          <w:rPr>
            <w:b/>
            <w:bCs/>
            <w:u w:val="single"/>
            <w:lang w:val="mn-MN"/>
            <w:rPrChange w:id="662" w:author="Microsoft Office User" w:date="2023-03-26T15:52:00Z">
              <w:rPr>
                <w:b/>
                <w:bCs/>
                <w:lang w:val="mn-MN"/>
              </w:rPr>
            </w:rPrChange>
          </w:rPr>
          <w:t>43.1.Тендер шалгаруулалтын баримт бичигт заасны дагуу баталгаа гаргасан бол ажлын бэлтгэл хангахад зориулан гүйцэтгэгчид урьдчилгаа төлбөр төлнө.</w:t>
        </w:r>
      </w:ins>
      <w:r w:rsidRPr="001B3A57">
        <w:rPr>
          <w:b/>
          <w:u w:val="single"/>
          <w:lang w:val="mn-MN"/>
          <w:rPrChange w:id="663" w:author="Номингэрэл Даваадорж" w:date="2023-03-21T10:42:00Z">
            <w:rPr>
              <w:lang w:val="mn-MN"/>
            </w:rPr>
          </w:rPrChange>
        </w:rPr>
        <w:t xml:space="preserve"> </w:t>
      </w:r>
    </w:p>
    <w:p w14:paraId="49773FDB" w14:textId="77777777" w:rsidR="00E76382" w:rsidRPr="001B3A57" w:rsidRDefault="00E76382" w:rsidP="00E76382">
      <w:pPr>
        <w:pStyle w:val="NoSpacing"/>
        <w:ind w:firstLine="360"/>
        <w:jc w:val="both"/>
        <w:rPr>
          <w:lang w:val="mn-MN"/>
        </w:rPr>
      </w:pPr>
    </w:p>
    <w:p w14:paraId="7ED98EB2" w14:textId="77777777" w:rsidR="00E76382" w:rsidRPr="001B3A57" w:rsidRDefault="00E76382" w:rsidP="00371362">
      <w:pPr>
        <w:pStyle w:val="NoSpacing"/>
        <w:jc w:val="both"/>
        <w:rPr>
          <w:lang w:val="mn-MN"/>
        </w:rPr>
      </w:pPr>
      <w:r w:rsidRPr="001B3A57">
        <w:rPr>
          <w:lang w:val="mn-MN"/>
        </w:rPr>
        <w:t>43.2.Баталгаа урьдчилгаа төлбөрөөс багагүй дүнтэй байна.</w:t>
      </w:r>
    </w:p>
    <w:p w14:paraId="7B443035" w14:textId="77777777" w:rsidR="00E76382" w:rsidRPr="001B3A57" w:rsidRDefault="00E76382" w:rsidP="00E76382">
      <w:pPr>
        <w:pStyle w:val="NoSpacing"/>
        <w:ind w:firstLine="360"/>
        <w:jc w:val="both"/>
        <w:rPr>
          <w:lang w:val="mn-MN"/>
        </w:rPr>
      </w:pPr>
    </w:p>
    <w:p w14:paraId="01FA50AD" w14:textId="77777777" w:rsidR="00E76382" w:rsidRPr="001B3A57" w:rsidRDefault="00E76382" w:rsidP="00371362">
      <w:pPr>
        <w:pStyle w:val="NoSpacing"/>
        <w:jc w:val="both"/>
      </w:pPr>
      <w:r w:rsidRPr="001B3A57">
        <w:rPr>
          <w:lang w:val="mn-MN"/>
        </w:rPr>
        <w:t>43.3.Урьдчилгаа төлбөрийн баталгаа гаргаагүй бол захиалагч урьдчилгаа төлбөр төлөхийг хориглоно.</w:t>
      </w:r>
    </w:p>
    <w:p w14:paraId="7AF5B437" w14:textId="77777777" w:rsidR="00E76382" w:rsidRPr="001B3A57" w:rsidRDefault="00E76382" w:rsidP="00E76382">
      <w:pPr>
        <w:pStyle w:val="NoSpacing"/>
        <w:ind w:firstLine="360"/>
        <w:jc w:val="both"/>
        <w:rPr>
          <w:lang w:val="mn-MN"/>
        </w:rPr>
      </w:pPr>
    </w:p>
    <w:p w14:paraId="3F0FAB1A" w14:textId="77777777" w:rsidR="00E76382" w:rsidRPr="001B3A57" w:rsidRDefault="00E76382" w:rsidP="00371362">
      <w:pPr>
        <w:pStyle w:val="NoSpacing"/>
        <w:jc w:val="both"/>
        <w:rPr>
          <w:lang w:val="mn-MN"/>
        </w:rPr>
      </w:pPr>
      <w:r w:rsidRPr="001B3A57">
        <w:rPr>
          <w:lang w:val="mn-MN"/>
        </w:rPr>
        <w:t xml:space="preserve">43.4.Урьдчилгаа төлбөрийн баталгааны дүнд энэ хуулийн 42 дугаар зүйлийн дагуу гаргасан гүйцэтгэлийн баталгааны дүнг оруулан тооцож болно. </w:t>
      </w:r>
    </w:p>
    <w:p w14:paraId="5723DE6F" w14:textId="77777777" w:rsidR="00E76382" w:rsidRPr="001B3A57" w:rsidRDefault="00E76382" w:rsidP="00E76382">
      <w:pPr>
        <w:pStyle w:val="NoSpacing"/>
        <w:ind w:firstLine="360"/>
        <w:jc w:val="both"/>
        <w:rPr>
          <w:lang w:val="mn-MN"/>
        </w:rPr>
      </w:pPr>
    </w:p>
    <w:p w14:paraId="161927F0" w14:textId="77777777" w:rsidR="00E76382" w:rsidRPr="001B3A57" w:rsidRDefault="00E76382" w:rsidP="00371362">
      <w:pPr>
        <w:pStyle w:val="NoSpacing"/>
        <w:jc w:val="both"/>
        <w:rPr>
          <w:lang w:val="mn-MN"/>
        </w:rPr>
      </w:pPr>
      <w:r w:rsidRPr="001B3A57">
        <w:rPr>
          <w:lang w:val="mn-MN"/>
        </w:rPr>
        <w:t xml:space="preserve">43.5.Урьдчилгаа төлбөрийн баталгааг энэ хуулийн 42.3-т заасан хэлбэрээр гаргана. </w:t>
      </w:r>
    </w:p>
    <w:p w14:paraId="5E1DCCF8" w14:textId="77777777" w:rsidR="00E76382" w:rsidRPr="001B3A57" w:rsidRDefault="00E76382" w:rsidP="00E76382">
      <w:pPr>
        <w:pStyle w:val="NoSpacing"/>
        <w:ind w:firstLine="360"/>
        <w:jc w:val="both"/>
        <w:rPr>
          <w:lang w:val="mn-MN"/>
        </w:rPr>
      </w:pPr>
    </w:p>
    <w:p w14:paraId="384D3B6F" w14:textId="77777777" w:rsidR="00E76382" w:rsidRPr="001B3A57" w:rsidRDefault="00E76382" w:rsidP="00371362">
      <w:pPr>
        <w:pStyle w:val="NoSpacing"/>
        <w:jc w:val="both"/>
        <w:rPr>
          <w:lang w:val="mn-MN"/>
        </w:rPr>
      </w:pPr>
      <w:r w:rsidRPr="001B3A57">
        <w:rPr>
          <w:lang w:val="mn-MN"/>
        </w:rPr>
        <w:t xml:space="preserve">43.6.Энэ хуулийн 42, 43 дугаар зүйлд заасан баталгааг гадаад валютаар илэрхийлэх бол баталгаа гаргасан өдрийн Төв банк /Монголбанк/-ны албан ханшаар тодорхойлно. </w:t>
      </w:r>
    </w:p>
    <w:p w14:paraId="05EDD60A" w14:textId="77777777" w:rsidR="00E76382" w:rsidRPr="001B3A57" w:rsidRDefault="00E76382" w:rsidP="00E76382">
      <w:pPr>
        <w:pStyle w:val="NoSpacing"/>
        <w:ind w:firstLine="360"/>
        <w:jc w:val="both"/>
        <w:rPr>
          <w:lang w:val="mn-MN"/>
        </w:rPr>
      </w:pPr>
    </w:p>
    <w:p w14:paraId="1038E067" w14:textId="71339170" w:rsidR="00E76382" w:rsidRPr="001B3A57" w:rsidRDefault="00E76382" w:rsidP="00E76382">
      <w:pPr>
        <w:pStyle w:val="Heading1"/>
        <w:spacing w:before="0" w:line="240" w:lineRule="auto"/>
        <w:jc w:val="center"/>
        <w:rPr>
          <w:rStyle w:val="BookTitle"/>
          <w:rFonts w:cs="Arial"/>
          <w:b/>
          <w:i w:val="0"/>
          <w:szCs w:val="24"/>
          <w:lang w:val="mn-MN"/>
          <w:rPrChange w:id="664" w:author="Номингэрэл Даваадорж" w:date="2023-03-21T10:42:00Z">
            <w:rPr>
              <w:rStyle w:val="BookTitle"/>
              <w:rFonts w:eastAsiaTheme="minorHAnsi" w:cs="Arial"/>
              <w:b/>
              <w:i w:val="0"/>
              <w:szCs w:val="24"/>
            </w:rPr>
          </w:rPrChange>
        </w:rPr>
      </w:pPr>
      <w:bookmarkStart w:id="665" w:name="_Toc89718556"/>
      <w:bookmarkStart w:id="666" w:name="_Toc92150650"/>
      <w:r w:rsidRPr="001B3A57">
        <w:rPr>
          <w:rStyle w:val="BookTitle"/>
          <w:rFonts w:cs="Arial"/>
          <w:b/>
          <w:i w:val="0"/>
          <w:strike/>
          <w:szCs w:val="24"/>
          <w:lang w:val="mn-MN"/>
          <w:rPrChange w:id="667" w:author="Номингэрэл Даваадорж" w:date="2023-03-21T10:42:00Z">
            <w:rPr>
              <w:rStyle w:val="BookTitle"/>
              <w:b/>
              <w:i w:val="0"/>
            </w:rPr>
          </w:rPrChange>
        </w:rPr>
        <w:t>ЗУРГААДУГААР</w:t>
      </w:r>
      <w:r w:rsidRPr="001B3A57">
        <w:rPr>
          <w:rStyle w:val="BookTitle"/>
          <w:rFonts w:cs="Arial"/>
          <w:b/>
          <w:i w:val="0"/>
          <w:szCs w:val="24"/>
          <w:lang w:val="mn-MN"/>
          <w:rPrChange w:id="668" w:author="Номингэрэл Даваадорж" w:date="2023-03-21T10:42:00Z">
            <w:rPr>
              <w:rStyle w:val="BookTitle"/>
              <w:b/>
              <w:i w:val="0"/>
            </w:rPr>
          </w:rPrChange>
        </w:rPr>
        <w:t xml:space="preserve"> </w:t>
      </w:r>
      <w:r w:rsidR="00495543" w:rsidRPr="001B3A57">
        <w:rPr>
          <w:rStyle w:val="BookTitle"/>
          <w:rFonts w:cs="Arial"/>
          <w:b/>
          <w:i w:val="0"/>
          <w:szCs w:val="24"/>
          <w:u w:val="single"/>
          <w:lang w:val="mn-MN"/>
          <w:rPrChange w:id="669" w:author="Номингэрэл Даваадорж" w:date="2023-03-21T10:42:00Z">
            <w:rPr>
              <w:rStyle w:val="BookTitle"/>
              <w:b/>
              <w:i w:val="0"/>
            </w:rPr>
          </w:rPrChange>
        </w:rPr>
        <w:t>ЗУРГАДУГААР</w:t>
      </w:r>
      <w:r w:rsidR="00495543" w:rsidRPr="001B3A57">
        <w:rPr>
          <w:rStyle w:val="BookTitle"/>
          <w:rFonts w:cs="Arial"/>
          <w:b/>
          <w:i w:val="0"/>
          <w:szCs w:val="24"/>
          <w:lang w:val="mn-MN"/>
        </w:rPr>
        <w:t xml:space="preserve"> </w:t>
      </w:r>
      <w:r w:rsidRPr="001B3A57">
        <w:rPr>
          <w:rStyle w:val="BookTitle"/>
          <w:rFonts w:cs="Arial"/>
          <w:b/>
          <w:i w:val="0"/>
          <w:szCs w:val="24"/>
          <w:lang w:val="mn-MN"/>
          <w:rPrChange w:id="670" w:author="Номингэрэл Даваадорж" w:date="2023-03-21T10:42:00Z">
            <w:rPr>
              <w:rStyle w:val="BookTitle"/>
              <w:b/>
              <w:i w:val="0"/>
            </w:rPr>
          </w:rPrChange>
        </w:rPr>
        <w:t>БҮЛЭГ</w:t>
      </w:r>
      <w:r w:rsidRPr="001B3A57">
        <w:rPr>
          <w:rStyle w:val="BookTitle"/>
          <w:rFonts w:cs="Arial"/>
          <w:b/>
          <w:i w:val="0"/>
          <w:szCs w:val="24"/>
          <w:lang w:val="mn-MN"/>
          <w:rPrChange w:id="671" w:author="Номингэрэл Даваадорж" w:date="2023-03-21T10:42:00Z">
            <w:rPr>
              <w:rStyle w:val="BookTitle"/>
              <w:b/>
              <w:i w:val="0"/>
            </w:rPr>
          </w:rPrChange>
        </w:rPr>
        <w:br/>
        <w:t xml:space="preserve"> ХУДАЛДАН АВАХ АЖИЛЛАГААНЫ УДИРДЛАГА</w:t>
      </w:r>
      <w:bookmarkEnd w:id="665"/>
      <w:bookmarkEnd w:id="666"/>
    </w:p>
    <w:p w14:paraId="71058DAE" w14:textId="77777777" w:rsidR="00E76382" w:rsidRPr="001B3A57" w:rsidRDefault="00E76382" w:rsidP="00E76382">
      <w:pPr>
        <w:spacing w:after="0"/>
        <w:rPr>
          <w:lang w:val="mn-MN"/>
          <w:rPrChange w:id="672" w:author="Номингэрэл Даваадорж" w:date="2023-03-21T10:42:00Z">
            <w:rPr/>
          </w:rPrChange>
        </w:rPr>
      </w:pPr>
    </w:p>
    <w:p w14:paraId="7D194A3D" w14:textId="77777777" w:rsidR="00E76382" w:rsidRPr="001B3A57" w:rsidRDefault="00E76382" w:rsidP="008B5FB0">
      <w:pPr>
        <w:pStyle w:val="Heading2"/>
        <w:numPr>
          <w:ilvl w:val="0"/>
          <w:numId w:val="0"/>
        </w:numPr>
        <w:ind w:firstLine="720"/>
        <w:rPr>
          <w:lang w:val="mn-MN"/>
          <w:rPrChange w:id="673" w:author="Номингэрэл Даваадорж" w:date="2023-03-21T10:42:00Z">
            <w:rPr/>
          </w:rPrChange>
        </w:rPr>
      </w:pPr>
      <w:bookmarkStart w:id="674" w:name="_Toc92150651"/>
      <w:r w:rsidRPr="001B3A57">
        <w:rPr>
          <w:lang w:val="mn-MN"/>
          <w:rPrChange w:id="675" w:author="Номингэрэл Даваадорж" w:date="2023-03-21T10:42:00Z">
            <w:rPr/>
          </w:rPrChange>
        </w:rPr>
        <w:t>44 дүгээр</w:t>
      </w:r>
      <w:bookmarkStart w:id="676" w:name="_Toc89718557"/>
      <w:r w:rsidRPr="001B3A57">
        <w:rPr>
          <w:lang w:val="mn-MN"/>
          <w:rPrChange w:id="677" w:author="Номингэрэл Даваадорж" w:date="2023-03-21T10:42:00Z">
            <w:rPr/>
          </w:rPrChange>
        </w:rPr>
        <w:t xml:space="preserve"> зүйл.Худалдан авах ажиллагааг төлөвлөх</w:t>
      </w:r>
      <w:bookmarkEnd w:id="674"/>
      <w:bookmarkEnd w:id="676"/>
    </w:p>
    <w:p w14:paraId="4E41F414" w14:textId="77777777" w:rsidR="00E76382" w:rsidRPr="001B3A57" w:rsidRDefault="00E76382" w:rsidP="00E76382">
      <w:pPr>
        <w:pStyle w:val="NoSpacing"/>
        <w:ind w:firstLine="360"/>
        <w:jc w:val="both"/>
        <w:rPr>
          <w:lang w:val="mn-MN"/>
        </w:rPr>
      </w:pPr>
      <w:bookmarkStart w:id="678" w:name="_Ref82974854"/>
      <w:bookmarkStart w:id="679" w:name="_Ref89163425"/>
    </w:p>
    <w:p w14:paraId="533D8F16" w14:textId="77777777" w:rsidR="00E76382" w:rsidRPr="001B3A57" w:rsidRDefault="00E76382" w:rsidP="008B5FB0">
      <w:pPr>
        <w:pStyle w:val="NoSpacing"/>
        <w:jc w:val="both"/>
        <w:rPr>
          <w:lang w:val="mn-MN"/>
        </w:rPr>
      </w:pPr>
      <w:r w:rsidRPr="001B3A57">
        <w:rPr>
          <w:lang w:val="mn-MN"/>
        </w:rPr>
        <w:t>44.1.Захиалагч батлагдсан төсөвт туссан төсөл, арга хэмжээ бүрээр худалдан авах ажиллагааг үр ашигтай төлөвлөж, батална.</w:t>
      </w:r>
    </w:p>
    <w:p w14:paraId="7BA72770" w14:textId="77777777" w:rsidR="00E76382" w:rsidRPr="001B3A57" w:rsidRDefault="00E76382" w:rsidP="00E76382">
      <w:pPr>
        <w:pStyle w:val="NoSpacing"/>
        <w:ind w:firstLine="360"/>
        <w:jc w:val="both"/>
        <w:rPr>
          <w:lang w:val="mn-MN"/>
        </w:rPr>
      </w:pPr>
      <w:bookmarkStart w:id="680" w:name="_Ref89163846"/>
    </w:p>
    <w:p w14:paraId="56A0FBD5" w14:textId="77777777" w:rsidR="00E76382" w:rsidRPr="001B3A57" w:rsidRDefault="00E76382" w:rsidP="008B5FB0">
      <w:pPr>
        <w:pStyle w:val="NoSpacing"/>
        <w:jc w:val="both"/>
        <w:rPr>
          <w:lang w:val="mn-MN"/>
        </w:rPr>
      </w:pPr>
      <w:r w:rsidRPr="001B3A57">
        <w:rPr>
          <w:lang w:val="mn-MN"/>
        </w:rPr>
        <w:t>44.2.Захиалагч худалдан авах ажиллагааны төлөвлөгөөнд ерөнхий гэрээний аргаар худалдан авах бараа, үйлчилгээг тусгасан байна.</w:t>
      </w:r>
      <w:bookmarkEnd w:id="680"/>
    </w:p>
    <w:p w14:paraId="78E9F5DD" w14:textId="77777777" w:rsidR="00E76382" w:rsidRPr="001B3A57" w:rsidRDefault="00E76382" w:rsidP="00E76382">
      <w:pPr>
        <w:pStyle w:val="NoSpacing"/>
        <w:ind w:firstLine="360"/>
        <w:jc w:val="both"/>
        <w:rPr>
          <w:lang w:val="mn-MN"/>
        </w:rPr>
      </w:pPr>
    </w:p>
    <w:p w14:paraId="428A172C" w14:textId="77777777" w:rsidR="00E76382" w:rsidRPr="001B3A57" w:rsidRDefault="00E76382" w:rsidP="008B5FB0">
      <w:pPr>
        <w:pStyle w:val="NoSpacing"/>
        <w:jc w:val="both"/>
        <w:rPr>
          <w:lang w:val="mn-MN"/>
        </w:rPr>
      </w:pPr>
      <w:r w:rsidRPr="001B3A57">
        <w:rPr>
          <w:lang w:val="mn-MN"/>
        </w:rPr>
        <w:t>44.3.Захиалагч санхүүжилтийн эх үүсвэр батлагдсанаас хойш ажлын 10 өдрийн дотор худалдан авах ажиллагааны төлөвлөгөөг харьяалах дээд шатны төсвийн захирагчид цахим системээр илгээнэ.</w:t>
      </w:r>
    </w:p>
    <w:p w14:paraId="46A7BE70" w14:textId="77777777" w:rsidR="00E76382" w:rsidRPr="001B3A57" w:rsidRDefault="00E76382" w:rsidP="00E76382">
      <w:pPr>
        <w:pStyle w:val="NoSpacing"/>
        <w:ind w:firstLine="360"/>
        <w:jc w:val="both"/>
        <w:rPr>
          <w:lang w:val="mn-MN"/>
        </w:rPr>
      </w:pPr>
      <w:bookmarkStart w:id="681" w:name="_Ref83063557"/>
      <w:bookmarkEnd w:id="678"/>
      <w:bookmarkEnd w:id="679"/>
    </w:p>
    <w:p w14:paraId="2C41A528" w14:textId="77777777" w:rsidR="00E76382" w:rsidRPr="001B3A57" w:rsidRDefault="00E76382" w:rsidP="008B5FB0">
      <w:pPr>
        <w:pStyle w:val="NoSpacing"/>
        <w:jc w:val="both"/>
        <w:rPr>
          <w:lang w:val="mn-MN"/>
        </w:rPr>
      </w:pPr>
      <w:r w:rsidRPr="001B3A57">
        <w:rPr>
          <w:lang w:val="mn-MN"/>
        </w:rPr>
        <w:lastRenderedPageBreak/>
        <w:t xml:space="preserve">44.4.Төсвийн ерөнхийлөн захирагч тухайн жилийн санхүүжилтийн эх үүсвэр батлагдсанаас хойш нэг сарын дотор харьяа захиалагчийн худалдан авах ажиллагааны төлөвлөгөөг нэгтгэн хянаж, баталгаажуулан </w:t>
      </w:r>
      <w:bookmarkStart w:id="682" w:name="_Ref83075999"/>
      <w:bookmarkEnd w:id="681"/>
      <w:r w:rsidRPr="001B3A57">
        <w:rPr>
          <w:lang w:val="mn-MN"/>
        </w:rPr>
        <w:t>цахим системд нийтэлнэ.</w:t>
      </w:r>
    </w:p>
    <w:p w14:paraId="6D69BA88" w14:textId="77777777" w:rsidR="00E76382" w:rsidRPr="001B3A57" w:rsidRDefault="00E76382" w:rsidP="00E76382">
      <w:pPr>
        <w:pStyle w:val="NoSpacing"/>
        <w:ind w:firstLine="360"/>
        <w:jc w:val="both"/>
        <w:rPr>
          <w:lang w:val="mn-MN"/>
        </w:rPr>
      </w:pPr>
    </w:p>
    <w:bookmarkEnd w:id="682"/>
    <w:p w14:paraId="0C25ECCB" w14:textId="77777777" w:rsidR="00E76382" w:rsidRPr="001B3A57" w:rsidRDefault="00E76382" w:rsidP="008B5FB0">
      <w:pPr>
        <w:pStyle w:val="NoSpacing"/>
        <w:jc w:val="both"/>
        <w:rPr>
          <w:lang w:val="mn-MN"/>
        </w:rPr>
      </w:pPr>
      <w:r w:rsidRPr="001B3A57">
        <w:rPr>
          <w:lang w:val="mn-MN"/>
        </w:rPr>
        <w:t xml:space="preserve">44.5.Худалдан авах ажиллагааг төлөвлөх журмыг санхүү, төсвийн асуудал эрхэлсэн Засгийн газрын гишүүн батална. </w:t>
      </w:r>
    </w:p>
    <w:p w14:paraId="25F9E51D" w14:textId="77777777" w:rsidR="00E76382" w:rsidRPr="001B3A57" w:rsidRDefault="00E76382" w:rsidP="00E76382">
      <w:pPr>
        <w:pStyle w:val="NoSpacing"/>
        <w:ind w:firstLine="360"/>
        <w:jc w:val="both"/>
        <w:rPr>
          <w:lang w:val="mn-MN"/>
        </w:rPr>
      </w:pPr>
    </w:p>
    <w:p w14:paraId="7ED75A4E" w14:textId="77777777" w:rsidR="00E76382" w:rsidRPr="001B3A57" w:rsidRDefault="00E76382" w:rsidP="00AC7B56">
      <w:pPr>
        <w:pStyle w:val="Heading2"/>
        <w:numPr>
          <w:ilvl w:val="0"/>
          <w:numId w:val="0"/>
        </w:numPr>
        <w:ind w:firstLine="720"/>
        <w:rPr>
          <w:lang w:val="mn-MN"/>
          <w:rPrChange w:id="683" w:author="Номингэрэл Даваадорж" w:date="2023-03-21T10:42:00Z">
            <w:rPr/>
          </w:rPrChange>
        </w:rPr>
      </w:pPr>
      <w:bookmarkStart w:id="684" w:name="_Toc92150652"/>
      <w:r w:rsidRPr="001B3A57">
        <w:rPr>
          <w:lang w:val="mn-MN"/>
          <w:rPrChange w:id="685" w:author="Номингэрэл Даваадорж" w:date="2023-03-21T10:42:00Z">
            <w:rPr/>
          </w:rPrChange>
        </w:rPr>
        <w:t xml:space="preserve">45 </w:t>
      </w:r>
      <w:bookmarkStart w:id="686" w:name="_Ref83063933"/>
      <w:bookmarkStart w:id="687" w:name="_Toc89718558"/>
      <w:r w:rsidRPr="001B3A57">
        <w:rPr>
          <w:lang w:val="mn-MN"/>
          <w:rPrChange w:id="688" w:author="Номингэрэл Даваадорж" w:date="2023-03-21T10:42:00Z">
            <w:rPr/>
          </w:rPrChange>
        </w:rPr>
        <w:t>дугаар зүйл.Худалдан авах ажиллагаа зохион байгуулах</w:t>
      </w:r>
      <w:bookmarkEnd w:id="684"/>
      <w:bookmarkEnd w:id="686"/>
      <w:bookmarkEnd w:id="687"/>
    </w:p>
    <w:p w14:paraId="26B05B32" w14:textId="77777777" w:rsidR="00E76382" w:rsidRPr="001B3A57" w:rsidRDefault="00E76382" w:rsidP="00E76382">
      <w:pPr>
        <w:pStyle w:val="NoSpacing"/>
        <w:ind w:firstLine="360"/>
        <w:jc w:val="both"/>
        <w:rPr>
          <w:lang w:val="mn-MN"/>
        </w:rPr>
      </w:pPr>
      <w:bookmarkStart w:id="689" w:name="_Ref83064055"/>
    </w:p>
    <w:p w14:paraId="56A7668D" w14:textId="36CF102B" w:rsidR="00E76382" w:rsidRPr="001B3A57" w:rsidRDefault="00E76382" w:rsidP="00AC7B56">
      <w:pPr>
        <w:pStyle w:val="NoSpacing"/>
        <w:jc w:val="both"/>
        <w:rPr>
          <w:lang w:val="mn-MN"/>
        </w:rPr>
      </w:pPr>
      <w:r w:rsidRPr="001B3A57">
        <w:rPr>
          <w:lang w:val="mn-MN"/>
        </w:rPr>
        <w:t xml:space="preserve">45.1.Худалдан авах ажиллагааны асуудал </w:t>
      </w:r>
      <w:r w:rsidR="009F594C" w:rsidRPr="001B3A57">
        <w:rPr>
          <w:strike/>
          <w:lang w:val="mn-MN"/>
          <w:rPrChange w:id="690" w:author="Номингэрэл Даваадорж" w:date="2023-03-21T10:42:00Z">
            <w:rPr>
              <w:lang w:val="mn-MN"/>
            </w:rPr>
          </w:rPrChange>
        </w:rPr>
        <w:t>эрхэлсэн</w:t>
      </w:r>
      <w:r w:rsidR="009F594C" w:rsidRPr="001B3A57">
        <w:rPr>
          <w:lang w:val="mn-MN"/>
        </w:rPr>
        <w:t xml:space="preserve"> </w:t>
      </w:r>
      <w:ins w:id="691"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болон аймаг, нийслэлийн Засаг дарга </w:t>
      </w:r>
      <w:r w:rsidRPr="001B3A57">
        <w:rPr>
          <w:strike/>
          <w:lang w:val="mn-MN"/>
          <w:rPrChange w:id="692" w:author="Microsoft Office User" w:date="2023-03-26T16:15:00Z">
            <w:rPr>
              <w:lang w:val="mn-MN"/>
            </w:rPr>
          </w:rPrChange>
        </w:rPr>
        <w:t>Засгийн газрын баталсан</w:t>
      </w:r>
      <w:r w:rsidRPr="001B3A57">
        <w:rPr>
          <w:lang w:val="mn-MN"/>
        </w:rPr>
        <w:t xml:space="preserve"> </w:t>
      </w:r>
      <w:ins w:id="693" w:author="Номингэрэл Даваадорж" w:date="2023-03-21T10:42:00Z">
        <w:r w:rsidRPr="001B3A57">
          <w:rPr>
            <w:b/>
            <w:bCs/>
            <w:u w:val="single"/>
            <w:lang w:val="mn-MN"/>
            <w:rPrChange w:id="694" w:author="Microsoft Office User" w:date="2023-03-26T16:15:00Z">
              <w:rPr>
                <w:b/>
                <w:bCs/>
                <w:lang w:val="mn-MN"/>
              </w:rPr>
            </w:rPrChange>
          </w:rPr>
          <w:t>энэ хуулийн 45.2-т заасан</w:t>
        </w:r>
        <w:r w:rsidRPr="001B3A57">
          <w:rPr>
            <w:bCs/>
            <w:lang w:val="mn-MN"/>
            <w:rPrChange w:id="695" w:author="Microsoft Office User" w:date="2023-03-26T16:15:00Z">
              <w:rPr>
                <w:b/>
                <w:bCs/>
                <w:lang w:val="mn-MN"/>
              </w:rPr>
            </w:rPrChange>
          </w:rPr>
          <w:t xml:space="preserve"> жагсаалтад</w:t>
        </w:r>
        <w:r w:rsidRPr="001B3A57">
          <w:rPr>
            <w:lang w:val="mn-MN"/>
          </w:rPr>
          <w:t xml:space="preserve"> </w:t>
        </w:r>
      </w:ins>
      <w:r w:rsidRPr="001B3A57">
        <w:rPr>
          <w:lang w:val="mn-MN"/>
        </w:rPr>
        <w:t xml:space="preserve">тусгагдсан улсын төсвийн хөрөнгө оруулалтаар санхүүжүүлэх бараа, ажил, үйлчилгээний хувьд захиалагч байна. </w:t>
      </w:r>
    </w:p>
    <w:p w14:paraId="6F1623CF" w14:textId="77777777" w:rsidR="00E76382" w:rsidRPr="001B3A57" w:rsidRDefault="00E76382" w:rsidP="00E76382">
      <w:pPr>
        <w:pStyle w:val="NoSpacing"/>
        <w:ind w:firstLine="360"/>
        <w:jc w:val="both"/>
        <w:rPr>
          <w:lang w:val="mn-MN"/>
        </w:rPr>
      </w:pPr>
    </w:p>
    <w:p w14:paraId="3F68AE51" w14:textId="51EBFA32" w:rsidR="00E76382" w:rsidRPr="001B3A57" w:rsidRDefault="00E76382" w:rsidP="00AC7B56">
      <w:pPr>
        <w:pStyle w:val="NoSpacing"/>
        <w:jc w:val="both"/>
        <w:rPr>
          <w:lang w:val="mn-MN"/>
        </w:rPr>
      </w:pPr>
      <w:r w:rsidRPr="001B3A57">
        <w:rPr>
          <w:lang w:val="mn-MN"/>
        </w:rPr>
        <w:t xml:space="preserve">45.2.Энэ </w:t>
      </w:r>
      <w:r w:rsidR="00197913" w:rsidRPr="001B3A57">
        <w:rPr>
          <w:strike/>
          <w:lang w:val="mn-MN"/>
          <w:rPrChange w:id="696" w:author="Microsoft Office User" w:date="2023-03-26T14:16:00Z">
            <w:rPr>
              <w:lang w:val="mn-MN"/>
            </w:rPr>
          </w:rPrChange>
        </w:rPr>
        <w:t>зүйлийн</w:t>
      </w:r>
      <w:r w:rsidR="00197913" w:rsidRPr="001B3A57">
        <w:rPr>
          <w:lang w:val="mn-MN"/>
        </w:rPr>
        <w:t xml:space="preserve"> </w:t>
      </w:r>
      <w:ins w:id="697" w:author="Номингэрэл Даваадорж" w:date="2023-03-21T10:42:00Z">
        <w:r w:rsidR="00197913" w:rsidRPr="001B3A57">
          <w:rPr>
            <w:b/>
            <w:bCs/>
            <w:u w:val="single"/>
            <w:lang w:val="mn-MN"/>
            <w:rPrChange w:id="698" w:author="Microsoft Office User" w:date="2023-03-26T14:16:00Z">
              <w:rPr>
                <w:b/>
                <w:bCs/>
                <w:lang w:val="mn-MN"/>
              </w:rPr>
            </w:rPrChange>
          </w:rPr>
          <w:t>хуулийн</w:t>
        </w:r>
      </w:ins>
      <w:r w:rsidR="00197913" w:rsidRPr="001B3A57">
        <w:rPr>
          <w:lang w:val="mn-MN"/>
        </w:rPr>
        <w:t xml:space="preserve"> </w:t>
      </w:r>
      <w:r w:rsidRPr="001B3A57">
        <w:rPr>
          <w:lang w:val="mn-MN"/>
        </w:rPr>
        <w:t>45.1-д заасан төсөл, арга хэмжээний жагсаалтыг дараа оны төсвийн тухай хууль албан ёсоор нийтлэгдсэнээс хойш ажлын 10 өдрийн дотор Засгийн газар батална.</w:t>
      </w:r>
    </w:p>
    <w:bookmarkEnd w:id="689"/>
    <w:p w14:paraId="2DF4257B" w14:textId="77777777" w:rsidR="00E76382" w:rsidRPr="001B3A57" w:rsidRDefault="00E76382" w:rsidP="00E76382">
      <w:pPr>
        <w:pStyle w:val="NoSpacing"/>
        <w:ind w:firstLine="360"/>
        <w:jc w:val="both"/>
        <w:rPr>
          <w:lang w:val="mn-MN"/>
        </w:rPr>
      </w:pPr>
    </w:p>
    <w:p w14:paraId="0A4EA12D" w14:textId="67A74DEA" w:rsidR="00E76382" w:rsidRPr="001B3A57" w:rsidRDefault="00E76382" w:rsidP="00AC7B56">
      <w:pPr>
        <w:pStyle w:val="NoSpacing"/>
        <w:jc w:val="both"/>
        <w:rPr>
          <w:lang w:val="mn-MN"/>
        </w:rPr>
      </w:pPr>
      <w:bookmarkStart w:id="699" w:name="_Ref89102788"/>
      <w:r w:rsidRPr="001B3A57">
        <w:rPr>
          <w:lang w:val="mn-MN"/>
        </w:rPr>
        <w:t xml:space="preserve">45.3.Энэ </w:t>
      </w:r>
      <w:r w:rsidR="00197913" w:rsidRPr="001B3A57">
        <w:rPr>
          <w:strike/>
          <w:lang w:val="mn-MN"/>
          <w:rPrChange w:id="700" w:author="Microsoft Office User" w:date="2023-03-26T14:16:00Z">
            <w:rPr>
              <w:lang w:val="mn-MN"/>
            </w:rPr>
          </w:rPrChange>
        </w:rPr>
        <w:t>зүйлийн</w:t>
      </w:r>
      <w:r w:rsidR="00197913" w:rsidRPr="001B3A57">
        <w:rPr>
          <w:lang w:val="mn-MN"/>
        </w:rPr>
        <w:t xml:space="preserve"> </w:t>
      </w:r>
      <w:ins w:id="701" w:author="Номингэрэл Даваадорж" w:date="2023-03-21T10:42:00Z">
        <w:r w:rsidR="00197913" w:rsidRPr="001B3A57">
          <w:rPr>
            <w:b/>
            <w:bCs/>
            <w:u w:val="single"/>
            <w:lang w:val="mn-MN"/>
            <w:rPrChange w:id="702" w:author="Microsoft Office User" w:date="2023-03-26T14:16:00Z">
              <w:rPr>
                <w:b/>
                <w:bCs/>
                <w:lang w:val="mn-MN"/>
              </w:rPr>
            </w:rPrChange>
          </w:rPr>
          <w:t>хуулийн</w:t>
        </w:r>
      </w:ins>
      <w:r w:rsidR="00197913" w:rsidRPr="001B3A57">
        <w:rPr>
          <w:lang w:val="mn-MN"/>
        </w:rPr>
        <w:t xml:space="preserve"> </w:t>
      </w:r>
      <w:r w:rsidRPr="001B3A57">
        <w:rPr>
          <w:lang w:val="mn-MN"/>
        </w:rPr>
        <w:t>45.2-т заасан жагсаалтад хамаарахгүй улсын төсвийн хөрөнгө оруулалтын эх үүсвэрээр санхүүжүүлэх өөрийн хэрэгцээнд худалдан авах бараа, ажил, үйлчилгээний хувьд төсвийн шууд захирагч захиалагч байна.</w:t>
      </w:r>
    </w:p>
    <w:p w14:paraId="0589E563" w14:textId="77777777" w:rsidR="00E76382" w:rsidRPr="001B3A57" w:rsidRDefault="00E76382" w:rsidP="00E76382">
      <w:pPr>
        <w:pStyle w:val="NoSpacing"/>
        <w:jc w:val="both"/>
        <w:rPr>
          <w:lang w:val="mn-MN"/>
        </w:rPr>
      </w:pPr>
      <w:bookmarkStart w:id="703" w:name="_Ref82786368"/>
      <w:bookmarkEnd w:id="699"/>
    </w:p>
    <w:p w14:paraId="1631B69F" w14:textId="38B27AA6" w:rsidR="00E76382" w:rsidRPr="001B3A57" w:rsidRDefault="00E76382" w:rsidP="00AC7B56">
      <w:pPr>
        <w:pStyle w:val="NoSpacing"/>
        <w:jc w:val="both"/>
        <w:rPr>
          <w:lang w:val="mn-MN"/>
        </w:rPr>
      </w:pPr>
      <w:bookmarkStart w:id="704" w:name="_Ref89102790"/>
      <w:r w:rsidRPr="001B3A57">
        <w:rPr>
          <w:lang w:val="mn-MN"/>
        </w:rPr>
        <w:t xml:space="preserve">45.4.Энэ </w:t>
      </w:r>
      <w:r w:rsidR="00197913" w:rsidRPr="001B3A57">
        <w:rPr>
          <w:strike/>
          <w:lang w:val="mn-MN"/>
          <w:rPrChange w:id="705" w:author="Microsoft Office User" w:date="2023-03-26T14:16:00Z">
            <w:rPr>
              <w:lang w:val="mn-MN"/>
            </w:rPr>
          </w:rPrChange>
        </w:rPr>
        <w:t>зүйлийн</w:t>
      </w:r>
      <w:r w:rsidR="00197913" w:rsidRPr="001B3A57">
        <w:rPr>
          <w:lang w:val="mn-MN"/>
        </w:rPr>
        <w:t xml:space="preserve"> </w:t>
      </w:r>
      <w:ins w:id="706" w:author="Номингэрэл Даваадорж" w:date="2023-03-21T10:42:00Z">
        <w:r w:rsidR="00197913" w:rsidRPr="001B3A57">
          <w:rPr>
            <w:b/>
            <w:bCs/>
            <w:u w:val="single"/>
            <w:lang w:val="mn-MN"/>
            <w:rPrChange w:id="707" w:author="Microsoft Office User" w:date="2023-03-26T14:16:00Z">
              <w:rPr>
                <w:b/>
                <w:bCs/>
                <w:lang w:val="mn-MN"/>
              </w:rPr>
            </w:rPrChange>
          </w:rPr>
          <w:t>хуулийн</w:t>
        </w:r>
      </w:ins>
      <w:r w:rsidR="00197913" w:rsidRPr="001B3A57">
        <w:rPr>
          <w:lang w:val="mn-MN"/>
        </w:rPr>
        <w:t xml:space="preserve"> </w:t>
      </w:r>
      <w:r w:rsidRPr="001B3A57">
        <w:rPr>
          <w:strike/>
          <w:lang w:val="mn-MN"/>
        </w:rPr>
        <w:t>45.1-45.3-т</w:t>
      </w:r>
      <w:r w:rsidRPr="001B3A57">
        <w:rPr>
          <w:lang w:val="mn-MN"/>
        </w:rPr>
        <w:t xml:space="preserve"> </w:t>
      </w:r>
      <w:r w:rsidR="00551A98" w:rsidRPr="001B3A57">
        <w:rPr>
          <w:u w:val="single"/>
          <w:lang w:val="mn-MN"/>
        </w:rPr>
        <w:t>45.1, 45.2, 45.3-т</w:t>
      </w:r>
      <w:r w:rsidR="00551A98" w:rsidRPr="001B3A57">
        <w:rPr>
          <w:lang w:val="mn-MN"/>
        </w:rPr>
        <w:t xml:space="preserve"> </w:t>
      </w:r>
      <w:r w:rsidRPr="001B3A57">
        <w:rPr>
          <w:lang w:val="mn-MN"/>
        </w:rPr>
        <w:t xml:space="preserve">зааснаас бусад улсын төсвийн хөрөнгө, захиалагчийн хөрөнгө болон бусад эх үүсвэрээр санхүүжүүлэх бараа, ажил, үйлчилгээний худалдан авах ажиллагааг захиалагч өөрөө зохион байгуулна. </w:t>
      </w:r>
    </w:p>
    <w:p w14:paraId="0C37B952" w14:textId="77777777" w:rsidR="00E76382" w:rsidRPr="001B3A57" w:rsidRDefault="00E76382" w:rsidP="00E76382">
      <w:pPr>
        <w:pStyle w:val="NoSpacing"/>
        <w:ind w:firstLine="360"/>
        <w:jc w:val="both"/>
        <w:rPr>
          <w:lang w:val="mn-MN"/>
        </w:rPr>
      </w:pPr>
    </w:p>
    <w:p w14:paraId="50CD442C" w14:textId="77777777" w:rsidR="00E76382" w:rsidRPr="001B3A57" w:rsidRDefault="00E76382" w:rsidP="00AC7B56">
      <w:pPr>
        <w:pStyle w:val="NoSpacing"/>
        <w:jc w:val="both"/>
        <w:rPr>
          <w:lang w:val="mn-MN"/>
        </w:rPr>
      </w:pPr>
      <w:r w:rsidRPr="001B3A57">
        <w:rPr>
          <w:lang w:val="mn-MN"/>
        </w:rPr>
        <w:t>45.5.Аймаг, сум, нийслэл, дүүргийн төсвийн хөрөнгөөр санхүүжүүлэх бараа, ажил, үйлчилгээний хувьд тухайн шатны Засаг дарга захиалагч байна.</w:t>
      </w:r>
      <w:bookmarkEnd w:id="703"/>
      <w:bookmarkEnd w:id="704"/>
    </w:p>
    <w:p w14:paraId="6DBD2D77" w14:textId="77777777" w:rsidR="00E76382" w:rsidRPr="001B3A57" w:rsidRDefault="00E76382" w:rsidP="00E76382">
      <w:pPr>
        <w:pStyle w:val="NoSpacing"/>
        <w:ind w:firstLine="360"/>
        <w:jc w:val="both"/>
        <w:rPr>
          <w:lang w:val="mn-MN"/>
        </w:rPr>
      </w:pPr>
    </w:p>
    <w:p w14:paraId="0D861423" w14:textId="5A2090C8" w:rsidR="00E76382" w:rsidRPr="001B3A57" w:rsidRDefault="00E76382" w:rsidP="00AC7B56">
      <w:pPr>
        <w:pStyle w:val="NoSpacing"/>
        <w:jc w:val="both"/>
        <w:rPr>
          <w:lang w:val="mn-MN"/>
        </w:rPr>
      </w:pPr>
      <w:r w:rsidRPr="001B3A57">
        <w:rPr>
          <w:lang w:val="mn-MN"/>
        </w:rPr>
        <w:t xml:space="preserve">45.6.Аймаг, нийслэл, дүүргийн төсвийн хөрөнгөөр худалдан авах бараа, ажил, үйлчилгээг энэ </w:t>
      </w:r>
      <w:r w:rsidR="00197913" w:rsidRPr="001B3A57">
        <w:rPr>
          <w:strike/>
          <w:lang w:val="mn-MN"/>
          <w:rPrChange w:id="708" w:author="Microsoft Office User" w:date="2023-03-26T14:16:00Z">
            <w:rPr>
              <w:lang w:val="mn-MN"/>
            </w:rPr>
          </w:rPrChange>
        </w:rPr>
        <w:t>зүйлийн</w:t>
      </w:r>
      <w:r w:rsidR="00197913" w:rsidRPr="001B3A57">
        <w:rPr>
          <w:lang w:val="mn-MN"/>
        </w:rPr>
        <w:t xml:space="preserve"> </w:t>
      </w:r>
      <w:ins w:id="709" w:author="Номингэрэл Даваадорж" w:date="2023-03-21T10:42:00Z">
        <w:r w:rsidR="00197913" w:rsidRPr="001B3A57">
          <w:rPr>
            <w:b/>
            <w:bCs/>
            <w:u w:val="single"/>
            <w:lang w:val="mn-MN"/>
            <w:rPrChange w:id="710" w:author="Microsoft Office User" w:date="2023-03-26T14:16:00Z">
              <w:rPr>
                <w:b/>
                <w:bCs/>
                <w:lang w:val="mn-MN"/>
              </w:rPr>
            </w:rPrChange>
          </w:rPr>
          <w:t>хуулийн</w:t>
        </w:r>
      </w:ins>
      <w:r w:rsidR="00197913" w:rsidRPr="001B3A57">
        <w:rPr>
          <w:lang w:val="mn-MN"/>
        </w:rPr>
        <w:t xml:space="preserve"> </w:t>
      </w:r>
      <w:r w:rsidRPr="001B3A57">
        <w:rPr>
          <w:lang w:val="mn-MN"/>
        </w:rPr>
        <w:t>45.5-д заасан захиалагч өөрийн хэрэгцээнд худалдан авахаас бусад тохиолдолд тендер шалгаруулалтыг худалдан авах ажиллагааны мэргэжлийн байгууллагын аймаг, нийслэл, дүүрэг дэх нэгж зохион байгуулна.</w:t>
      </w:r>
    </w:p>
    <w:p w14:paraId="6BBF3763" w14:textId="77777777" w:rsidR="00E76382" w:rsidRPr="001B3A57" w:rsidRDefault="00E76382" w:rsidP="00E76382">
      <w:pPr>
        <w:pStyle w:val="NoSpacing"/>
        <w:ind w:firstLine="360"/>
        <w:jc w:val="both"/>
        <w:rPr>
          <w:lang w:val="mn-MN"/>
        </w:rPr>
      </w:pPr>
    </w:p>
    <w:p w14:paraId="21BCC568" w14:textId="3684027C" w:rsidR="00E76382" w:rsidRPr="001B3A57" w:rsidRDefault="00E76382" w:rsidP="00AC7B56">
      <w:pPr>
        <w:pStyle w:val="NoSpacing"/>
        <w:jc w:val="both"/>
        <w:rPr>
          <w:lang w:val="mn-MN"/>
        </w:rPr>
      </w:pPr>
      <w:r w:rsidRPr="001B3A57">
        <w:rPr>
          <w:lang w:val="mn-MN"/>
        </w:rPr>
        <w:t xml:space="preserve">45.7.Төсвийн ерөнхийлөн захирагч тухайн төсвийн жилд хэрэгжүүлэх энэ </w:t>
      </w:r>
      <w:r w:rsidRPr="001B3A57">
        <w:rPr>
          <w:strike/>
          <w:lang w:val="mn-MN"/>
          <w:rPrChange w:id="711" w:author="Номингэрэл Даваадорж" w:date="2023-03-21T10:42:00Z">
            <w:rPr>
              <w:lang w:val="mn-MN"/>
            </w:rPr>
          </w:rPrChange>
        </w:rPr>
        <w:t>зүйлийн</w:t>
      </w:r>
      <w:ins w:id="712" w:author="Номингэрэл Даваадорж" w:date="2023-03-21T10:42:00Z">
        <w:r w:rsidRPr="001B3A57">
          <w:rPr>
            <w:lang w:val="mn-MN"/>
          </w:rPr>
          <w:t xml:space="preserve"> </w:t>
        </w:r>
        <w:r w:rsidRPr="001B3A57">
          <w:rPr>
            <w:b/>
            <w:bCs/>
            <w:u w:val="single"/>
            <w:lang w:val="mn-MN"/>
          </w:rPr>
          <w:t>хуулийн</w:t>
        </w:r>
      </w:ins>
      <w:r w:rsidRPr="001B3A57">
        <w:rPr>
          <w:lang w:val="mn-MN"/>
        </w:rPr>
        <w:t xml:space="preserve"> </w:t>
      </w:r>
      <w:r w:rsidRPr="001B3A57">
        <w:rPr>
          <w:strike/>
          <w:lang w:val="mn-MN"/>
        </w:rPr>
        <w:t>45.1-45.4-т</w:t>
      </w:r>
      <w:r w:rsidRPr="001B3A57">
        <w:rPr>
          <w:lang w:val="mn-MN"/>
        </w:rPr>
        <w:t xml:space="preserve"> </w:t>
      </w:r>
      <w:r w:rsidR="007305FB" w:rsidRPr="001B3A57">
        <w:rPr>
          <w:u w:val="single"/>
          <w:lang w:val="mn-MN"/>
        </w:rPr>
        <w:t>45.1, 45.2, 45.3, 45.4-д</w:t>
      </w:r>
      <w:r w:rsidR="007305FB" w:rsidRPr="001B3A57">
        <w:rPr>
          <w:lang w:val="mn-MN"/>
        </w:rPr>
        <w:t xml:space="preserve"> </w:t>
      </w:r>
      <w:r w:rsidRPr="001B3A57">
        <w:rPr>
          <w:lang w:val="mn-MN"/>
        </w:rPr>
        <w:t xml:space="preserve">зааснаас бусад төсөл, арга хэмжээний тендер шалгаруулалтыг зохион байгуулах эрхийг харьяалах доод шатны төсвийн захирагчид, эсхүл худалдан авах ажиллагааны мэргэжлийн байгууллагад шилжүүлэхээр шийдвэрлэсэн бол ажлын 10 өдрийн дотор шилжүүлнэ. </w:t>
      </w:r>
    </w:p>
    <w:p w14:paraId="61EDE4BF" w14:textId="77777777" w:rsidR="00E76382" w:rsidRPr="001B3A57" w:rsidRDefault="00E76382" w:rsidP="00E76382">
      <w:pPr>
        <w:pStyle w:val="NoSpacing"/>
        <w:ind w:firstLine="360"/>
        <w:jc w:val="both"/>
        <w:rPr>
          <w:lang w:val="mn-MN"/>
        </w:rPr>
      </w:pPr>
    </w:p>
    <w:p w14:paraId="7E6D558A" w14:textId="77777777" w:rsidR="00E76382" w:rsidRPr="001B3A57" w:rsidRDefault="00E76382" w:rsidP="00AC7B56">
      <w:pPr>
        <w:pStyle w:val="Heading2"/>
        <w:numPr>
          <w:ilvl w:val="0"/>
          <w:numId w:val="0"/>
        </w:numPr>
        <w:ind w:firstLine="720"/>
        <w:rPr>
          <w:lang w:val="mn-MN"/>
          <w:rPrChange w:id="713" w:author="Номингэрэл Даваадорж" w:date="2023-03-21T10:42:00Z">
            <w:rPr/>
          </w:rPrChange>
        </w:rPr>
      </w:pPr>
      <w:bookmarkStart w:id="714" w:name="_Toc92150653"/>
      <w:r w:rsidRPr="001B3A57">
        <w:rPr>
          <w:lang w:val="mn-MN"/>
          <w:rPrChange w:id="715" w:author="Номингэрэл Даваадорж" w:date="2023-03-21T10:42:00Z">
            <w:rPr/>
          </w:rPrChange>
        </w:rPr>
        <w:t xml:space="preserve">46 </w:t>
      </w:r>
      <w:bookmarkStart w:id="716" w:name="_Toc89718559"/>
      <w:r w:rsidRPr="001B3A57">
        <w:rPr>
          <w:lang w:val="mn-MN"/>
          <w:rPrChange w:id="717" w:author="Номингэрэл Даваадорж" w:date="2023-03-21T10:42:00Z">
            <w:rPr/>
          </w:rPrChange>
        </w:rPr>
        <w:t>дугаар зүйл.Худалдан авах ажиллагааг тайлагнах</w:t>
      </w:r>
      <w:bookmarkEnd w:id="714"/>
      <w:bookmarkEnd w:id="716"/>
    </w:p>
    <w:p w14:paraId="43778D63" w14:textId="77777777" w:rsidR="00E76382" w:rsidRPr="001B3A57" w:rsidRDefault="00E76382" w:rsidP="00E76382">
      <w:pPr>
        <w:pStyle w:val="NoSpacing"/>
        <w:ind w:firstLine="360"/>
        <w:jc w:val="both"/>
        <w:rPr>
          <w:lang w:val="mn-MN"/>
        </w:rPr>
      </w:pPr>
    </w:p>
    <w:p w14:paraId="5C77EB5A" w14:textId="77777777" w:rsidR="00E76382" w:rsidRPr="001B3A57" w:rsidRDefault="00E76382" w:rsidP="00AC7B56">
      <w:pPr>
        <w:pStyle w:val="NoSpacing"/>
        <w:jc w:val="both"/>
        <w:rPr>
          <w:lang w:val="mn-MN"/>
        </w:rPr>
      </w:pPr>
      <w:r w:rsidRPr="001B3A57">
        <w:rPr>
          <w:lang w:val="mn-MN"/>
        </w:rPr>
        <w:t>46.1.Захиалагч худалдан авах ажиллагааны хэрэгжилт, үр дүнг тухайн жилийн худалдан авах ажиллагааны төлөвлөгөөнд заасан төсөл, арга хэмжээ бүрээр харьяалах дээд шатны төсвийн захирагчид цахим системээр тайлагнана.</w:t>
      </w:r>
    </w:p>
    <w:p w14:paraId="7F8CB41B" w14:textId="77777777" w:rsidR="00E76382" w:rsidRPr="001B3A57" w:rsidRDefault="00E76382" w:rsidP="00E76382">
      <w:pPr>
        <w:pStyle w:val="NoSpacing"/>
        <w:ind w:firstLine="360"/>
        <w:jc w:val="both"/>
        <w:rPr>
          <w:lang w:val="mn-MN"/>
        </w:rPr>
      </w:pPr>
    </w:p>
    <w:p w14:paraId="53E67CE6" w14:textId="419BA5B2" w:rsidR="00E76382" w:rsidRPr="001B3A57" w:rsidRDefault="00E76382" w:rsidP="00AC7B56">
      <w:pPr>
        <w:pStyle w:val="NoSpacing"/>
        <w:jc w:val="both"/>
        <w:rPr>
          <w:lang w:val="mn-MN"/>
        </w:rPr>
      </w:pPr>
      <w:r w:rsidRPr="001B3A57">
        <w:rPr>
          <w:lang w:val="mn-MN"/>
        </w:rPr>
        <w:t xml:space="preserve">46.2.Төсвийн ерөнхийлөн захирагч харьяа захиалагчийн худалдан авах ажиллагааны тайланг нэгтгэн дараа оны </w:t>
      </w:r>
      <w:r w:rsidRPr="001B3A57">
        <w:rPr>
          <w:strike/>
          <w:lang w:val="mn-MN"/>
        </w:rPr>
        <w:t>1</w:t>
      </w:r>
      <w:r w:rsidRPr="001B3A57">
        <w:rPr>
          <w:lang w:val="mn-MN"/>
        </w:rPr>
        <w:t xml:space="preserve"> </w:t>
      </w:r>
      <w:r w:rsidR="00480305" w:rsidRPr="001B3A57">
        <w:rPr>
          <w:u w:val="single"/>
          <w:lang w:val="mn-MN"/>
        </w:rPr>
        <w:t>01</w:t>
      </w:r>
      <w:r w:rsidR="00480305" w:rsidRPr="001B3A57">
        <w:rPr>
          <w:lang w:val="mn-MN"/>
        </w:rPr>
        <w:t xml:space="preserve"> </w:t>
      </w:r>
      <w:r w:rsidRPr="001B3A57">
        <w:rPr>
          <w:lang w:val="mn-MN"/>
        </w:rPr>
        <w:t xml:space="preserve">дүгээр сарын 15-ны өдрийн дотор </w:t>
      </w:r>
      <w:r w:rsidRPr="001B3A57">
        <w:rPr>
          <w:lang w:val="mn-MN"/>
        </w:rPr>
        <w:lastRenderedPageBreak/>
        <w:t>санхүү, төсвийн асуудал эрхэлсэн төрийн захиргааны төв байгууллагад цахим системээр тайлагнана.</w:t>
      </w:r>
    </w:p>
    <w:p w14:paraId="4C525E98" w14:textId="77777777" w:rsidR="00E76382" w:rsidRPr="001B3A57" w:rsidRDefault="00E76382" w:rsidP="00E76382">
      <w:pPr>
        <w:pStyle w:val="NoSpacing"/>
        <w:ind w:firstLine="360"/>
        <w:jc w:val="both"/>
        <w:rPr>
          <w:lang w:val="mn-MN"/>
        </w:rPr>
      </w:pPr>
    </w:p>
    <w:p w14:paraId="0F03BB4C" w14:textId="77777777" w:rsidR="00E76382" w:rsidRPr="001B3A57" w:rsidRDefault="00E76382" w:rsidP="00AC7B56">
      <w:pPr>
        <w:pStyle w:val="NoSpacing"/>
        <w:jc w:val="both"/>
        <w:rPr>
          <w:lang w:val="mn-MN"/>
        </w:rPr>
      </w:pPr>
      <w:r w:rsidRPr="001B3A57">
        <w:rPr>
          <w:lang w:val="mn-MN"/>
        </w:rPr>
        <w:t>46.3.Санхүү, төсвийн асуудал эрхэлсэн төрийн захиргааны төв байгууллага төсвийн ерөнхийлөн захирагчаас ирүүлсэн тайланг нэгтгэн дүгнэж, дараа оны эхний улиралд Засгийн газарт тайлагнана.</w:t>
      </w:r>
    </w:p>
    <w:p w14:paraId="1D35106D" w14:textId="77777777" w:rsidR="00E76382" w:rsidRPr="001B3A57" w:rsidRDefault="00E76382" w:rsidP="00E76382">
      <w:pPr>
        <w:pStyle w:val="NoSpacing"/>
        <w:ind w:firstLine="360"/>
        <w:jc w:val="both"/>
        <w:rPr>
          <w:lang w:val="mn-MN"/>
        </w:rPr>
      </w:pPr>
    </w:p>
    <w:p w14:paraId="17C3F9D2" w14:textId="77777777" w:rsidR="00E76382" w:rsidRPr="001B3A57" w:rsidRDefault="00E76382" w:rsidP="00AC7B56">
      <w:pPr>
        <w:pStyle w:val="NoSpacing"/>
        <w:jc w:val="both"/>
        <w:rPr>
          <w:lang w:val="mn-MN"/>
        </w:rPr>
      </w:pPr>
      <w:r w:rsidRPr="001B3A57">
        <w:rPr>
          <w:lang w:val="mn-MN"/>
        </w:rPr>
        <w:t>46.4.Засгийн газар жил бүрийн төсвийн гүйцэтгэлийн тайланд худалдан авах ажиллагааны хэрэгжилтийн үр дүнг тусгана.</w:t>
      </w:r>
    </w:p>
    <w:p w14:paraId="5453A70F" w14:textId="77777777" w:rsidR="00E76382" w:rsidRPr="001B3A57" w:rsidRDefault="00E76382" w:rsidP="00E76382">
      <w:pPr>
        <w:pStyle w:val="NoSpacing"/>
        <w:ind w:firstLine="360"/>
        <w:jc w:val="both"/>
        <w:rPr>
          <w:lang w:val="mn-MN"/>
        </w:rPr>
      </w:pPr>
    </w:p>
    <w:p w14:paraId="283CC603" w14:textId="77777777" w:rsidR="00E76382" w:rsidRPr="001B3A57" w:rsidRDefault="00E76382" w:rsidP="00AC7B56">
      <w:pPr>
        <w:pStyle w:val="NoSpacing"/>
        <w:jc w:val="both"/>
        <w:rPr>
          <w:lang w:val="mn-MN"/>
        </w:rPr>
      </w:pPr>
      <w:r w:rsidRPr="001B3A57">
        <w:rPr>
          <w:lang w:val="mn-MN"/>
        </w:rPr>
        <w:t xml:space="preserve">46.5.Худалдан авах ажиллагааг тайлагнах журмыг санхүү, төсвийн асуудал эрхэлсэн Засгийн газрын гишүүн батална. </w:t>
      </w:r>
    </w:p>
    <w:p w14:paraId="3E853995" w14:textId="77777777" w:rsidR="00E76382" w:rsidRPr="001B3A57" w:rsidRDefault="00E76382" w:rsidP="00E76382">
      <w:pPr>
        <w:pStyle w:val="NoSpacing"/>
        <w:ind w:firstLine="360"/>
        <w:jc w:val="both"/>
        <w:rPr>
          <w:lang w:val="mn-MN"/>
        </w:rPr>
      </w:pPr>
    </w:p>
    <w:p w14:paraId="17FED077" w14:textId="2F966DD9" w:rsidR="00E76382" w:rsidRPr="001B3A57" w:rsidRDefault="00E76382" w:rsidP="00AC7B56">
      <w:pPr>
        <w:pStyle w:val="Heading2"/>
        <w:numPr>
          <w:ilvl w:val="0"/>
          <w:numId w:val="0"/>
        </w:numPr>
        <w:ind w:left="2268" w:hanging="1548"/>
        <w:rPr>
          <w:lang w:val="mn-MN"/>
          <w:rPrChange w:id="718" w:author="Номингэрэл Даваадорж" w:date="2023-03-21T10:42:00Z">
            <w:rPr/>
          </w:rPrChange>
        </w:rPr>
      </w:pPr>
      <w:bookmarkStart w:id="719" w:name="_Toc92150654"/>
      <w:r w:rsidRPr="001B3A57">
        <w:rPr>
          <w:lang w:val="mn-MN"/>
          <w:rPrChange w:id="720" w:author="Номингэрэл Даваадорж" w:date="2023-03-21T10:42:00Z">
            <w:rPr/>
          </w:rPrChange>
        </w:rPr>
        <w:t xml:space="preserve">47 </w:t>
      </w:r>
      <w:bookmarkStart w:id="721" w:name="_Toc89718560"/>
      <w:r w:rsidRPr="001B3A57">
        <w:rPr>
          <w:lang w:val="mn-MN"/>
          <w:rPrChange w:id="722" w:author="Номингэрэл Даваадорж" w:date="2023-03-21T10:42:00Z">
            <w:rPr/>
          </w:rPrChange>
        </w:rPr>
        <w:t>дугаар зүйл.Тендер шалгаруулалтыг төвлөрүүлэн,</w:t>
      </w:r>
      <w:r w:rsidRPr="001B3A57">
        <w:rPr>
          <w:lang w:val="mn-MN"/>
          <w:rPrChange w:id="723" w:author="Номингэрэл Даваадорж" w:date="2023-03-21T10:42:00Z">
            <w:rPr/>
          </w:rPrChange>
        </w:rPr>
        <w:br/>
      </w:r>
      <w:r w:rsidR="00ED08D2" w:rsidRPr="001B3A57">
        <w:rPr>
          <w:lang w:val="mn-MN"/>
        </w:rPr>
        <w:t xml:space="preserve">        </w:t>
      </w:r>
      <w:r w:rsidRPr="001B3A57">
        <w:rPr>
          <w:lang w:val="mn-MN"/>
          <w:rPrChange w:id="724" w:author="Номингэрэл Даваадорж" w:date="2023-03-21T10:42:00Z">
            <w:rPr/>
          </w:rPrChange>
        </w:rPr>
        <w:t>нэгтгэн зохион байгуулах</w:t>
      </w:r>
      <w:bookmarkEnd w:id="719"/>
      <w:bookmarkEnd w:id="721"/>
    </w:p>
    <w:p w14:paraId="259015B6" w14:textId="77777777" w:rsidR="00E76382" w:rsidRPr="001B3A57" w:rsidRDefault="00E76382" w:rsidP="00E76382">
      <w:pPr>
        <w:pStyle w:val="NoSpacing"/>
        <w:ind w:firstLine="360"/>
        <w:jc w:val="both"/>
        <w:rPr>
          <w:lang w:val="mn-MN"/>
        </w:rPr>
      </w:pPr>
    </w:p>
    <w:p w14:paraId="239DAE9A" w14:textId="77777777" w:rsidR="00E76382" w:rsidRPr="001B3A57" w:rsidRDefault="00E76382" w:rsidP="00AC7B56">
      <w:pPr>
        <w:pStyle w:val="NoSpacing"/>
        <w:jc w:val="both"/>
        <w:rPr>
          <w:lang w:val="mn-MN"/>
        </w:rPr>
      </w:pPr>
      <w:r w:rsidRPr="001B3A57">
        <w:rPr>
          <w:lang w:val="mn-MN"/>
        </w:rPr>
        <w:t>47.1.Төсвийн ерөнхийлөн захирагчийн зөвшөөрснөөр харьяа байгууллагын төсвийн хүрээнд төсвийн төвлөрүүлэн захирагч нь цахим дэлгүүрт байршуулаагүй нэг төрлийн бараа, үйлчилгээний гүйцэтгэгчийг сонгох тендер шалгаруулалтыг төвлөрүүлэн зохион байгуулж болно.</w:t>
      </w:r>
    </w:p>
    <w:p w14:paraId="7340085C" w14:textId="77777777" w:rsidR="00E76382" w:rsidRPr="001B3A57" w:rsidRDefault="00E76382" w:rsidP="00E76382">
      <w:pPr>
        <w:pStyle w:val="NoSpacing"/>
        <w:ind w:firstLine="360"/>
        <w:jc w:val="both"/>
        <w:rPr>
          <w:lang w:val="mn-MN"/>
        </w:rPr>
      </w:pPr>
    </w:p>
    <w:p w14:paraId="7A8D9705" w14:textId="77777777" w:rsidR="00E76382" w:rsidRPr="001B3A57" w:rsidRDefault="00E76382" w:rsidP="00AC7B56">
      <w:pPr>
        <w:pStyle w:val="NoSpacing"/>
        <w:jc w:val="both"/>
        <w:rPr>
          <w:lang w:val="mn-MN"/>
        </w:rPr>
      </w:pPr>
      <w:r w:rsidRPr="001B3A57">
        <w:rPr>
          <w:lang w:val="mn-MN"/>
        </w:rPr>
        <w:t>47.2.Хоёр ба түүнээс дээш тооны төсвийн шууд захирагч дараах нөхцөлийн аль нэгд үндэслэн тендер шалгаруулалтыг хамтран зохион байгуулах хүсэлтийг худалдан авах ажиллагааны мэргэжлийн байгууллагад хүргүүлж болно:</w:t>
      </w:r>
    </w:p>
    <w:p w14:paraId="24E7A6B6" w14:textId="77777777" w:rsidR="00E76382" w:rsidRPr="001B3A57" w:rsidRDefault="00E76382" w:rsidP="00E76382">
      <w:pPr>
        <w:pStyle w:val="NoSpacing"/>
        <w:ind w:firstLine="360"/>
        <w:jc w:val="both"/>
        <w:rPr>
          <w:lang w:val="mn-MN"/>
        </w:rPr>
      </w:pPr>
    </w:p>
    <w:p w14:paraId="41C65B9D" w14:textId="75EE32E5" w:rsidR="00E76382" w:rsidRPr="001B3A57" w:rsidRDefault="00E76382" w:rsidP="00AC7B56">
      <w:pPr>
        <w:pStyle w:val="NoSpacing"/>
        <w:ind w:left="589" w:firstLine="851"/>
        <w:jc w:val="both"/>
        <w:rPr>
          <w:lang w:val="mn-MN"/>
        </w:rPr>
      </w:pPr>
      <w:r w:rsidRPr="001B3A57">
        <w:rPr>
          <w:lang w:val="mn-MN"/>
        </w:rPr>
        <w:t xml:space="preserve">47.2.1.тодорхой зорилгыг хамтран хэрэгжүүлэх; </w:t>
      </w:r>
    </w:p>
    <w:p w14:paraId="71B57438" w14:textId="77777777" w:rsidR="00E76382" w:rsidRPr="001B3A57" w:rsidRDefault="00E76382" w:rsidP="00AC7B56">
      <w:pPr>
        <w:pStyle w:val="NoSpacing"/>
        <w:ind w:left="360" w:firstLine="1080"/>
        <w:jc w:val="both"/>
        <w:rPr>
          <w:lang w:val="mn-MN"/>
        </w:rPr>
      </w:pPr>
      <w:r w:rsidRPr="001B3A57">
        <w:rPr>
          <w:lang w:val="mn-MN"/>
        </w:rPr>
        <w:t xml:space="preserve">47.2.2.ижил төрлийн бараа, ажил, үйлчилгээг худалдан авах ажиллагааг нэгтгэн зохион байгуулах нь өрсөлдөөнийг нэмэгдүүлэх боломжтой. </w:t>
      </w:r>
    </w:p>
    <w:p w14:paraId="59386E8B" w14:textId="77777777" w:rsidR="00E76382" w:rsidRPr="001B3A57" w:rsidRDefault="00E76382" w:rsidP="00E76382">
      <w:pPr>
        <w:pStyle w:val="NoSpacing"/>
        <w:ind w:firstLine="360"/>
        <w:jc w:val="both"/>
        <w:rPr>
          <w:lang w:val="mn-MN"/>
        </w:rPr>
      </w:pPr>
    </w:p>
    <w:p w14:paraId="64F5C168" w14:textId="77777777" w:rsidR="00E76382" w:rsidRPr="001B3A57" w:rsidRDefault="00E76382" w:rsidP="00D324A8">
      <w:pPr>
        <w:pStyle w:val="NoSpacing"/>
        <w:jc w:val="both"/>
        <w:rPr>
          <w:lang w:val="mn-MN"/>
        </w:rPr>
      </w:pPr>
      <w:bookmarkStart w:id="725" w:name="_Ref83025810"/>
      <w:r w:rsidRPr="001B3A57">
        <w:rPr>
          <w:lang w:val="mn-MN"/>
        </w:rPr>
        <w:t xml:space="preserve">47.3.Бараа, ажил, үйлчилгээ хамтран худалдан авах төсвийн шууд захирагч тус тусын худалдан авах бараа, ажил, үйлчилгээний хувьд </w:t>
      </w:r>
      <w:bookmarkEnd w:id="725"/>
      <w:r w:rsidRPr="001B3A57">
        <w:rPr>
          <w:lang w:val="mn-MN"/>
        </w:rPr>
        <w:t>гэрээ байгуулж, гэрээний хэрэгжилтэд хяналт тавина.</w:t>
      </w:r>
    </w:p>
    <w:p w14:paraId="430996BC" w14:textId="77777777" w:rsidR="00E76382" w:rsidRPr="001B3A57" w:rsidRDefault="00E76382" w:rsidP="00E76382">
      <w:pPr>
        <w:pStyle w:val="NoSpacing"/>
        <w:ind w:firstLine="360"/>
        <w:jc w:val="both"/>
        <w:rPr>
          <w:lang w:val="mn-MN"/>
        </w:rPr>
      </w:pPr>
    </w:p>
    <w:p w14:paraId="61E88FF9" w14:textId="77777777" w:rsidR="00E76382" w:rsidRPr="001B3A57" w:rsidRDefault="00E76382" w:rsidP="00D324A8">
      <w:pPr>
        <w:pStyle w:val="Heading2"/>
        <w:numPr>
          <w:ilvl w:val="0"/>
          <w:numId w:val="0"/>
        </w:numPr>
        <w:ind w:firstLine="720"/>
        <w:rPr>
          <w:lang w:val="mn-MN"/>
          <w:rPrChange w:id="726" w:author="Номингэрэл Даваадорж" w:date="2023-03-21T10:42:00Z">
            <w:rPr/>
          </w:rPrChange>
        </w:rPr>
      </w:pPr>
      <w:bookmarkStart w:id="727" w:name="_Toc92150655"/>
      <w:r w:rsidRPr="001B3A57">
        <w:rPr>
          <w:lang w:val="mn-MN"/>
          <w:rPrChange w:id="728" w:author="Номингэрэл Даваадорж" w:date="2023-03-21T10:42:00Z">
            <w:rPr/>
          </w:rPrChange>
        </w:rPr>
        <w:t>48 дугаар</w:t>
      </w:r>
      <w:bookmarkStart w:id="729" w:name="_Toc89718561"/>
      <w:r w:rsidRPr="001B3A57">
        <w:rPr>
          <w:lang w:val="mn-MN"/>
          <w:rPrChange w:id="730" w:author="Номингэрэл Даваадорж" w:date="2023-03-21T10:42:00Z">
            <w:rPr/>
          </w:rPrChange>
        </w:rPr>
        <w:t xml:space="preserve"> зүйл.Захиалагчийн эрх, үүрэг</w:t>
      </w:r>
      <w:bookmarkEnd w:id="727"/>
      <w:bookmarkEnd w:id="729"/>
    </w:p>
    <w:p w14:paraId="31E82FF4" w14:textId="77777777" w:rsidR="00E76382" w:rsidRPr="001B3A57" w:rsidRDefault="00E76382" w:rsidP="00E76382">
      <w:pPr>
        <w:pStyle w:val="NoSpacing"/>
        <w:ind w:firstLine="360"/>
        <w:jc w:val="both"/>
        <w:rPr>
          <w:lang w:val="mn-MN"/>
        </w:rPr>
      </w:pPr>
      <w:bookmarkStart w:id="731" w:name="_Ref89189881"/>
    </w:p>
    <w:p w14:paraId="33847E15" w14:textId="77777777" w:rsidR="00E76382" w:rsidRPr="001B3A57" w:rsidRDefault="00E76382" w:rsidP="00D324A8">
      <w:pPr>
        <w:pStyle w:val="NoSpacing"/>
        <w:jc w:val="both"/>
        <w:rPr>
          <w:lang w:val="mn-MN"/>
        </w:rPr>
      </w:pPr>
      <w:r w:rsidRPr="001B3A57">
        <w:rPr>
          <w:lang w:val="mn-MN"/>
        </w:rPr>
        <w:t>48.1.Төсвийн шууд захирагч болон бусад захиалагчийг итгэмжлэлгүйгээр төлөөлөх этгээд энэ хуульд заасан захиалагчийн эрх эдэлж, үүрэг хүлээнэ.</w:t>
      </w:r>
      <w:bookmarkEnd w:id="731"/>
    </w:p>
    <w:p w14:paraId="7CE5A851" w14:textId="77777777" w:rsidR="00E76382" w:rsidRPr="001B3A57" w:rsidRDefault="00E76382" w:rsidP="00E76382">
      <w:pPr>
        <w:pStyle w:val="NoSpacing"/>
        <w:ind w:firstLine="360"/>
        <w:jc w:val="both"/>
        <w:rPr>
          <w:lang w:val="mn-MN"/>
        </w:rPr>
      </w:pPr>
      <w:bookmarkStart w:id="732" w:name="_Ref89260472"/>
    </w:p>
    <w:p w14:paraId="11773094" w14:textId="77777777" w:rsidR="00E76382" w:rsidRPr="001B3A57" w:rsidRDefault="00E76382" w:rsidP="00D324A8">
      <w:pPr>
        <w:pStyle w:val="NoSpacing"/>
        <w:jc w:val="both"/>
        <w:rPr>
          <w:lang w:val="mn-MN"/>
        </w:rPr>
      </w:pPr>
      <w:r w:rsidRPr="001B3A57">
        <w:rPr>
          <w:lang w:val="mn-MN"/>
        </w:rPr>
        <w:t>48.2.Захиалагч худалдан авах ажиллагаа зохион байгуулахад дараах эрх, үүрэгтэй:</w:t>
      </w:r>
      <w:bookmarkEnd w:id="732"/>
    </w:p>
    <w:p w14:paraId="248F48B4" w14:textId="77777777" w:rsidR="00E76382" w:rsidRPr="001B3A57" w:rsidRDefault="00E76382" w:rsidP="00E76382">
      <w:pPr>
        <w:pStyle w:val="NoSpacing"/>
        <w:ind w:firstLine="851"/>
        <w:jc w:val="both"/>
        <w:rPr>
          <w:lang w:val="mn-MN"/>
        </w:rPr>
      </w:pPr>
      <w:bookmarkStart w:id="733" w:name="_Ref89207004"/>
    </w:p>
    <w:p w14:paraId="27E4D7F1" w14:textId="77777777" w:rsidR="00E76382" w:rsidRPr="001B3A57" w:rsidRDefault="00E76382" w:rsidP="00D324A8">
      <w:pPr>
        <w:pStyle w:val="NoSpacing"/>
        <w:ind w:firstLine="1440"/>
        <w:jc w:val="both"/>
        <w:rPr>
          <w:lang w:val="mn-MN"/>
        </w:rPr>
      </w:pPr>
      <w:r w:rsidRPr="001B3A57">
        <w:rPr>
          <w:lang w:val="mn-MN"/>
        </w:rPr>
        <w:t>48.2.1.худалдан авах ажиллагааг батлагдсан төсөвт багтаан хуульд заасан хугацаанд зохион байгуулах;</w:t>
      </w:r>
      <w:bookmarkEnd w:id="733"/>
    </w:p>
    <w:p w14:paraId="113CF505" w14:textId="77777777" w:rsidR="00E76382" w:rsidRPr="001B3A57" w:rsidRDefault="00E76382" w:rsidP="00E76382">
      <w:pPr>
        <w:pStyle w:val="NoSpacing"/>
        <w:ind w:firstLine="851"/>
        <w:jc w:val="both"/>
        <w:rPr>
          <w:lang w:val="mn-MN"/>
        </w:rPr>
      </w:pPr>
      <w:bookmarkStart w:id="734" w:name="_Ref89269356"/>
    </w:p>
    <w:p w14:paraId="6A908AB2" w14:textId="77777777" w:rsidR="00E76382" w:rsidRPr="001B3A57" w:rsidRDefault="00E76382" w:rsidP="00D324A8">
      <w:pPr>
        <w:pStyle w:val="NoSpacing"/>
        <w:ind w:left="589" w:firstLine="851"/>
        <w:jc w:val="both"/>
        <w:rPr>
          <w:lang w:val="mn-MN"/>
        </w:rPr>
      </w:pPr>
      <w:r w:rsidRPr="001B3A57">
        <w:rPr>
          <w:lang w:val="mn-MN"/>
        </w:rPr>
        <w:t>48.2.2.үнэлгээний хороо байгуулах;</w:t>
      </w:r>
      <w:bookmarkEnd w:id="734"/>
      <w:r w:rsidRPr="001B3A57">
        <w:rPr>
          <w:lang w:val="mn-MN"/>
        </w:rPr>
        <w:t xml:space="preserve"> </w:t>
      </w:r>
    </w:p>
    <w:p w14:paraId="4625AC40" w14:textId="77777777" w:rsidR="00E76382" w:rsidRPr="001B3A57" w:rsidRDefault="00E76382" w:rsidP="00D324A8">
      <w:pPr>
        <w:pStyle w:val="NoSpacing"/>
        <w:ind w:firstLine="1440"/>
        <w:jc w:val="both"/>
        <w:rPr>
          <w:lang w:val="mn-MN"/>
        </w:rPr>
      </w:pPr>
      <w:bookmarkStart w:id="735" w:name="_Ref82786543"/>
      <w:r w:rsidRPr="001B3A57">
        <w:rPr>
          <w:lang w:val="mn-MN"/>
        </w:rPr>
        <w:t xml:space="preserve">48.2.3.үнэлгээний хорооны зөвлөмж хууль тогтоомжид нийцэх эсэхэд хяналт тавих; </w:t>
      </w:r>
    </w:p>
    <w:p w14:paraId="2E4DE812" w14:textId="77777777" w:rsidR="00E76382" w:rsidRPr="001B3A57" w:rsidRDefault="00E76382" w:rsidP="00E76382">
      <w:pPr>
        <w:pStyle w:val="NoSpacing"/>
        <w:ind w:firstLine="851"/>
        <w:jc w:val="both"/>
        <w:rPr>
          <w:lang w:val="mn-MN"/>
        </w:rPr>
      </w:pPr>
    </w:p>
    <w:p w14:paraId="7DCCC5B0" w14:textId="77777777" w:rsidR="00E76382" w:rsidRPr="001B3A57" w:rsidRDefault="00E76382" w:rsidP="00D324A8">
      <w:pPr>
        <w:pStyle w:val="NoSpacing"/>
        <w:ind w:left="589" w:firstLine="851"/>
        <w:jc w:val="both"/>
        <w:rPr>
          <w:lang w:val="mn-MN"/>
        </w:rPr>
      </w:pPr>
      <w:r w:rsidRPr="001B3A57">
        <w:rPr>
          <w:lang w:val="mn-MN"/>
        </w:rPr>
        <w:t xml:space="preserve">48.2.4.энэ хуульд заасан хугацаанд шийдвэр гаргах; </w:t>
      </w:r>
    </w:p>
    <w:p w14:paraId="33C8F842" w14:textId="7F066A5D" w:rsidR="00E76382" w:rsidRPr="001B3A57" w:rsidRDefault="00E76382" w:rsidP="00D324A8">
      <w:pPr>
        <w:pStyle w:val="NoSpacing"/>
        <w:ind w:firstLine="1440"/>
        <w:jc w:val="both"/>
        <w:rPr>
          <w:lang w:val="mn-MN"/>
        </w:rPr>
      </w:pPr>
      <w:bookmarkStart w:id="736" w:name="_Ref89260376"/>
      <w:r w:rsidRPr="001B3A57">
        <w:rPr>
          <w:lang w:val="mn-MN"/>
        </w:rPr>
        <w:t>48.2.5.тендер шалгаруулалтын үр дүнг тухай бүр цахим системд нийтлэх;</w:t>
      </w:r>
      <w:bookmarkEnd w:id="736"/>
      <w:r w:rsidRPr="001B3A57">
        <w:rPr>
          <w:lang w:val="mn-MN"/>
        </w:rPr>
        <w:t xml:space="preserve"> </w:t>
      </w:r>
    </w:p>
    <w:p w14:paraId="342B7E20" w14:textId="77777777" w:rsidR="00D324A8" w:rsidRPr="001B3A57" w:rsidRDefault="00D324A8" w:rsidP="00D324A8">
      <w:pPr>
        <w:pStyle w:val="NoSpacing"/>
        <w:ind w:left="589" w:firstLine="851"/>
        <w:jc w:val="both"/>
        <w:rPr>
          <w:lang w:val="mn-MN"/>
        </w:rPr>
      </w:pPr>
    </w:p>
    <w:p w14:paraId="62A4817E" w14:textId="31210631" w:rsidR="00E76382" w:rsidRPr="001B3A57" w:rsidRDefault="00E76382" w:rsidP="00432C49">
      <w:pPr>
        <w:pStyle w:val="NoSpacing"/>
        <w:ind w:left="589" w:firstLine="851"/>
        <w:jc w:val="both"/>
        <w:rPr>
          <w:lang w:val="mn-MN"/>
        </w:rPr>
      </w:pPr>
      <w:r w:rsidRPr="001B3A57">
        <w:rPr>
          <w:lang w:val="mn-MN"/>
        </w:rPr>
        <w:lastRenderedPageBreak/>
        <w:t xml:space="preserve">48.2.6.худалдан авах гэрээ </w:t>
      </w:r>
      <w:bookmarkStart w:id="737" w:name="_Ref82786569"/>
      <w:bookmarkEnd w:id="735"/>
      <w:r w:rsidRPr="001B3A57">
        <w:rPr>
          <w:lang w:val="mn-MN"/>
        </w:rPr>
        <w:t>байгуулах;</w:t>
      </w:r>
      <w:bookmarkEnd w:id="737"/>
    </w:p>
    <w:p w14:paraId="5C08A859" w14:textId="77777777" w:rsidR="00E76382" w:rsidRPr="001B3A57" w:rsidRDefault="00E76382" w:rsidP="00432C49">
      <w:pPr>
        <w:pStyle w:val="NoSpacing"/>
        <w:ind w:firstLine="1440"/>
        <w:jc w:val="both"/>
        <w:rPr>
          <w:lang w:val="mn-MN"/>
        </w:rPr>
      </w:pPr>
      <w:r w:rsidRPr="001B3A57">
        <w:rPr>
          <w:lang w:val="mn-MN"/>
        </w:rPr>
        <w:t>48.2.7.худалдан авах гэрээний хэрэгжилтэд тогтмол хяналт тавих, удирдлагаар хангах, хэрэгжилтийг цахим системд хөтлөх;</w:t>
      </w:r>
    </w:p>
    <w:p w14:paraId="532F358C" w14:textId="77777777" w:rsidR="00E76382" w:rsidRPr="001B3A57" w:rsidRDefault="00E76382" w:rsidP="00E76382">
      <w:pPr>
        <w:pStyle w:val="NoSpacing"/>
        <w:ind w:firstLine="851"/>
        <w:jc w:val="both"/>
        <w:rPr>
          <w:lang w:val="mn-MN"/>
        </w:rPr>
      </w:pPr>
      <w:bookmarkStart w:id="738" w:name="_Ref89260387"/>
    </w:p>
    <w:p w14:paraId="5526262F" w14:textId="77777777" w:rsidR="00E76382" w:rsidRPr="001B3A57" w:rsidRDefault="00E76382" w:rsidP="00E77035">
      <w:pPr>
        <w:pStyle w:val="NoSpacing"/>
        <w:ind w:firstLine="1440"/>
        <w:jc w:val="both"/>
        <w:rPr>
          <w:lang w:val="mn-MN"/>
        </w:rPr>
      </w:pPr>
      <w:r w:rsidRPr="001B3A57">
        <w:rPr>
          <w:lang w:val="mn-MN"/>
        </w:rPr>
        <w:t xml:space="preserve">48.2.8.энэ хуульд зааснаар худалдан авах ажиллагааг төлөвлөх, тайлагнах; </w:t>
      </w:r>
      <w:bookmarkEnd w:id="738"/>
    </w:p>
    <w:p w14:paraId="3393A940" w14:textId="77777777" w:rsidR="00E76382" w:rsidRPr="001B3A57" w:rsidRDefault="00E76382" w:rsidP="00E76382">
      <w:pPr>
        <w:pStyle w:val="NoSpacing"/>
        <w:ind w:firstLine="851"/>
        <w:jc w:val="both"/>
        <w:rPr>
          <w:lang w:val="mn-MN"/>
        </w:rPr>
      </w:pPr>
      <w:bookmarkStart w:id="739" w:name="_Ref89274056"/>
    </w:p>
    <w:p w14:paraId="42D0BD5D" w14:textId="77777777" w:rsidR="00E76382" w:rsidRPr="001B3A57" w:rsidRDefault="00E76382" w:rsidP="00907FB2">
      <w:pPr>
        <w:pStyle w:val="NoSpacing"/>
        <w:ind w:firstLine="1440"/>
        <w:jc w:val="both"/>
        <w:rPr>
          <w:lang w:val="mn-MN"/>
        </w:rPr>
      </w:pPr>
      <w:r w:rsidRPr="001B3A57">
        <w:rPr>
          <w:lang w:val="mn-MN"/>
        </w:rPr>
        <w:t xml:space="preserve">48.2.9.энэ хуулийн 54.6-д заасан гүйцэтгэгчийн үүргийн гүйцэтгэлийг баталгаажуулах, мэдээллийн үнэн зөвийг хариуцах; </w:t>
      </w:r>
    </w:p>
    <w:p w14:paraId="5CFD6CB4" w14:textId="77777777" w:rsidR="00E76382" w:rsidRPr="001B3A57" w:rsidRDefault="00E76382" w:rsidP="00E76382">
      <w:pPr>
        <w:pStyle w:val="NoSpacing"/>
        <w:ind w:firstLine="851"/>
        <w:jc w:val="both"/>
        <w:rPr>
          <w:lang w:val="mn-MN"/>
        </w:rPr>
      </w:pPr>
    </w:p>
    <w:p w14:paraId="01402005" w14:textId="77777777" w:rsidR="00E76382" w:rsidRPr="001B3A57" w:rsidRDefault="00E76382" w:rsidP="00907FB2">
      <w:pPr>
        <w:pStyle w:val="NoSpacing"/>
        <w:ind w:firstLine="1440"/>
        <w:jc w:val="both"/>
        <w:rPr>
          <w:lang w:val="mn-MN"/>
        </w:rPr>
      </w:pPr>
      <w:r w:rsidRPr="001B3A57">
        <w:rPr>
          <w:lang w:val="mn-MN"/>
        </w:rPr>
        <w:t>48.2.10.энэ хуулийн 56.5-д заасан нөхцөл илэрсэн оролцогчийн талаарх мэдээллийг холбогдох нотлох баримтын хамт худалдан авах ажиллагааны улсын байцаагчид хянуулахаар санхүү, төсвийн асуудал эрхэлсэн төрийн захиргааны төв байгууллагад хүргүүлэх;</w:t>
      </w:r>
    </w:p>
    <w:p w14:paraId="1418FF24" w14:textId="77777777" w:rsidR="00E76382" w:rsidRPr="001B3A57" w:rsidRDefault="00E76382" w:rsidP="00E76382">
      <w:pPr>
        <w:pStyle w:val="NoSpacing"/>
        <w:ind w:firstLine="851"/>
        <w:jc w:val="both"/>
        <w:rPr>
          <w:lang w:val="mn-MN"/>
        </w:rPr>
      </w:pPr>
    </w:p>
    <w:p w14:paraId="1E00B8B6" w14:textId="77777777" w:rsidR="00E76382" w:rsidRPr="001B3A57" w:rsidRDefault="00E76382" w:rsidP="00907FB2">
      <w:pPr>
        <w:pStyle w:val="NoSpacing"/>
        <w:ind w:left="589" w:firstLine="851"/>
        <w:jc w:val="both"/>
        <w:rPr>
          <w:lang w:val="mn-MN"/>
        </w:rPr>
      </w:pPr>
      <w:r w:rsidRPr="001B3A57">
        <w:rPr>
          <w:lang w:val="mn-MN"/>
        </w:rPr>
        <w:t>48.2.11.гэрээнд заасан нөхцөлийн дагуу төлбөр тооцоог гүйцэтгэх</w:t>
      </w:r>
      <w:bookmarkEnd w:id="739"/>
      <w:r w:rsidRPr="001B3A57">
        <w:rPr>
          <w:lang w:val="mn-MN"/>
        </w:rPr>
        <w:t xml:space="preserve">; </w:t>
      </w:r>
    </w:p>
    <w:p w14:paraId="1CBAD8AD" w14:textId="77777777" w:rsidR="00E76382" w:rsidRPr="001B3A57" w:rsidRDefault="00E76382" w:rsidP="00907FB2">
      <w:pPr>
        <w:pStyle w:val="NoSpacing"/>
        <w:ind w:firstLine="1440"/>
        <w:jc w:val="both"/>
        <w:rPr>
          <w:lang w:val="mn-MN"/>
        </w:rPr>
      </w:pPr>
      <w:r w:rsidRPr="001B3A57">
        <w:rPr>
          <w:lang w:val="mn-MN"/>
        </w:rPr>
        <w:t>48.2.12.Нийтийн мэдээллийн ил тод байдлын тухай хуулийн 29.1-д заасан зөвлөмж, дүгнэлтэд үндэслэн худалдан авах ажиллагааг зохион байгуулах;</w:t>
      </w:r>
    </w:p>
    <w:p w14:paraId="471729AB" w14:textId="77777777" w:rsidR="00E76382" w:rsidRPr="001B3A57" w:rsidRDefault="00E76382" w:rsidP="00E76382">
      <w:pPr>
        <w:pStyle w:val="NoSpacing"/>
        <w:ind w:firstLine="851"/>
        <w:jc w:val="both"/>
        <w:rPr>
          <w:lang w:val="mn-MN"/>
        </w:rPr>
      </w:pPr>
    </w:p>
    <w:p w14:paraId="5EA66BE2" w14:textId="77777777" w:rsidR="00E76382" w:rsidRPr="001B3A57" w:rsidRDefault="00E76382" w:rsidP="00A45FAC">
      <w:pPr>
        <w:pStyle w:val="NoSpacing"/>
        <w:ind w:left="589" w:firstLine="851"/>
        <w:jc w:val="both"/>
        <w:rPr>
          <w:lang w:val="mn-MN"/>
        </w:rPr>
      </w:pPr>
      <w:r w:rsidRPr="001B3A57">
        <w:rPr>
          <w:lang w:val="mn-MN"/>
        </w:rPr>
        <w:t xml:space="preserve">48.2.13.хуульд заасан бусад </w:t>
      </w:r>
      <w:r w:rsidRPr="001B3A57">
        <w:rPr>
          <w:dstrike/>
          <w:lang w:val="mn-MN"/>
          <w:rPrChange w:id="740" w:author="Microsoft Office User" w:date="2023-03-26T17:33:00Z">
            <w:rPr>
              <w:lang w:val="mn-MN"/>
            </w:rPr>
          </w:rPrChange>
        </w:rPr>
        <w:t>эрх, үүрэг</w:t>
      </w:r>
      <w:r w:rsidRPr="001B3A57">
        <w:rPr>
          <w:lang w:val="mn-MN"/>
        </w:rPr>
        <w:t>.</w:t>
      </w:r>
    </w:p>
    <w:p w14:paraId="3185AEB2" w14:textId="77777777" w:rsidR="00E76382" w:rsidRPr="001B3A57" w:rsidRDefault="00E76382" w:rsidP="00E76382">
      <w:pPr>
        <w:pStyle w:val="NoSpacing"/>
        <w:ind w:firstLine="360"/>
        <w:jc w:val="both"/>
        <w:rPr>
          <w:lang w:val="mn-MN"/>
        </w:rPr>
      </w:pPr>
      <w:bookmarkStart w:id="741" w:name="_Ref83077953"/>
    </w:p>
    <w:p w14:paraId="708BA439" w14:textId="77777777" w:rsidR="00E76382" w:rsidRPr="001B3A57" w:rsidRDefault="00E76382" w:rsidP="00A45FAC">
      <w:pPr>
        <w:pStyle w:val="NoSpacing"/>
        <w:jc w:val="both"/>
        <w:rPr>
          <w:lang w:val="mn-MN"/>
        </w:rPr>
      </w:pPr>
      <w:r w:rsidRPr="001B3A57">
        <w:rPr>
          <w:lang w:val="mn-MN"/>
        </w:rPr>
        <w:t>48.3.Захиалагчийг төлөөлөх этгээд энэ хуулиар олгогдсон эрх, үүргийг тухайн байгууллагын холбогдох бусад этгээдэд шилжүүлэх нь түүнийг хариуцлагаас чөлөөлөх үндэслэл болохгүй.</w:t>
      </w:r>
    </w:p>
    <w:p w14:paraId="38281C70" w14:textId="77777777" w:rsidR="00E76382" w:rsidRPr="001B3A57" w:rsidRDefault="00E76382" w:rsidP="00E76382">
      <w:pPr>
        <w:pStyle w:val="NoSpacing"/>
        <w:ind w:firstLine="360"/>
        <w:jc w:val="both"/>
        <w:rPr>
          <w:lang w:val="mn-MN"/>
        </w:rPr>
      </w:pPr>
      <w:bookmarkStart w:id="742" w:name="_Ref89176092"/>
      <w:bookmarkEnd w:id="741"/>
    </w:p>
    <w:p w14:paraId="75D7C6BB" w14:textId="77777777" w:rsidR="00E76382" w:rsidRPr="001B3A57" w:rsidRDefault="00E76382" w:rsidP="00A45FAC">
      <w:pPr>
        <w:pStyle w:val="NoSpacing"/>
        <w:jc w:val="both"/>
        <w:rPr>
          <w:lang w:val="mn-MN"/>
        </w:rPr>
      </w:pPr>
      <w:r w:rsidRPr="001B3A57">
        <w:rPr>
          <w:lang w:val="mn-MN"/>
        </w:rPr>
        <w:t>48.4.Захиалагч худалдан авах ажиллагаа зохион байгуулах бүрд тендер шалгаруулалтын хувийн хэрэг бүрдүүлж, түүнд дараах баримт бичгийг хавсаргана:</w:t>
      </w:r>
    </w:p>
    <w:bookmarkEnd w:id="742"/>
    <w:p w14:paraId="71EFF029" w14:textId="77777777" w:rsidR="00E76382" w:rsidRPr="001B3A57" w:rsidRDefault="00E76382" w:rsidP="00E76382">
      <w:pPr>
        <w:pStyle w:val="NoSpacing"/>
        <w:ind w:firstLine="851"/>
        <w:jc w:val="both"/>
        <w:rPr>
          <w:lang w:val="mn-MN"/>
        </w:rPr>
      </w:pPr>
    </w:p>
    <w:p w14:paraId="1CDD5B65" w14:textId="77777777" w:rsidR="00E76382" w:rsidRPr="001B3A57" w:rsidRDefault="00E76382" w:rsidP="00A45FAC">
      <w:pPr>
        <w:pStyle w:val="NoSpacing"/>
        <w:ind w:left="589" w:firstLine="851"/>
        <w:jc w:val="both"/>
        <w:rPr>
          <w:lang w:val="mn-MN"/>
        </w:rPr>
      </w:pPr>
      <w:r w:rsidRPr="001B3A57">
        <w:rPr>
          <w:lang w:val="mn-MN"/>
        </w:rPr>
        <w:t xml:space="preserve">48.4.1.санхүүжилтийн эх үүсвэр баталсан шийдвэр; </w:t>
      </w:r>
    </w:p>
    <w:p w14:paraId="7307E6F6" w14:textId="77777777" w:rsidR="00E76382" w:rsidRPr="001B3A57" w:rsidRDefault="00E76382" w:rsidP="00A45FAC">
      <w:pPr>
        <w:pStyle w:val="NoSpacing"/>
        <w:ind w:firstLine="1440"/>
        <w:jc w:val="both"/>
        <w:rPr>
          <w:lang w:val="mn-MN"/>
        </w:rPr>
      </w:pPr>
      <w:r w:rsidRPr="001B3A57">
        <w:rPr>
          <w:lang w:val="mn-MN"/>
        </w:rPr>
        <w:t>48.4.2.нээлттэй тендер шалгаруулалтын аргаас өөр арга хэрэглэсэн тохиолдолд тухайн аргыг сонгосон үндэслэл;</w:t>
      </w:r>
    </w:p>
    <w:p w14:paraId="11347131" w14:textId="77777777" w:rsidR="00E76382" w:rsidRPr="001B3A57" w:rsidRDefault="00E76382" w:rsidP="00E76382">
      <w:pPr>
        <w:pStyle w:val="NoSpacing"/>
        <w:ind w:firstLine="851"/>
        <w:jc w:val="both"/>
        <w:rPr>
          <w:lang w:val="mn-MN"/>
        </w:rPr>
      </w:pPr>
    </w:p>
    <w:p w14:paraId="23E7282A" w14:textId="77777777" w:rsidR="00E76382" w:rsidRPr="001B3A57" w:rsidRDefault="00E76382" w:rsidP="001A0F57">
      <w:pPr>
        <w:pStyle w:val="NoSpacing"/>
        <w:ind w:firstLine="1440"/>
        <w:jc w:val="both"/>
        <w:rPr>
          <w:lang w:val="mn-MN"/>
        </w:rPr>
      </w:pPr>
      <w:r w:rsidRPr="001B3A57">
        <w:rPr>
          <w:lang w:val="mn-MN"/>
        </w:rPr>
        <w:t>48.4.3.захиалагчийн баталсан тендер шалгаруулалтын баримт бичиг, түүнд оруулсан нэмэлт, өөрчлөлт;</w:t>
      </w:r>
    </w:p>
    <w:p w14:paraId="75FC920B" w14:textId="77777777" w:rsidR="00E76382" w:rsidRPr="001B3A57" w:rsidRDefault="00E76382" w:rsidP="00E76382">
      <w:pPr>
        <w:pStyle w:val="NoSpacing"/>
        <w:ind w:firstLine="851"/>
        <w:jc w:val="both"/>
        <w:rPr>
          <w:lang w:val="mn-MN"/>
        </w:rPr>
      </w:pPr>
    </w:p>
    <w:p w14:paraId="757BB870" w14:textId="77777777" w:rsidR="00E76382" w:rsidRPr="001B3A57" w:rsidRDefault="00E76382" w:rsidP="001A0F57">
      <w:pPr>
        <w:pStyle w:val="NoSpacing"/>
        <w:ind w:left="589" w:firstLine="851"/>
        <w:jc w:val="both"/>
        <w:rPr>
          <w:lang w:val="mn-MN"/>
        </w:rPr>
      </w:pPr>
      <w:r w:rsidRPr="001B3A57">
        <w:rPr>
          <w:lang w:val="mn-MN"/>
        </w:rPr>
        <w:t>48.4.4.захиалагч, оролцогчтой харилцсан албан бичиг;</w:t>
      </w:r>
    </w:p>
    <w:p w14:paraId="265F980D" w14:textId="77777777" w:rsidR="00E76382" w:rsidRPr="001B3A57" w:rsidRDefault="00E76382" w:rsidP="001A0F57">
      <w:pPr>
        <w:pStyle w:val="NoSpacing"/>
        <w:ind w:left="589" w:firstLine="851"/>
        <w:jc w:val="both"/>
        <w:rPr>
          <w:lang w:val="mn-MN"/>
        </w:rPr>
      </w:pPr>
      <w:r w:rsidRPr="001B3A57">
        <w:rPr>
          <w:lang w:val="mn-MN"/>
        </w:rPr>
        <w:t>48.4.5.оролцогчдын ирүүлсэн тендер;</w:t>
      </w:r>
    </w:p>
    <w:p w14:paraId="3C58EBD6" w14:textId="77777777" w:rsidR="00E76382" w:rsidRPr="001B3A57" w:rsidRDefault="00E76382" w:rsidP="001A0F57">
      <w:pPr>
        <w:pStyle w:val="NoSpacing"/>
        <w:ind w:left="589" w:firstLine="851"/>
        <w:jc w:val="both"/>
        <w:rPr>
          <w:lang w:val="mn-MN"/>
        </w:rPr>
      </w:pPr>
      <w:r w:rsidRPr="001B3A57">
        <w:rPr>
          <w:lang w:val="mn-MN"/>
        </w:rPr>
        <w:t>48.4.6.үнэлгээний хорооны хурлын тэмдэглэл, зөвлөмж;</w:t>
      </w:r>
    </w:p>
    <w:p w14:paraId="3A5C44AA" w14:textId="77777777" w:rsidR="00E76382" w:rsidRPr="001B3A57" w:rsidRDefault="00E76382" w:rsidP="001A0F57">
      <w:pPr>
        <w:pStyle w:val="NoSpacing"/>
        <w:ind w:firstLine="1440"/>
        <w:jc w:val="both"/>
        <w:rPr>
          <w:lang w:val="mn-MN"/>
        </w:rPr>
      </w:pPr>
      <w:r w:rsidRPr="001B3A57">
        <w:rPr>
          <w:lang w:val="mn-MN"/>
        </w:rPr>
        <w:t>48.4.7.тендер шалгаруулалт амжилтгүй болсон, эсхүл бүх тендерээс татгалзсан тохиолдолд түүний шалтгаан, үндэслэл;</w:t>
      </w:r>
    </w:p>
    <w:p w14:paraId="00C2F206" w14:textId="77777777" w:rsidR="00E76382" w:rsidRPr="001B3A57" w:rsidRDefault="00E76382" w:rsidP="00E76382">
      <w:pPr>
        <w:pStyle w:val="NoSpacing"/>
        <w:ind w:firstLine="851"/>
        <w:jc w:val="both"/>
        <w:rPr>
          <w:lang w:val="mn-MN"/>
        </w:rPr>
      </w:pPr>
    </w:p>
    <w:p w14:paraId="51CB6F80" w14:textId="77777777" w:rsidR="00E76382" w:rsidRPr="001B3A57" w:rsidRDefault="00E76382" w:rsidP="00416CD0">
      <w:pPr>
        <w:pStyle w:val="NoSpacing"/>
        <w:ind w:left="589" w:firstLine="851"/>
        <w:jc w:val="both"/>
        <w:rPr>
          <w:lang w:val="mn-MN"/>
        </w:rPr>
      </w:pPr>
      <w:r w:rsidRPr="001B3A57">
        <w:rPr>
          <w:lang w:val="mn-MN"/>
        </w:rPr>
        <w:t xml:space="preserve">48.4.8.захиалагчийн шийдвэр; </w:t>
      </w:r>
    </w:p>
    <w:p w14:paraId="0481587F" w14:textId="77777777" w:rsidR="00E76382" w:rsidRPr="001B3A57" w:rsidRDefault="00E76382" w:rsidP="00416CD0">
      <w:pPr>
        <w:pStyle w:val="NoSpacing"/>
        <w:ind w:left="589" w:firstLine="851"/>
        <w:jc w:val="both"/>
        <w:rPr>
          <w:lang w:val="mn-MN"/>
        </w:rPr>
      </w:pPr>
      <w:r w:rsidRPr="001B3A57">
        <w:rPr>
          <w:lang w:val="mn-MN"/>
        </w:rPr>
        <w:t>48.4.9.худалдан авах гэрээ;</w:t>
      </w:r>
    </w:p>
    <w:p w14:paraId="712CBAA7" w14:textId="4D85FEBF" w:rsidR="00E76382" w:rsidRPr="001B3A57" w:rsidRDefault="00E76382" w:rsidP="00416CD0">
      <w:pPr>
        <w:pStyle w:val="NoSpacing"/>
        <w:ind w:firstLine="1440"/>
        <w:jc w:val="both"/>
        <w:rPr>
          <w:ins w:id="743" w:author="Номингэрэл Даваадорж" w:date="2023-03-21T10:42:00Z"/>
          <w:b/>
          <w:bCs/>
          <w:lang w:val="mn-MN"/>
        </w:rPr>
      </w:pPr>
      <w:del w:id="744" w:author="Номингэрэл Даваадорж" w:date="2023-03-21T10:42:00Z">
        <w:r w:rsidRPr="001B3A57">
          <w:rPr>
            <w:lang w:val="mn-MN"/>
          </w:rPr>
          <w:delText>48.4.10</w:delText>
        </w:r>
      </w:del>
      <w:ins w:id="745" w:author="Номингэрэл Даваадорж" w:date="2023-03-21T10:42:00Z">
        <w:r w:rsidRPr="001B3A57">
          <w:rPr>
            <w:b/>
            <w:bCs/>
            <w:lang w:val="mn-MN"/>
          </w:rPr>
          <w:t>48.4.10.энэ хуулийн 13.</w:t>
        </w:r>
      </w:ins>
      <w:ins w:id="746" w:author="Номингэрэл Даваадорж" w:date="2023-03-30T14:13:00Z">
        <w:r w:rsidR="007C51A3" w:rsidRPr="001B3A57">
          <w:rPr>
            <w:b/>
            <w:bCs/>
            <w:lang w:val="mn-MN"/>
          </w:rPr>
          <w:t>4</w:t>
        </w:r>
      </w:ins>
      <w:ins w:id="747" w:author="Номингэрэл Даваадорж" w:date="2023-03-21T10:42:00Z">
        <w:r w:rsidRPr="001B3A57">
          <w:rPr>
            <w:b/>
            <w:bCs/>
            <w:lang w:val="mn-MN"/>
          </w:rPr>
          <w:t>-т зааснаар баримтжуулсан гэрэл зураг, дүрс бичлэг;</w:t>
        </w:r>
      </w:ins>
    </w:p>
    <w:p w14:paraId="5C01938D" w14:textId="77777777" w:rsidR="00E76382" w:rsidRPr="001B3A57" w:rsidRDefault="00E76382" w:rsidP="00E76382">
      <w:pPr>
        <w:pStyle w:val="NoSpacing"/>
        <w:ind w:firstLine="851"/>
        <w:jc w:val="both"/>
        <w:rPr>
          <w:ins w:id="748" w:author="Номингэрэл Даваадорж" w:date="2023-03-21T10:42:00Z"/>
          <w:lang w:val="mn-MN"/>
        </w:rPr>
      </w:pPr>
    </w:p>
    <w:p w14:paraId="43865DDE" w14:textId="77678AA7" w:rsidR="00E76382" w:rsidRPr="001B3A57" w:rsidRDefault="00E76382" w:rsidP="007D554F">
      <w:pPr>
        <w:pStyle w:val="NoSpacing"/>
        <w:ind w:left="589" w:firstLine="851"/>
        <w:jc w:val="both"/>
        <w:rPr>
          <w:lang w:val="mn-MN"/>
        </w:rPr>
      </w:pPr>
      <w:ins w:id="749" w:author="Номингэрэл Даваадорж" w:date="2023-03-21T10:42:00Z">
        <w:r w:rsidRPr="001B3A57">
          <w:rPr>
            <w:strike/>
            <w:lang w:val="mn-MN"/>
            <w:rPrChange w:id="750" w:author="Microsoft Office User" w:date="2023-03-26T15:37:00Z">
              <w:rPr>
                <w:lang w:val="mn-MN"/>
              </w:rPr>
            </w:rPrChange>
          </w:rPr>
          <w:t>48.4.</w:t>
        </w:r>
        <w:r w:rsidRPr="001B3A57">
          <w:rPr>
            <w:strike/>
            <w:lang w:val="mn-MN"/>
            <w:rPrChange w:id="751" w:author="Microsoft Office User" w:date="2023-03-26T15:37:00Z">
              <w:rPr>
                <w:dstrike/>
                <w:lang w:val="mn-MN"/>
              </w:rPr>
            </w:rPrChange>
          </w:rPr>
          <w:t>10</w:t>
        </w:r>
      </w:ins>
      <w:r w:rsidRPr="001B3A57">
        <w:rPr>
          <w:lang w:val="mn-MN"/>
        </w:rPr>
        <w:t>.</w:t>
      </w:r>
      <w:r w:rsidR="005D2854" w:rsidRPr="001B3A57">
        <w:t xml:space="preserve"> </w:t>
      </w:r>
      <w:r w:rsidR="005D2854" w:rsidRPr="001B3A57">
        <w:rPr>
          <w:b/>
          <w:u w:val="single"/>
        </w:rPr>
        <w:t>48.4.11.</w:t>
      </w:r>
      <w:r w:rsidRPr="001B3A57">
        <w:rPr>
          <w:lang w:val="mn-MN"/>
        </w:rPr>
        <w:t>бусад баримт бичиг.</w:t>
      </w:r>
    </w:p>
    <w:p w14:paraId="14CBD8BB" w14:textId="77777777" w:rsidR="00E76382" w:rsidRPr="001B3A57" w:rsidRDefault="00E76382" w:rsidP="00E76382">
      <w:pPr>
        <w:pStyle w:val="NoSpacing"/>
        <w:ind w:firstLine="360"/>
        <w:jc w:val="both"/>
        <w:rPr>
          <w:lang w:val="mn-MN"/>
        </w:rPr>
      </w:pPr>
    </w:p>
    <w:p w14:paraId="6B46318F" w14:textId="77777777" w:rsidR="00E76382" w:rsidRPr="001B3A57" w:rsidRDefault="00E76382" w:rsidP="007D554F">
      <w:pPr>
        <w:pStyle w:val="NoSpacing"/>
        <w:jc w:val="both"/>
        <w:rPr>
          <w:lang w:val="mn-MN"/>
        </w:rPr>
      </w:pPr>
      <w:r w:rsidRPr="001B3A57">
        <w:rPr>
          <w:lang w:val="mn-MN"/>
        </w:rPr>
        <w:t xml:space="preserve">48.5.Тендер шалгаруулалтын хувийн хэргийг архивын нэгж болгон хадгална. </w:t>
      </w:r>
    </w:p>
    <w:p w14:paraId="7EE81A8E" w14:textId="77777777" w:rsidR="00E76382" w:rsidRPr="001B3A57" w:rsidRDefault="00E76382" w:rsidP="00E76382">
      <w:pPr>
        <w:pStyle w:val="NoSpacing"/>
        <w:ind w:firstLine="360"/>
        <w:jc w:val="both"/>
        <w:rPr>
          <w:lang w:val="mn-MN"/>
        </w:rPr>
      </w:pPr>
    </w:p>
    <w:p w14:paraId="294FB119" w14:textId="77777777" w:rsidR="00E76382" w:rsidRPr="001B3A57" w:rsidRDefault="00E76382" w:rsidP="007D554F">
      <w:pPr>
        <w:pStyle w:val="NoSpacing"/>
        <w:jc w:val="both"/>
        <w:rPr>
          <w:lang w:val="mn-MN"/>
        </w:rPr>
      </w:pPr>
      <w:r w:rsidRPr="001B3A57">
        <w:rPr>
          <w:lang w:val="mn-MN"/>
        </w:rPr>
        <w:lastRenderedPageBreak/>
        <w:t xml:space="preserve">48.6.Захиалагч шалгарсан оролцогчийн тендерт ирүүлсэн загвар, дээжийг гэрээний үргэлжлэх хугацааны туршид хадгалж, гэрээний </w:t>
      </w:r>
      <w:r w:rsidRPr="001B3A57">
        <w:rPr>
          <w:strike/>
          <w:lang w:val="mn-MN"/>
          <w:rPrChange w:id="752" w:author="Microsoft Office User" w:date="2023-03-26T17:27:00Z">
            <w:rPr>
              <w:lang w:val="mn-MN"/>
            </w:rPr>
          </w:rPrChange>
        </w:rPr>
        <w:t>үүргийг</w:t>
      </w:r>
      <w:r w:rsidRPr="001B3A57">
        <w:rPr>
          <w:lang w:val="mn-MN"/>
        </w:rPr>
        <w:t xml:space="preserve"> </w:t>
      </w:r>
      <w:ins w:id="753" w:author="Номингэрэл Даваадорж" w:date="2023-03-21T10:42:00Z">
        <w:r w:rsidRPr="001B3A57">
          <w:rPr>
            <w:bCs/>
            <w:lang w:val="mn-MN"/>
            <w:rPrChange w:id="754" w:author="Microsoft Office User" w:date="2023-03-26T17:27:00Z">
              <w:rPr>
                <w:b/>
                <w:bCs/>
                <w:lang w:val="mn-MN"/>
              </w:rPr>
            </w:rPrChange>
          </w:rPr>
          <w:t>үүргийн</w:t>
        </w:r>
        <w:r w:rsidRPr="001B3A57">
          <w:rPr>
            <w:b/>
            <w:bCs/>
            <w:lang w:val="mn-MN"/>
          </w:rPr>
          <w:t xml:space="preserve"> </w:t>
        </w:r>
      </w:ins>
      <w:r w:rsidRPr="001B3A57">
        <w:rPr>
          <w:lang w:val="mn-MN"/>
        </w:rPr>
        <w:t>гүйцэтгэлийг хянахад ашиглаж болно.</w:t>
      </w:r>
    </w:p>
    <w:p w14:paraId="7149DB21" w14:textId="77777777" w:rsidR="00E76382" w:rsidRPr="001B3A57" w:rsidRDefault="00E76382" w:rsidP="00E76382">
      <w:pPr>
        <w:pStyle w:val="NoSpacing"/>
        <w:ind w:firstLine="360"/>
        <w:jc w:val="both"/>
        <w:rPr>
          <w:lang w:val="mn-MN"/>
        </w:rPr>
      </w:pPr>
    </w:p>
    <w:p w14:paraId="39687308" w14:textId="77777777" w:rsidR="00E76382" w:rsidRPr="001B3A57" w:rsidRDefault="00E76382" w:rsidP="007D554F">
      <w:pPr>
        <w:pStyle w:val="NoSpacing"/>
        <w:jc w:val="both"/>
        <w:rPr>
          <w:lang w:val="mn-MN"/>
        </w:rPr>
      </w:pPr>
      <w:r w:rsidRPr="001B3A57">
        <w:rPr>
          <w:lang w:val="mn-MN"/>
        </w:rPr>
        <w:t>48.7.Захиалагч энэ хуулийн 35, 36 дугаар зүйлд заасны дагуу гэрээ байгуулсан тохиолдолд гэрээний хувийг уг аргыг хэрэглэх болсон үндэслэлийн хамт гэрээ байгуулснаас хойш ажлын 10 өдрийн дотор Авлигатай тэмцэх газарт хүргүүлнэ.</w:t>
      </w:r>
    </w:p>
    <w:p w14:paraId="7711BF10" w14:textId="77777777" w:rsidR="00E76382" w:rsidRPr="001B3A57" w:rsidRDefault="00E76382" w:rsidP="00E76382">
      <w:pPr>
        <w:pStyle w:val="NoSpacing"/>
        <w:ind w:firstLine="0"/>
        <w:jc w:val="both"/>
        <w:rPr>
          <w:lang w:val="mn-MN"/>
        </w:rPr>
      </w:pPr>
    </w:p>
    <w:p w14:paraId="7EDBBBC0" w14:textId="77777777" w:rsidR="00E76382" w:rsidRPr="001B3A57" w:rsidRDefault="00E76382" w:rsidP="007D554F">
      <w:pPr>
        <w:pStyle w:val="NoSpacing"/>
        <w:jc w:val="both"/>
        <w:rPr>
          <w:lang w:val="mn-MN"/>
        </w:rPr>
      </w:pPr>
      <w:r w:rsidRPr="001B3A57">
        <w:rPr>
          <w:lang w:val="mn-MN"/>
        </w:rPr>
        <w:t>48.8.Захиалагч энэ хуулийн 7.1.4-т заасан нөхцөл үүссэн, эсхүл энэ хуулийн 52 дугаар зүйлд заасан ажилтан, албан тушаалтанд нөлөөлсөн гэж үзэх үндэслэл байгаа тохиолдолд захиалагч холбогдох хууль хяналтын байгууллагаар шийдвэрлүүлнэ.</w:t>
      </w:r>
    </w:p>
    <w:p w14:paraId="4EBEA72A" w14:textId="77777777" w:rsidR="00E76382" w:rsidRPr="001B3A57" w:rsidRDefault="00E76382" w:rsidP="00E76382">
      <w:pPr>
        <w:pStyle w:val="NoSpacing"/>
        <w:ind w:firstLine="360"/>
        <w:jc w:val="both"/>
        <w:rPr>
          <w:lang w:val="mn-MN"/>
        </w:rPr>
      </w:pPr>
    </w:p>
    <w:p w14:paraId="031FDE30" w14:textId="6B98A8DC" w:rsidR="00E76382" w:rsidRPr="001B3A57" w:rsidRDefault="00E76382" w:rsidP="007D554F">
      <w:pPr>
        <w:pStyle w:val="Heading2"/>
        <w:numPr>
          <w:ilvl w:val="0"/>
          <w:numId w:val="0"/>
        </w:numPr>
        <w:ind w:left="2268" w:hanging="1548"/>
        <w:rPr>
          <w:lang w:val="mn-MN"/>
          <w:rPrChange w:id="755" w:author="Номингэрэл Даваадорж" w:date="2023-03-21T10:42:00Z">
            <w:rPr/>
          </w:rPrChange>
        </w:rPr>
      </w:pPr>
      <w:bookmarkStart w:id="756" w:name="_Toc92150656"/>
      <w:r w:rsidRPr="001B3A57">
        <w:rPr>
          <w:lang w:val="mn-MN"/>
          <w:rPrChange w:id="757" w:author="Номингэрэл Даваадорж" w:date="2023-03-21T10:42:00Z">
            <w:rPr/>
          </w:rPrChange>
        </w:rPr>
        <w:t xml:space="preserve">49 </w:t>
      </w:r>
      <w:bookmarkStart w:id="758" w:name="_Toc89718562"/>
      <w:r w:rsidRPr="001B3A57">
        <w:rPr>
          <w:lang w:val="mn-MN"/>
          <w:rPrChange w:id="759" w:author="Номингэрэл Даваадорж" w:date="2023-03-21T10:42:00Z">
            <w:rPr/>
          </w:rPrChange>
        </w:rPr>
        <w:t>дүгээр зүйл.Худалдан авах ажиллагааны</w:t>
      </w:r>
      <w:r w:rsidRPr="001B3A57">
        <w:rPr>
          <w:lang w:val="mn-MN"/>
          <w:rPrChange w:id="760" w:author="Номингэрэл Даваадорж" w:date="2023-03-21T10:42:00Z">
            <w:rPr/>
          </w:rPrChange>
        </w:rPr>
        <w:br/>
      </w:r>
      <w:r w:rsidR="007C109D" w:rsidRPr="001B3A57">
        <w:rPr>
          <w:lang w:val="mn-MN"/>
        </w:rPr>
        <w:t xml:space="preserve">     </w:t>
      </w:r>
      <w:r w:rsidR="001A292F" w:rsidRPr="001B3A57">
        <w:rPr>
          <w:lang w:val="mn-MN"/>
        </w:rPr>
        <w:t xml:space="preserve">  </w:t>
      </w:r>
      <w:r w:rsidRPr="001B3A57">
        <w:rPr>
          <w:lang w:val="mn-MN"/>
          <w:rPrChange w:id="761" w:author="Номингэрэл Даваадорж" w:date="2023-03-21T10:42:00Z">
            <w:rPr/>
          </w:rPrChange>
        </w:rPr>
        <w:t>мэргэжлийн байгууллага</w:t>
      </w:r>
      <w:bookmarkEnd w:id="756"/>
      <w:bookmarkEnd w:id="758"/>
    </w:p>
    <w:p w14:paraId="789B8870" w14:textId="77777777" w:rsidR="00E76382" w:rsidRPr="001B3A57" w:rsidRDefault="00E76382" w:rsidP="00E76382">
      <w:pPr>
        <w:pStyle w:val="NoSpacing"/>
        <w:ind w:firstLine="360"/>
        <w:jc w:val="both"/>
        <w:rPr>
          <w:lang w:val="mn-MN"/>
        </w:rPr>
      </w:pPr>
    </w:p>
    <w:p w14:paraId="01CE28F4" w14:textId="34911D1B" w:rsidR="00E76382" w:rsidRPr="001B3A57" w:rsidRDefault="00E76382" w:rsidP="007D554F">
      <w:pPr>
        <w:pStyle w:val="NoSpacing"/>
        <w:jc w:val="both"/>
        <w:rPr>
          <w:lang w:val="mn-MN"/>
        </w:rPr>
      </w:pPr>
      <w:r w:rsidRPr="001B3A57">
        <w:rPr>
          <w:lang w:val="mn-MN"/>
        </w:rPr>
        <w:t xml:space="preserve">49.1.Худалдан авах ажиллагааны асуудал </w:t>
      </w:r>
      <w:r w:rsidR="009F594C" w:rsidRPr="001B3A57">
        <w:rPr>
          <w:strike/>
          <w:lang w:val="mn-MN"/>
          <w:rPrChange w:id="762" w:author="Номингэрэл Даваадорж" w:date="2023-03-21T10:42:00Z">
            <w:rPr>
              <w:lang w:val="mn-MN"/>
            </w:rPr>
          </w:rPrChange>
        </w:rPr>
        <w:t>эрхэлсэн</w:t>
      </w:r>
      <w:r w:rsidR="009F594C" w:rsidRPr="001B3A57">
        <w:rPr>
          <w:lang w:val="mn-MN"/>
        </w:rPr>
        <w:t xml:space="preserve"> </w:t>
      </w:r>
      <w:ins w:id="763"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нь худалдан авах ажиллагааны мэргэжлийн байгууллагын чиг үүргийг гүйцэтгэх ба аймаг, нийслэл, дүүрэгт худалдан авах ажиллагааны нэгжтэй байна.</w:t>
      </w:r>
    </w:p>
    <w:p w14:paraId="28D11697" w14:textId="77777777" w:rsidR="005325A1" w:rsidRPr="001B3A57" w:rsidRDefault="005325A1" w:rsidP="00E76382">
      <w:pPr>
        <w:pStyle w:val="NoSpacing"/>
        <w:ind w:firstLine="360"/>
        <w:jc w:val="both"/>
        <w:rPr>
          <w:lang w:val="mn-MN"/>
        </w:rPr>
      </w:pPr>
    </w:p>
    <w:p w14:paraId="4C30F28E" w14:textId="5DD96036" w:rsidR="00765545" w:rsidRPr="001B3A57" w:rsidRDefault="00765545" w:rsidP="00765545">
      <w:pPr>
        <w:pStyle w:val="NoSpacing"/>
        <w:jc w:val="both"/>
        <w:rPr>
          <w:lang w:val="mn-MN"/>
        </w:rPr>
      </w:pPr>
      <w:r w:rsidRPr="001B3A57">
        <w:rPr>
          <w:color w:val="000000" w:themeColor="text1"/>
          <w:lang w:val="mn-MN"/>
        </w:rPr>
        <w:t xml:space="preserve">49.2.Аймаг, нийслэл, дүүрэг дэх худалдан авах ажиллагааны нэгжийн даргыг тухайн шатны Засаг дарга худалдан авах ажиллагааны асуудал </w:t>
      </w:r>
      <w:r w:rsidRPr="001B3A57">
        <w:rPr>
          <w:strike/>
          <w:color w:val="000000" w:themeColor="text1"/>
          <w:lang w:val="mn-MN"/>
          <w:rPrChange w:id="764" w:author="Номингэрэл Даваадорж" w:date="2023-03-21T10:42:00Z">
            <w:rPr>
              <w:lang w:val="mn-MN"/>
            </w:rPr>
          </w:rPrChange>
        </w:rPr>
        <w:t>эрхэлсэн</w:t>
      </w:r>
      <w:r w:rsidRPr="001B3A57">
        <w:rPr>
          <w:color w:val="000000" w:themeColor="text1"/>
          <w:lang w:val="mn-MN"/>
        </w:rPr>
        <w:t xml:space="preserve"> </w:t>
      </w:r>
      <w:ins w:id="765" w:author="Номингэрэл Даваадорж" w:date="2023-03-21T10:42:00Z">
        <w:r w:rsidRPr="001B3A57">
          <w:rPr>
            <w:b/>
            <w:bCs/>
            <w:color w:val="000000" w:themeColor="text1"/>
            <w:u w:val="single"/>
            <w:lang w:val="mn-MN"/>
          </w:rPr>
          <w:t>хариуцсан</w:t>
        </w:r>
        <w:r w:rsidRPr="001B3A57">
          <w:rPr>
            <w:b/>
            <w:bCs/>
            <w:color w:val="000000" w:themeColor="text1"/>
            <w:lang w:val="mn-MN"/>
          </w:rPr>
          <w:t xml:space="preserve"> </w:t>
        </w:r>
      </w:ins>
      <w:r w:rsidRPr="001B3A57">
        <w:rPr>
          <w:color w:val="000000" w:themeColor="text1"/>
          <w:lang w:val="mn-MN"/>
        </w:rPr>
        <w:t xml:space="preserve">төрийн захиргааны байгууллагын даргатай, дүүрэг дэх худалдан авах ажиллагааны нэгжийн даргыг дүүргийн Засаг дарга </w:t>
      </w:r>
      <w:r w:rsidRPr="001B3A57">
        <w:rPr>
          <w:b/>
          <w:i/>
          <w:color w:val="000000" w:themeColor="text1"/>
          <w:lang w:val="mn-MN"/>
        </w:rPr>
        <w:t>мөн</w:t>
      </w:r>
      <w:r w:rsidRPr="001B3A57">
        <w:rPr>
          <w:color w:val="000000" w:themeColor="text1"/>
          <w:lang w:val="mn-MN"/>
        </w:rPr>
        <w:t xml:space="preserve"> нийслэлийн Засаг даргатай тус тус зөвшилцөн томилж, чөлөөлнө. </w:t>
      </w:r>
    </w:p>
    <w:p w14:paraId="522A2DFF" w14:textId="77777777" w:rsidR="00E76382" w:rsidRPr="001B3A57" w:rsidRDefault="00E76382" w:rsidP="00E76382">
      <w:pPr>
        <w:pStyle w:val="NoSpacing"/>
        <w:ind w:firstLine="360"/>
        <w:jc w:val="both"/>
        <w:rPr>
          <w:lang w:val="mn-MN"/>
        </w:rPr>
      </w:pPr>
    </w:p>
    <w:p w14:paraId="37336E46" w14:textId="17A3B729" w:rsidR="00E76382" w:rsidRPr="001B3A57" w:rsidRDefault="00E76382" w:rsidP="007D554F">
      <w:pPr>
        <w:pStyle w:val="NoSpacing"/>
        <w:jc w:val="both"/>
        <w:rPr>
          <w:lang w:val="mn-MN"/>
        </w:rPr>
      </w:pPr>
      <w:r w:rsidRPr="001B3A57">
        <w:rPr>
          <w:lang w:val="mn-MN"/>
        </w:rPr>
        <w:t xml:space="preserve">49.3.Худалдан авах ажиллагааны асуудал </w:t>
      </w:r>
      <w:r w:rsidR="009F594C" w:rsidRPr="001B3A57">
        <w:rPr>
          <w:strike/>
          <w:lang w:val="mn-MN"/>
          <w:rPrChange w:id="766" w:author="Номингэрэл Даваадорж" w:date="2023-03-21T10:42:00Z">
            <w:rPr>
              <w:lang w:val="mn-MN"/>
            </w:rPr>
          </w:rPrChange>
        </w:rPr>
        <w:t>эрхэлсэн</w:t>
      </w:r>
      <w:r w:rsidR="009F594C" w:rsidRPr="001B3A57">
        <w:rPr>
          <w:lang w:val="mn-MN"/>
        </w:rPr>
        <w:t xml:space="preserve"> </w:t>
      </w:r>
      <w:ins w:id="767"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түүний аймаг, нийслэл, дүүрэг дэх нэгжийн дарга нь ял шийтгүүлж байгаагүй, төрийн албанд зургаагаас дээш жил, үүнээс худалдан авах ажиллагааны чиглэлээр гурваас дээш жил ажилласан туршлагатай, сүүлийн гурван жилд улс төрийн болон улс төрийн намын удирдах албан тушаал </w:t>
      </w:r>
      <w:r w:rsidRPr="001B3A57">
        <w:rPr>
          <w:strike/>
          <w:lang w:val="mn-MN"/>
        </w:rPr>
        <w:t>эрхэлж байгаагүй</w:t>
      </w:r>
      <w:r w:rsidR="00844AF2" w:rsidRPr="001B3A57">
        <w:rPr>
          <w:lang w:val="mn-MN"/>
        </w:rPr>
        <w:t xml:space="preserve"> </w:t>
      </w:r>
      <w:r w:rsidR="00844AF2" w:rsidRPr="001B3A57">
        <w:rPr>
          <w:u w:val="single"/>
          <w:lang w:val="mn-MN"/>
        </w:rPr>
        <w:t>эрхлээгүй</w:t>
      </w:r>
      <w:r w:rsidRPr="001B3A57">
        <w:rPr>
          <w:lang w:val="mn-MN"/>
        </w:rPr>
        <w:t xml:space="preserve"> байна.</w:t>
      </w:r>
    </w:p>
    <w:p w14:paraId="4B1A36B7" w14:textId="77777777" w:rsidR="00E76382" w:rsidRPr="001B3A57" w:rsidRDefault="00E76382" w:rsidP="00E76382">
      <w:pPr>
        <w:pStyle w:val="NoSpacing"/>
        <w:ind w:firstLine="360"/>
        <w:jc w:val="both"/>
        <w:rPr>
          <w:lang w:val="mn-MN"/>
        </w:rPr>
      </w:pPr>
    </w:p>
    <w:p w14:paraId="47B1E8AA" w14:textId="1B055616" w:rsidR="00E76382" w:rsidRPr="001B3A57" w:rsidRDefault="00E76382" w:rsidP="007D554F">
      <w:pPr>
        <w:pStyle w:val="NoSpacing"/>
        <w:jc w:val="both"/>
        <w:rPr>
          <w:lang w:val="mn-MN"/>
        </w:rPr>
      </w:pPr>
      <w:r w:rsidRPr="001B3A57">
        <w:rPr>
          <w:lang w:val="mn-MN"/>
        </w:rPr>
        <w:t xml:space="preserve">49.4.Худалдан авах ажиллагааны асуудал </w:t>
      </w:r>
      <w:r w:rsidR="009F594C" w:rsidRPr="001B3A57">
        <w:rPr>
          <w:strike/>
          <w:lang w:val="mn-MN"/>
          <w:rPrChange w:id="768" w:author="Номингэрэл Даваадорж" w:date="2023-03-21T10:42:00Z">
            <w:rPr>
              <w:lang w:val="mn-MN"/>
            </w:rPr>
          </w:rPrChange>
        </w:rPr>
        <w:t>эрхэлсэн</w:t>
      </w:r>
      <w:r w:rsidR="009F594C" w:rsidRPr="001B3A57">
        <w:rPr>
          <w:lang w:val="mn-MN"/>
        </w:rPr>
        <w:t xml:space="preserve"> </w:t>
      </w:r>
      <w:ins w:id="769"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w:t>
      </w:r>
      <w:r w:rsidRPr="001B3A57">
        <w:rPr>
          <w:strike/>
          <w:lang w:val="mn-MN"/>
          <w:rPrChange w:id="770" w:author="Microsoft Office User" w:date="2023-03-26T16:17:00Z">
            <w:rPr>
              <w:lang w:val="mn-MN"/>
            </w:rPr>
          </w:rPrChange>
        </w:rPr>
        <w:t>энэ хуульд заасан</w:t>
      </w:r>
      <w:ins w:id="771" w:author="Номингэрэл Даваадорж" w:date="2023-03-21T10:42:00Z">
        <w:r w:rsidRPr="001B3A57">
          <w:rPr>
            <w:lang w:val="mn-MN"/>
          </w:rPr>
          <w:t xml:space="preserve"> </w:t>
        </w:r>
        <w:r w:rsidRPr="001B3A57">
          <w:rPr>
            <w:b/>
            <w:bCs/>
            <w:u w:val="single"/>
            <w:lang w:val="mn-MN"/>
            <w:rPrChange w:id="772" w:author="Microsoft Office User" w:date="2023-03-26T16:17:00Z">
              <w:rPr>
                <w:b/>
                <w:bCs/>
                <w:lang w:val="mn-MN"/>
              </w:rPr>
            </w:rPrChange>
          </w:rPr>
          <w:t>Засгийн газрын агентлагийн эрх зүйн байдлын тухай хуулийн 7.1-д зааснаас гадна</w:t>
        </w:r>
      </w:ins>
      <w:r w:rsidRPr="001B3A57">
        <w:rPr>
          <w:lang w:val="mn-MN"/>
        </w:rPr>
        <w:t xml:space="preserve"> худалдан авах ажиллагааг зохион байгуулах талаар дараах чиг үүргийг хэрэгжүүлнэ: </w:t>
      </w:r>
    </w:p>
    <w:p w14:paraId="0F37A7F7" w14:textId="77777777" w:rsidR="00E76382" w:rsidRPr="001B3A57" w:rsidRDefault="00E76382" w:rsidP="00E76382">
      <w:pPr>
        <w:pStyle w:val="NoSpacing"/>
        <w:ind w:firstLine="851"/>
        <w:jc w:val="both"/>
        <w:rPr>
          <w:lang w:val="mn-MN"/>
        </w:rPr>
      </w:pPr>
    </w:p>
    <w:p w14:paraId="1F1D7F0C" w14:textId="77777777" w:rsidR="00E76382" w:rsidRPr="001B3A57" w:rsidRDefault="00E76382" w:rsidP="007D554F">
      <w:pPr>
        <w:pStyle w:val="NoSpacing"/>
        <w:ind w:firstLine="1440"/>
        <w:jc w:val="both"/>
        <w:rPr>
          <w:ins w:id="773" w:author="Номингэрэл Даваадорж" w:date="2023-03-21T10:42:00Z"/>
          <w:b/>
          <w:bCs/>
          <w:u w:val="single"/>
          <w:lang w:val="mn-MN"/>
        </w:rPr>
      </w:pPr>
      <w:ins w:id="774" w:author="Номингэрэл Даваадорж" w:date="2023-03-21T10:42:00Z">
        <w:r w:rsidRPr="001B3A57">
          <w:rPr>
            <w:b/>
            <w:bCs/>
            <w:u w:val="single"/>
            <w:lang w:val="mn-MN"/>
            <w:rPrChange w:id="775" w:author="Microsoft Office User" w:date="2023-03-26T16:17:00Z">
              <w:rPr>
                <w:b/>
                <w:bCs/>
                <w:lang w:val="mn-MN"/>
              </w:rPr>
            </w:rPrChange>
          </w:rPr>
          <w:t>49.4.1.цахим системийн үйл ажиллагаа, худалдан авах ажиллагаатай холбоотой асуудлаар захиалагч, оролцогчийг мэргэжил, арга зүйн зөвлөгөөгөөр хангах;</w:t>
        </w:r>
      </w:ins>
    </w:p>
    <w:p w14:paraId="499FB591" w14:textId="77777777" w:rsidR="00E76382" w:rsidRPr="001B3A57" w:rsidRDefault="00E76382" w:rsidP="00E76382">
      <w:pPr>
        <w:pStyle w:val="NoSpacing"/>
        <w:ind w:firstLine="851"/>
        <w:jc w:val="both"/>
        <w:rPr>
          <w:ins w:id="776" w:author="Номингэрэл Даваадорж" w:date="2023-03-21T10:42:00Z"/>
          <w:lang w:val="mn-MN"/>
        </w:rPr>
      </w:pPr>
    </w:p>
    <w:p w14:paraId="0F055D16" w14:textId="77777777" w:rsidR="00E76382" w:rsidRPr="001B3A57" w:rsidRDefault="00E76382" w:rsidP="00173F40">
      <w:pPr>
        <w:pStyle w:val="NoSpacing"/>
        <w:ind w:firstLine="1440"/>
        <w:jc w:val="both"/>
      </w:pPr>
      <w:r w:rsidRPr="001B3A57">
        <w:rPr>
          <w:lang w:val="mn-MN"/>
        </w:rPr>
        <w:t>49.4.2.захиалагчийн энэ хуулийн 48.2.6, 48.2.7, 48.2.11-д зааснаас бусад эрх эдэлж, үүргийг хүлээх;</w:t>
      </w:r>
    </w:p>
    <w:p w14:paraId="5BD0CD90" w14:textId="77777777" w:rsidR="00E76382" w:rsidRPr="001B3A57" w:rsidRDefault="00E76382" w:rsidP="00E76382">
      <w:pPr>
        <w:pStyle w:val="NoSpacing"/>
        <w:ind w:firstLine="851"/>
        <w:jc w:val="both"/>
        <w:rPr>
          <w:lang w:val="mn-MN"/>
        </w:rPr>
      </w:pPr>
    </w:p>
    <w:p w14:paraId="746AEC78" w14:textId="77777777" w:rsidR="00E76382" w:rsidRPr="001B3A57" w:rsidRDefault="00E76382" w:rsidP="004D2DFA">
      <w:pPr>
        <w:pStyle w:val="NoSpacing"/>
        <w:ind w:firstLine="1440"/>
        <w:jc w:val="both"/>
        <w:rPr>
          <w:lang w:val="mn-MN"/>
        </w:rPr>
      </w:pPr>
      <w:r w:rsidRPr="001B3A57">
        <w:rPr>
          <w:lang w:val="mn-MN"/>
        </w:rPr>
        <w:t xml:space="preserve">49.4.3.ерөнхий гэрээ байгуулахтай холбоотойгоор энэ хуулийн 48.2.11-д зааснаас бусад </w:t>
      </w:r>
      <w:r w:rsidRPr="001B3A57">
        <w:rPr>
          <w:strike/>
          <w:lang w:val="mn-MN"/>
        </w:rPr>
        <w:t>заасан</w:t>
      </w:r>
      <w:r w:rsidRPr="001B3A57">
        <w:rPr>
          <w:lang w:val="mn-MN"/>
        </w:rPr>
        <w:t xml:space="preserve"> захиалагчийн эрх, үүргийг хэрэгжүүлэх;</w:t>
      </w:r>
    </w:p>
    <w:p w14:paraId="44FEABA8" w14:textId="77777777" w:rsidR="00E76382" w:rsidRPr="001B3A57" w:rsidRDefault="00E76382" w:rsidP="00E76382">
      <w:pPr>
        <w:pStyle w:val="NoSpacing"/>
        <w:ind w:firstLine="851"/>
        <w:jc w:val="both"/>
        <w:rPr>
          <w:lang w:val="mn-MN"/>
        </w:rPr>
      </w:pPr>
    </w:p>
    <w:p w14:paraId="790C33CE" w14:textId="77777777" w:rsidR="00E76382" w:rsidRPr="001B3A57" w:rsidRDefault="00E76382" w:rsidP="00F471E2">
      <w:pPr>
        <w:pStyle w:val="NoSpacing"/>
        <w:ind w:firstLine="1440"/>
        <w:jc w:val="both"/>
        <w:rPr>
          <w:lang w:val="mn-MN"/>
        </w:rPr>
      </w:pPr>
      <w:r w:rsidRPr="001B3A57">
        <w:rPr>
          <w:lang w:val="mn-MN"/>
        </w:rPr>
        <w:t>49.4.4.худалдан авах ажиллагааны нэгжийн үйл ажиллагааг мэргэжил, арга зүйн удирдлагаар хангаж, үйл ажиллагаанд нь хяналт тавих;</w:t>
      </w:r>
    </w:p>
    <w:p w14:paraId="642C55A1" w14:textId="77777777" w:rsidR="00E76382" w:rsidRPr="001B3A57" w:rsidRDefault="00E76382" w:rsidP="00E76382">
      <w:pPr>
        <w:pStyle w:val="NoSpacing"/>
        <w:ind w:firstLine="851"/>
        <w:jc w:val="both"/>
        <w:rPr>
          <w:lang w:val="mn-MN"/>
        </w:rPr>
      </w:pPr>
    </w:p>
    <w:p w14:paraId="13DDDBA1" w14:textId="77777777" w:rsidR="00E76382" w:rsidRPr="001B3A57" w:rsidRDefault="00E76382" w:rsidP="0055326C">
      <w:pPr>
        <w:pStyle w:val="NoSpacing"/>
        <w:ind w:firstLine="1440"/>
        <w:jc w:val="both"/>
        <w:rPr>
          <w:lang w:val="mn-MN"/>
        </w:rPr>
      </w:pPr>
      <w:r w:rsidRPr="001B3A57">
        <w:rPr>
          <w:lang w:val="mn-MN"/>
        </w:rPr>
        <w:t xml:space="preserve">49.4.5.цахим системийн </w:t>
      </w:r>
      <w:r w:rsidRPr="001B3A57">
        <w:rPr>
          <w:strike/>
          <w:lang w:val="mn-MN"/>
          <w:rPrChange w:id="777" w:author="Microsoft Office User" w:date="2023-03-26T16:19:00Z">
            <w:rPr>
              <w:lang w:val="mn-MN"/>
            </w:rPr>
          </w:rPrChange>
        </w:rPr>
        <w:t>үйл ажиллагаатай холбоотой асуудлаар захиалагч, оролцогчийг мэргэжил, арга зүйн зөвлөгөөгөөр хангах,</w:t>
      </w:r>
      <w:r w:rsidRPr="001B3A57">
        <w:rPr>
          <w:lang w:val="mn-MN"/>
        </w:rPr>
        <w:t xml:space="preserve"> </w:t>
      </w:r>
      <w:ins w:id="778" w:author="Номингэрэл Даваадорж" w:date="2023-03-21T10:42:00Z">
        <w:r w:rsidRPr="001B3A57">
          <w:rPr>
            <w:b/>
            <w:bCs/>
            <w:u w:val="single"/>
            <w:lang w:val="mn-MN"/>
            <w:rPrChange w:id="779" w:author="Microsoft Office User" w:date="2023-03-26T16:19:00Z">
              <w:rPr>
                <w:b/>
                <w:bCs/>
                <w:lang w:val="mn-MN"/>
              </w:rPr>
            </w:rPrChange>
          </w:rPr>
          <w:t>ашиглалт, худалдан авах ажиллагааны талаар</w:t>
        </w:r>
        <w:r w:rsidRPr="001B3A57">
          <w:rPr>
            <w:b/>
            <w:bCs/>
            <w:lang w:val="mn-MN"/>
          </w:rPr>
          <w:t xml:space="preserve"> </w:t>
        </w:r>
      </w:ins>
      <w:r w:rsidRPr="001B3A57">
        <w:rPr>
          <w:lang w:val="mn-MN"/>
        </w:rPr>
        <w:t>сургалт зохион байгуулах;</w:t>
      </w:r>
    </w:p>
    <w:p w14:paraId="413F76AC" w14:textId="77777777" w:rsidR="00E76382" w:rsidRPr="001B3A57" w:rsidRDefault="00E76382" w:rsidP="00E76382">
      <w:pPr>
        <w:pStyle w:val="NoSpacing"/>
        <w:ind w:firstLine="851"/>
        <w:jc w:val="both"/>
        <w:rPr>
          <w:lang w:val="mn-MN"/>
        </w:rPr>
      </w:pPr>
    </w:p>
    <w:p w14:paraId="3AB86D64" w14:textId="77777777" w:rsidR="00E76382" w:rsidRPr="001B3A57" w:rsidRDefault="00E76382" w:rsidP="00861D7B">
      <w:pPr>
        <w:pStyle w:val="NoSpacing"/>
        <w:ind w:firstLine="1440"/>
        <w:jc w:val="both"/>
        <w:rPr>
          <w:lang w:val="mn-MN"/>
        </w:rPr>
      </w:pPr>
      <w:r w:rsidRPr="001B3A57">
        <w:rPr>
          <w:lang w:val="mn-MN"/>
        </w:rPr>
        <w:t>49.4.6.цахим систем, түүний бүрэлдэхүүн хэсгийн хэвийн үйл ажиллагааг хариуцан, цахим системийн аюулгүй байдал, нууцлалыг хангах, техник технологи, программ хангамжийн хүчин чадлыг тогтмол нэмэгдүүлэх;</w:t>
      </w:r>
    </w:p>
    <w:p w14:paraId="5049650D" w14:textId="77777777" w:rsidR="00E76382" w:rsidRPr="001B3A57" w:rsidRDefault="00E76382" w:rsidP="00E76382">
      <w:pPr>
        <w:pStyle w:val="NoSpacing"/>
        <w:ind w:firstLine="851"/>
        <w:jc w:val="both"/>
        <w:rPr>
          <w:lang w:val="mn-MN"/>
        </w:rPr>
      </w:pPr>
    </w:p>
    <w:p w14:paraId="2AB687C1" w14:textId="1ECB12AE" w:rsidR="00E76382" w:rsidRPr="001B3A57" w:rsidRDefault="00E76382" w:rsidP="00AD1DA6">
      <w:pPr>
        <w:pStyle w:val="NoSpacing"/>
        <w:ind w:firstLine="1440"/>
        <w:jc w:val="both"/>
        <w:rPr>
          <w:lang w:val="mn-MN"/>
        </w:rPr>
      </w:pPr>
      <w:r w:rsidRPr="001B3A57">
        <w:rPr>
          <w:lang w:val="mn-MN"/>
        </w:rPr>
        <w:t xml:space="preserve">49.4.7.энэ хуулийн 22.10-т заасан </w:t>
      </w:r>
      <w:r w:rsidRPr="001B3A57">
        <w:rPr>
          <w:strike/>
          <w:lang w:val="mn-MN"/>
        </w:rPr>
        <w:t>төлбөрийн</w:t>
      </w:r>
      <w:r w:rsidRPr="001B3A57">
        <w:rPr>
          <w:lang w:val="mn-MN"/>
        </w:rPr>
        <w:t xml:space="preserve"> </w:t>
      </w:r>
      <w:r w:rsidR="00F76281" w:rsidRPr="001B3A57">
        <w:rPr>
          <w:u w:val="single"/>
          <w:lang w:val="mn-MN"/>
        </w:rPr>
        <w:t>хураамжийн</w:t>
      </w:r>
      <w:r w:rsidR="00F76281" w:rsidRPr="001B3A57">
        <w:rPr>
          <w:lang w:val="mn-MN"/>
        </w:rPr>
        <w:t xml:space="preserve"> </w:t>
      </w:r>
      <w:r w:rsidRPr="001B3A57">
        <w:rPr>
          <w:lang w:val="mn-MN"/>
        </w:rPr>
        <w:t>30 хүртэл хувийг цахим системийн найдвартай ажиллагаа, шинэчлэл сайжруулалт, аюулгүй байдлыг хангахад зарцуулах;</w:t>
      </w:r>
    </w:p>
    <w:p w14:paraId="3782BD66" w14:textId="77777777" w:rsidR="00E76382" w:rsidRPr="001B3A57" w:rsidRDefault="00E76382" w:rsidP="00E76382">
      <w:pPr>
        <w:pStyle w:val="NoSpacing"/>
        <w:ind w:firstLine="851"/>
        <w:jc w:val="both"/>
        <w:rPr>
          <w:lang w:val="mn-MN"/>
        </w:rPr>
      </w:pPr>
    </w:p>
    <w:p w14:paraId="2DA8B411" w14:textId="77777777" w:rsidR="00E76382" w:rsidRPr="001B3A57" w:rsidRDefault="00E76382" w:rsidP="00A34E3C">
      <w:pPr>
        <w:pStyle w:val="NoSpacing"/>
        <w:ind w:firstLine="1440"/>
        <w:jc w:val="both"/>
        <w:rPr>
          <w:lang w:val="mn-MN"/>
        </w:rPr>
      </w:pPr>
      <w:r w:rsidRPr="001B3A57">
        <w:rPr>
          <w:lang w:val="mn-MN"/>
        </w:rPr>
        <w:t>49.4.8.энэ хуулийн 54 дүгээр зүйлд заасан бүртгэлийн тогтолцоо үүсгэх, хөтлөх, боловсронгуй болгох;</w:t>
      </w:r>
    </w:p>
    <w:p w14:paraId="3C10CAFD" w14:textId="77777777" w:rsidR="00E76382" w:rsidRPr="001B3A57" w:rsidRDefault="00E76382" w:rsidP="00E76382">
      <w:pPr>
        <w:pStyle w:val="NoSpacing"/>
        <w:ind w:firstLine="851"/>
        <w:jc w:val="both"/>
        <w:rPr>
          <w:lang w:val="mn-MN"/>
        </w:rPr>
      </w:pPr>
    </w:p>
    <w:p w14:paraId="6B482B71" w14:textId="750F94F9" w:rsidR="00E76382" w:rsidRPr="001B3A57" w:rsidRDefault="00E76382" w:rsidP="00A34E3C">
      <w:pPr>
        <w:pStyle w:val="NoSpacing"/>
        <w:ind w:firstLine="1440"/>
        <w:jc w:val="both"/>
        <w:rPr>
          <w:lang w:val="mn-MN"/>
        </w:rPr>
      </w:pPr>
      <w:r w:rsidRPr="001B3A57">
        <w:rPr>
          <w:lang w:val="mn-MN"/>
        </w:rPr>
        <w:t xml:space="preserve">49.4.9.цахим системийн ашиглалтад </w:t>
      </w:r>
      <w:r w:rsidRPr="001B3A57">
        <w:rPr>
          <w:strike/>
          <w:lang w:val="mn-MN"/>
          <w:rPrChange w:id="780" w:author="Microsoft Office User" w:date="2023-03-26T16:25:00Z">
            <w:rPr>
              <w:lang w:val="mn-MN"/>
            </w:rPr>
          </w:rPrChange>
        </w:rPr>
        <w:t>дүгнэлт</w:t>
      </w:r>
      <w:r w:rsidRPr="001B3A57">
        <w:rPr>
          <w:b/>
          <w:bCs/>
          <w:lang w:val="mn-MN"/>
          <w:rPrChange w:id="781" w:author="Microsoft Office User" w:date="2023-03-26T16:25:00Z">
            <w:rPr>
              <w:lang w:val="mn-MN"/>
            </w:rPr>
          </w:rPrChange>
        </w:rPr>
        <w:t xml:space="preserve"> </w:t>
      </w:r>
      <w:ins w:id="782" w:author="Номингэрэл Даваадорж" w:date="2023-03-21T10:42:00Z">
        <w:r w:rsidR="00875E8E" w:rsidRPr="001B3A57">
          <w:rPr>
            <w:b/>
            <w:bCs/>
            <w:u w:val="single"/>
            <w:lang w:val="mn-MN"/>
            <w:rPrChange w:id="783" w:author="Microsoft Office User" w:date="2023-03-26T16:25:00Z">
              <w:rPr>
                <w:b/>
                <w:bCs/>
                <w:lang w:val="mn-MN"/>
              </w:rPr>
            </w:rPrChange>
          </w:rPr>
          <w:t>дүн шинжилгээ</w:t>
        </w:r>
      </w:ins>
      <w:r w:rsidR="00875E8E" w:rsidRPr="001B3A57">
        <w:rPr>
          <w:lang w:val="mn-MN"/>
        </w:rPr>
        <w:t xml:space="preserve"> </w:t>
      </w:r>
      <w:r w:rsidRPr="001B3A57">
        <w:rPr>
          <w:lang w:val="mn-MN"/>
        </w:rPr>
        <w:t>хийж,</w:t>
      </w:r>
      <w:r w:rsidRPr="001B3A57">
        <w:rPr>
          <w:dstrike/>
          <w:lang w:val="mn-MN"/>
          <w:rPrChange w:id="784" w:author="Microsoft Office User" w:date="2023-03-26T16:25:00Z">
            <w:rPr>
              <w:lang w:val="mn-MN"/>
            </w:rPr>
          </w:rPrChange>
        </w:rPr>
        <w:t xml:space="preserve"> </w:t>
      </w:r>
      <w:r w:rsidRPr="001B3A57">
        <w:rPr>
          <w:lang w:val="mn-MN"/>
        </w:rPr>
        <w:t>холбогдох</w:t>
      </w:r>
      <w:r w:rsidR="00875E8E" w:rsidRPr="001B3A57">
        <w:rPr>
          <w:b/>
          <w:lang w:val="mn-MN"/>
        </w:rPr>
        <w:t xml:space="preserve"> </w:t>
      </w:r>
      <w:r w:rsidRPr="001B3A57">
        <w:rPr>
          <w:lang w:val="mn-MN"/>
        </w:rPr>
        <w:t>мэдээ, тоо баримтыг санхүү, төсвийн асуудал эрхэлсэн төрийн захиргааны төв байгууллагад хүргүүлэх;</w:t>
      </w:r>
    </w:p>
    <w:p w14:paraId="4AB77E98" w14:textId="77777777" w:rsidR="00E76382" w:rsidRPr="001B3A57" w:rsidRDefault="00E76382" w:rsidP="00E76382">
      <w:pPr>
        <w:pStyle w:val="NoSpacing"/>
        <w:ind w:firstLine="851"/>
        <w:jc w:val="both"/>
        <w:rPr>
          <w:lang w:val="mn-MN"/>
        </w:rPr>
      </w:pPr>
    </w:p>
    <w:p w14:paraId="7C806076" w14:textId="564FA5E1" w:rsidR="00E76382" w:rsidRPr="001B3A57" w:rsidRDefault="00E76382" w:rsidP="00C452E2">
      <w:pPr>
        <w:pStyle w:val="NoSpacing"/>
        <w:ind w:firstLine="1440"/>
        <w:jc w:val="both"/>
        <w:rPr>
          <w:lang w:val="mn-MN"/>
        </w:rPr>
      </w:pPr>
      <w:r w:rsidRPr="001B3A57">
        <w:rPr>
          <w:lang w:val="mn-MN"/>
        </w:rPr>
        <w:t>49.4.10.бараа, ажил, үйлчилгээний жишиг техникийн тодорхойлолт боловсруулах, ерөнхий гэрээ байгуулах бараа, үйлчилгээг тодорхойлох зорилгоор зах зээлийн судалгаа</w:t>
      </w:r>
      <w:r w:rsidR="007227B3" w:rsidRPr="001B3A57">
        <w:rPr>
          <w:lang w:val="mn-MN"/>
        </w:rPr>
        <w:t xml:space="preserve"> </w:t>
      </w:r>
      <w:r w:rsidR="007227B3" w:rsidRPr="001B3A57">
        <w:rPr>
          <w:strike/>
          <w:lang w:val="mn-MN"/>
        </w:rPr>
        <w:t>хийж</w:t>
      </w:r>
      <w:r w:rsidR="007227B3" w:rsidRPr="001B3A57">
        <w:rPr>
          <w:dstrike/>
          <w:lang w:val="mn-MN"/>
        </w:rPr>
        <w:t>,</w:t>
      </w:r>
      <w:r w:rsidR="007227B3" w:rsidRPr="001B3A57">
        <w:rPr>
          <w:lang w:val="mn-MN"/>
        </w:rPr>
        <w:t xml:space="preserve"> </w:t>
      </w:r>
      <w:r w:rsidR="007227B3" w:rsidRPr="001B3A57">
        <w:rPr>
          <w:dstrike/>
          <w:lang w:val="mn-MN"/>
        </w:rPr>
        <w:t>судалгаанд үндэслэн</w:t>
      </w:r>
      <w:r w:rsidR="007227B3" w:rsidRPr="001B3A57">
        <w:rPr>
          <w:lang w:val="x-none"/>
        </w:rPr>
        <w:t xml:space="preserve"> </w:t>
      </w:r>
      <w:r w:rsidRPr="001B3A57">
        <w:rPr>
          <w:strike/>
          <w:lang w:val="mn-MN"/>
          <w:rPrChange w:id="785" w:author="Microsoft Office User" w:date="2023-03-26T16:26:00Z">
            <w:rPr>
              <w:lang w:val="mn-MN"/>
            </w:rPr>
          </w:rPrChange>
        </w:rPr>
        <w:t>ерөнхий гэрээний аргаар худалдан авах бараа, үйлчилгээний нэгж үнийн дээд хязгаарыг тогтоох, ерөнхий гэрээний аргаар тендер шалгаруулалтыг зохион байгуулах</w:t>
      </w:r>
      <w:ins w:id="786" w:author="Номингэрэл Даваадорж" w:date="2023-03-21T10:42:00Z">
        <w:r w:rsidRPr="001B3A57">
          <w:rPr>
            <w:lang w:val="mn-MN"/>
          </w:rPr>
          <w:t xml:space="preserve"> </w:t>
        </w:r>
        <w:r w:rsidRPr="001B3A57">
          <w:rPr>
            <w:b/>
            <w:u w:val="single"/>
            <w:lang w:val="mn-MN"/>
            <w:rPrChange w:id="787" w:author="Microsoft Office User" w:date="2023-03-26T17:29:00Z">
              <w:rPr>
                <w:b/>
                <w:bCs/>
                <w:lang w:val="mn-MN"/>
              </w:rPr>
            </w:rPrChange>
          </w:rPr>
          <w:t>хийх</w:t>
        </w:r>
      </w:ins>
      <w:r w:rsidRPr="001B3A57">
        <w:rPr>
          <w:lang w:val="mn-MN"/>
        </w:rPr>
        <w:t>;</w:t>
      </w:r>
    </w:p>
    <w:p w14:paraId="64018780" w14:textId="77777777" w:rsidR="00E76382" w:rsidRPr="001B3A57" w:rsidRDefault="00E76382" w:rsidP="00E76382">
      <w:pPr>
        <w:pStyle w:val="NoSpacing"/>
        <w:ind w:firstLine="851"/>
        <w:jc w:val="both"/>
        <w:rPr>
          <w:ins w:id="788" w:author="Номингэрэл Даваадорж" w:date="2023-03-21T10:42:00Z"/>
          <w:lang w:val="mn-MN"/>
        </w:rPr>
      </w:pPr>
    </w:p>
    <w:p w14:paraId="29B8246D" w14:textId="77777777" w:rsidR="00E76382" w:rsidRPr="001B3A57" w:rsidRDefault="00E76382" w:rsidP="00C452E2">
      <w:pPr>
        <w:pStyle w:val="NoSpacing"/>
        <w:ind w:firstLine="1440"/>
        <w:jc w:val="both"/>
        <w:rPr>
          <w:ins w:id="789" w:author="Номингэрэл Даваадорж" w:date="2023-03-21T10:42:00Z"/>
          <w:bCs/>
          <w:u w:val="single"/>
          <w:lang w:val="mn-MN"/>
        </w:rPr>
      </w:pPr>
      <w:ins w:id="790" w:author="Номингэрэл Даваадорж" w:date="2023-03-21T10:42:00Z">
        <w:r w:rsidRPr="001B3A57">
          <w:rPr>
            <w:bCs/>
            <w:u w:val="single"/>
            <w:lang w:val="mn-MN"/>
            <w:rPrChange w:id="791" w:author="Microsoft Office User" w:date="2023-03-26T16:26:00Z">
              <w:rPr>
                <w:b/>
                <w:bCs/>
                <w:lang w:val="mn-MN"/>
              </w:rPr>
            </w:rPrChange>
          </w:rPr>
          <w:t>49.4.11.ерөнхий гэрээний аргаар худалдан авах бараа, үйлчилгээний нэгж үнийн дээд хязгаарыг тогтоох, ерөнхий гэрээний аргаар тендер шалгаруулалтыг зохион байгуулах;</w:t>
        </w:r>
      </w:ins>
    </w:p>
    <w:p w14:paraId="185A24CB" w14:textId="77777777" w:rsidR="00E76382" w:rsidRPr="001B3A57" w:rsidRDefault="00E76382" w:rsidP="00E76382">
      <w:pPr>
        <w:spacing w:after="0" w:line="240" w:lineRule="auto"/>
        <w:ind w:firstLine="851"/>
        <w:jc w:val="both"/>
        <w:rPr>
          <w:lang w:val="mn-MN"/>
          <w:rPrChange w:id="792" w:author="Номингэрэл Даваадорж" w:date="2023-03-21T10:42:00Z">
            <w:rPr/>
          </w:rPrChange>
        </w:rPr>
      </w:pPr>
    </w:p>
    <w:p w14:paraId="622F5737" w14:textId="5F15B8DD" w:rsidR="00E76382" w:rsidRPr="001B3A57" w:rsidRDefault="00E76382" w:rsidP="00C452E2">
      <w:pPr>
        <w:spacing w:after="0" w:line="240" w:lineRule="auto"/>
        <w:ind w:firstLine="1440"/>
        <w:jc w:val="both"/>
        <w:rPr>
          <w:lang w:val="mn-MN"/>
        </w:rPr>
      </w:pPr>
      <w:r w:rsidRPr="001B3A57">
        <w:rPr>
          <w:strike/>
          <w:lang w:val="mn-MN"/>
          <w:rPrChange w:id="793" w:author="Microsoft Office User" w:date="2023-03-26T16:27:00Z">
            <w:rPr/>
          </w:rPrChange>
        </w:rPr>
        <w:t>49.4.11.</w:t>
      </w:r>
      <w:r w:rsidR="00DF4B46" w:rsidRPr="001B3A57">
        <w:rPr>
          <w:b/>
          <w:bCs/>
          <w:u w:val="single"/>
          <w:lang w:val="mn-MN"/>
        </w:rPr>
        <w:t xml:space="preserve"> </w:t>
      </w:r>
      <w:ins w:id="794" w:author="Номингэрэл Даваадорж" w:date="2023-03-21T10:42:00Z">
        <w:r w:rsidR="00DF4B46" w:rsidRPr="001B3A57">
          <w:rPr>
            <w:b/>
            <w:bCs/>
            <w:u w:val="single"/>
            <w:lang w:val="mn-MN"/>
            <w:rPrChange w:id="795" w:author="Microsoft Office User" w:date="2023-03-26T16:27:00Z">
              <w:rPr>
                <w:b/>
                <w:bCs/>
                <w:lang w:val="mn-MN"/>
              </w:rPr>
            </w:rPrChange>
          </w:rPr>
          <w:t>49.4.12.энэ хуульд заасан баталгааг цахим системээр гаргах эрх бүхий этгээдтэй гэрээ байгуулах, гэрээний хэрэгжилтэд хяналт тавих;</w:t>
        </w:r>
      </w:ins>
      <w:r w:rsidRPr="001B3A57">
        <w:rPr>
          <w:lang w:val="mn-MN"/>
          <w:rPrChange w:id="796" w:author="Microsoft Office User" w:date="2023-03-26T16:27:00Z">
            <w:rPr/>
          </w:rPrChange>
        </w:rPr>
        <w:t xml:space="preserve"> </w:t>
      </w:r>
      <w:bookmarkStart w:id="797" w:name="_Ref90387077"/>
    </w:p>
    <w:p w14:paraId="5F61E002" w14:textId="77777777" w:rsidR="00C452E2" w:rsidRPr="001B3A57" w:rsidRDefault="00C452E2" w:rsidP="00C452E2">
      <w:pPr>
        <w:spacing w:after="0" w:line="240" w:lineRule="auto"/>
        <w:ind w:firstLine="1440"/>
        <w:jc w:val="both"/>
        <w:rPr>
          <w:ins w:id="798" w:author="Номингэрэл Даваадорж" w:date="2023-03-21T10:42:00Z"/>
          <w:b/>
          <w:bCs/>
          <w:u w:val="single"/>
        </w:rPr>
      </w:pPr>
    </w:p>
    <w:p w14:paraId="4D31BEF5" w14:textId="40885C54" w:rsidR="00E76382" w:rsidRPr="001B3A57" w:rsidRDefault="00E76382" w:rsidP="00C452E2">
      <w:pPr>
        <w:spacing w:after="0" w:line="240" w:lineRule="auto"/>
        <w:ind w:firstLine="1440"/>
        <w:jc w:val="both"/>
        <w:rPr>
          <w:lang w:val="mn-MN"/>
          <w:rPrChange w:id="799" w:author="Номингэрэл Даваадорж" w:date="2023-03-21T10:42:00Z">
            <w:rPr/>
          </w:rPrChange>
        </w:rPr>
      </w:pPr>
      <w:ins w:id="800" w:author="Номингэрэл Даваадорж" w:date="2023-03-21T10:42:00Z">
        <w:r w:rsidRPr="001B3A57">
          <w:rPr>
            <w:strike/>
            <w:lang w:val="mn-MN"/>
          </w:rPr>
          <w:t>49.4.12</w:t>
        </w:r>
      </w:ins>
      <w:r w:rsidR="00821B11" w:rsidRPr="001B3A57">
        <w:rPr>
          <w:lang w:val="mn-MN"/>
        </w:rPr>
        <w:t xml:space="preserve"> </w:t>
      </w:r>
      <w:r w:rsidR="00821B11" w:rsidRPr="001B3A57">
        <w:rPr>
          <w:b/>
          <w:color w:val="000000" w:themeColor="text1"/>
          <w:u w:val="single"/>
          <w:lang w:val="mn-MN"/>
        </w:rPr>
        <w:t>49.4.</w:t>
      </w:r>
      <w:ins w:id="801" w:author="Номингэрэл Даваадорж" w:date="2023-03-21T10:42:00Z">
        <w:r w:rsidRPr="001B3A57">
          <w:rPr>
            <w:b/>
            <w:bCs/>
            <w:color w:val="000000" w:themeColor="text1"/>
            <w:u w:val="single"/>
            <w:lang w:val="mn-MN"/>
          </w:rPr>
          <w:t>13</w:t>
        </w:r>
      </w:ins>
      <w:r w:rsidRPr="001B3A57">
        <w:rPr>
          <w:u w:val="single"/>
          <w:lang w:val="mn-MN"/>
          <w:rPrChange w:id="802" w:author="Номингэрэл Даваадорж" w:date="2023-03-21T10:42:00Z">
            <w:rPr/>
          </w:rPrChange>
        </w:rPr>
        <w:t>.</w:t>
      </w:r>
      <w:bookmarkEnd w:id="797"/>
      <w:r w:rsidRPr="001B3A57">
        <w:rPr>
          <w:lang w:val="mn-MN"/>
          <w:rPrChange w:id="803" w:author="Номингэрэл Даваадорж" w:date="2023-03-21T10:42:00Z">
            <w:rPr/>
          </w:rPrChange>
        </w:rPr>
        <w:t>шалгарсан оролцогч</w:t>
      </w:r>
      <w:r w:rsidRPr="001B3A57">
        <w:rPr>
          <w:lang w:val="mn-MN"/>
        </w:rPr>
        <w:t xml:space="preserve">той худалдан авах гэрээ байгуулах тухай мэдэгдлийг гэрээ байгуулах эрх бүхий этгээдэд хүргүүлэх; </w:t>
      </w:r>
    </w:p>
    <w:p w14:paraId="08779F04" w14:textId="77777777" w:rsidR="00E76382" w:rsidRPr="001B3A57" w:rsidRDefault="00E76382" w:rsidP="00E76382">
      <w:pPr>
        <w:spacing w:after="0" w:line="240" w:lineRule="auto"/>
        <w:ind w:firstLine="851"/>
        <w:jc w:val="both"/>
        <w:rPr>
          <w:lang w:val="mn-MN"/>
          <w:rPrChange w:id="804" w:author="Номингэрэл Даваадорж" w:date="2023-03-21T10:42:00Z">
            <w:rPr/>
          </w:rPrChange>
        </w:rPr>
      </w:pPr>
    </w:p>
    <w:p w14:paraId="701C000B" w14:textId="474C6017" w:rsidR="00E76382" w:rsidRPr="001B3A57" w:rsidRDefault="00310E91" w:rsidP="00C452E2">
      <w:pPr>
        <w:spacing w:after="0" w:line="240" w:lineRule="auto"/>
        <w:ind w:firstLine="1440"/>
        <w:jc w:val="both"/>
        <w:rPr>
          <w:noProof/>
          <w:lang w:val="mn-MN"/>
          <w:rPrChange w:id="805" w:author="Номингэрэл Даваадорж" w:date="2023-03-21T10:42:00Z">
            <w:rPr/>
          </w:rPrChange>
        </w:rPr>
      </w:pPr>
      <w:ins w:id="806" w:author="Номингэрэл Даваадорж" w:date="2023-03-21T10:42:00Z">
        <w:r w:rsidRPr="001B3A57">
          <w:rPr>
            <w:strike/>
            <w:lang w:val="mn-MN"/>
          </w:rPr>
          <w:t>49.4.1</w:t>
        </w:r>
      </w:ins>
      <w:r w:rsidRPr="001B3A57">
        <w:rPr>
          <w:strike/>
          <w:lang w:val="mn-MN"/>
        </w:rPr>
        <w:t>3</w:t>
      </w:r>
      <w:r w:rsidRPr="001B3A57">
        <w:rPr>
          <w:lang w:val="mn-MN"/>
        </w:rPr>
        <w:t xml:space="preserve"> </w:t>
      </w:r>
      <w:r w:rsidRPr="001B3A57">
        <w:rPr>
          <w:b/>
          <w:color w:val="000000" w:themeColor="text1"/>
          <w:u w:val="single"/>
          <w:lang w:val="mn-MN"/>
        </w:rPr>
        <w:t>49.4.</w:t>
      </w:r>
      <w:ins w:id="807" w:author="Номингэрэл Даваадорж" w:date="2023-03-21T10:42:00Z">
        <w:r w:rsidRPr="001B3A57">
          <w:rPr>
            <w:b/>
            <w:bCs/>
            <w:color w:val="000000" w:themeColor="text1"/>
            <w:u w:val="single"/>
            <w:lang w:val="mn-MN"/>
          </w:rPr>
          <w:t>1</w:t>
        </w:r>
      </w:ins>
      <w:r w:rsidRPr="001B3A57">
        <w:rPr>
          <w:b/>
          <w:bCs/>
          <w:color w:val="000000" w:themeColor="text1"/>
          <w:u w:val="single"/>
          <w:lang w:val="mn-MN"/>
        </w:rPr>
        <w:t>4</w:t>
      </w:r>
      <w:r w:rsidRPr="001B3A57">
        <w:rPr>
          <w:u w:val="single"/>
          <w:lang w:val="mn-MN"/>
          <w:rPrChange w:id="808" w:author="Номингэрэл Даваадорж" w:date="2023-03-21T10:42:00Z">
            <w:rPr/>
          </w:rPrChange>
        </w:rPr>
        <w:t>.</w:t>
      </w:r>
      <w:r w:rsidR="00E76382" w:rsidRPr="001B3A57">
        <w:rPr>
          <w:lang w:val="mn-MN"/>
          <w:rPrChange w:id="809" w:author="Номингэрэл Даваадорж" w:date="2023-03-21T10:42:00Z">
            <w:rPr/>
          </w:rPrChange>
        </w:rPr>
        <w:t xml:space="preserve">захиалагч, эрх бүхий этгээдээс ирүүлсэн мэдэгдлийн дагуу </w:t>
      </w:r>
      <w:r w:rsidR="00E76382" w:rsidRPr="001B3A57">
        <w:rPr>
          <w:lang w:val="mn-MN"/>
        </w:rPr>
        <w:t>худалдан авах ажиллагааны мэргэшсэн ажилтны гэрчилгээг хүчингүй болгох;</w:t>
      </w:r>
    </w:p>
    <w:p w14:paraId="7D3A8A8C" w14:textId="77777777" w:rsidR="00E76382" w:rsidRPr="001B3A57" w:rsidRDefault="00E76382" w:rsidP="00E76382">
      <w:pPr>
        <w:spacing w:after="0" w:line="240" w:lineRule="auto"/>
        <w:ind w:firstLine="851"/>
        <w:jc w:val="both"/>
        <w:rPr>
          <w:lang w:val="mn-MN"/>
          <w:rPrChange w:id="810" w:author="Номингэрэл Даваадорж" w:date="2023-03-21T10:42:00Z">
            <w:rPr/>
          </w:rPrChange>
        </w:rPr>
      </w:pPr>
    </w:p>
    <w:p w14:paraId="49E21412" w14:textId="550B0ADE" w:rsidR="00E76382" w:rsidRPr="001B3A57" w:rsidRDefault="00E76382" w:rsidP="00BB2725">
      <w:pPr>
        <w:spacing w:after="0" w:line="240" w:lineRule="auto"/>
        <w:ind w:left="589" w:firstLine="851"/>
        <w:jc w:val="both"/>
        <w:rPr>
          <w:noProof/>
          <w:lang w:val="mn-MN"/>
          <w:rPrChange w:id="811" w:author="Номингэрэл Даваадорж" w:date="2023-03-21T10:42:00Z">
            <w:rPr/>
          </w:rPrChange>
        </w:rPr>
      </w:pPr>
      <w:r w:rsidRPr="001B3A57">
        <w:rPr>
          <w:strike/>
          <w:lang w:val="mn-MN"/>
          <w:rPrChange w:id="812" w:author="Номингэрэл Даваадорж" w:date="2023-03-21T10:42:00Z">
            <w:rPr/>
          </w:rPrChange>
        </w:rPr>
        <w:t>49.</w:t>
      </w:r>
      <w:r w:rsidR="008F0E6D" w:rsidRPr="001B3A57">
        <w:rPr>
          <w:strike/>
          <w:lang w:val="mn-MN"/>
        </w:rPr>
        <w:t>4</w:t>
      </w:r>
      <w:r w:rsidRPr="001B3A57">
        <w:rPr>
          <w:strike/>
          <w:lang w:val="mn-MN"/>
          <w:rPrChange w:id="813" w:author="Номингэрэл Даваадорж" w:date="2023-03-21T10:42:00Z">
            <w:rPr/>
          </w:rPrChange>
        </w:rPr>
        <w:t>.</w:t>
      </w:r>
      <w:del w:id="814" w:author="Номингэрэл Даваадорж" w:date="2023-03-21T10:42:00Z">
        <w:r w:rsidRPr="001B3A57">
          <w:rPr>
            <w:strike/>
            <w:lang w:val="mn-MN"/>
          </w:rPr>
          <w:delText>14</w:delText>
        </w:r>
      </w:del>
      <w:ins w:id="815" w:author="Номингэрэл Даваадорж" w:date="2023-03-21T10:42:00Z">
        <w:r w:rsidRPr="001B3A57">
          <w:rPr>
            <w:strike/>
            <w:lang w:val="mn-MN"/>
          </w:rPr>
          <w:t>14</w:t>
        </w:r>
      </w:ins>
      <w:r w:rsidR="0034048D" w:rsidRPr="001B3A57">
        <w:rPr>
          <w:u w:val="single"/>
          <w:lang w:val="mn-MN"/>
        </w:rPr>
        <w:t xml:space="preserve"> </w:t>
      </w:r>
      <w:r w:rsidR="0034048D" w:rsidRPr="001B3A57">
        <w:rPr>
          <w:b/>
          <w:u w:val="single"/>
          <w:lang w:val="mn-MN"/>
        </w:rPr>
        <w:t>49.4.</w:t>
      </w:r>
      <w:ins w:id="816" w:author="Номингэрэл Даваадорж" w:date="2023-03-21T10:42:00Z">
        <w:r w:rsidRPr="001B3A57">
          <w:rPr>
            <w:b/>
            <w:bCs/>
            <w:u w:val="single"/>
            <w:lang w:val="mn-MN"/>
          </w:rPr>
          <w:t>15</w:t>
        </w:r>
      </w:ins>
      <w:r w:rsidRPr="001B3A57">
        <w:rPr>
          <w:lang w:val="mn-MN"/>
          <w:rPrChange w:id="817" w:author="Номингэрэл Даваадорж" w:date="2023-03-21T10:42:00Z">
            <w:rPr/>
          </w:rPrChange>
        </w:rPr>
        <w:t>.энэ</w:t>
      </w:r>
      <w:r w:rsidRPr="001B3A57">
        <w:rPr>
          <w:lang w:val="mn-MN"/>
        </w:rPr>
        <w:t xml:space="preserve"> хуульд заасан бусад </w:t>
      </w:r>
      <w:r w:rsidRPr="001B3A57">
        <w:rPr>
          <w:dstrike/>
          <w:lang w:val="mn-MN"/>
          <w:rPrChange w:id="818" w:author="Microsoft Office User" w:date="2023-03-26T17:33:00Z">
            <w:rPr/>
          </w:rPrChange>
        </w:rPr>
        <w:t>чиг үүрэг</w:t>
      </w:r>
      <w:r w:rsidRPr="001B3A57">
        <w:rPr>
          <w:lang w:val="mn-MN"/>
        </w:rPr>
        <w:t>.</w:t>
      </w:r>
    </w:p>
    <w:p w14:paraId="0128D015" w14:textId="77777777" w:rsidR="00E76382" w:rsidRPr="001B3A57" w:rsidRDefault="00E76382" w:rsidP="00E76382">
      <w:pPr>
        <w:pStyle w:val="NoSpacing"/>
        <w:ind w:firstLine="360"/>
        <w:jc w:val="both"/>
        <w:rPr>
          <w:lang w:val="mn-MN"/>
        </w:rPr>
      </w:pPr>
      <w:bookmarkStart w:id="819" w:name="_Ref92121785"/>
    </w:p>
    <w:p w14:paraId="15C36B6E" w14:textId="21F290B5" w:rsidR="00E76382" w:rsidRPr="001B3A57" w:rsidRDefault="00E76382" w:rsidP="00BB2725">
      <w:pPr>
        <w:pStyle w:val="NoSpacing"/>
        <w:jc w:val="both"/>
        <w:rPr>
          <w:lang w:val="mn-MN"/>
        </w:rPr>
      </w:pPr>
      <w:r w:rsidRPr="001B3A57">
        <w:rPr>
          <w:lang w:val="mn-MN"/>
        </w:rPr>
        <w:t xml:space="preserve">49.5.Худалдан авах ажиллагааны асуудал </w:t>
      </w:r>
      <w:r w:rsidR="009F594C" w:rsidRPr="001B3A57">
        <w:rPr>
          <w:strike/>
          <w:lang w:val="mn-MN"/>
          <w:rPrChange w:id="820" w:author="Номингэрэл Даваадорж" w:date="2023-03-21T10:42:00Z">
            <w:rPr>
              <w:lang w:val="mn-MN"/>
            </w:rPr>
          </w:rPrChange>
        </w:rPr>
        <w:t>эрхэлсэн</w:t>
      </w:r>
      <w:r w:rsidR="009F594C" w:rsidRPr="001B3A57">
        <w:rPr>
          <w:lang w:val="mn-MN"/>
        </w:rPr>
        <w:t xml:space="preserve"> </w:t>
      </w:r>
      <w:ins w:id="821"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w:t>
      </w:r>
      <w:r w:rsidRPr="001B3A57">
        <w:rPr>
          <w:strike/>
          <w:lang w:val="mn-MN"/>
          <w:rPrChange w:id="822" w:author="Microsoft Office User" w:date="2023-03-26T16:28:00Z">
            <w:rPr>
              <w:lang w:val="mn-MN"/>
            </w:rPr>
          </w:rPrChange>
        </w:rPr>
        <w:t>өөрийн гүйцэтгэх ажлын тодорхой хэсгийг</w:t>
      </w:r>
      <w:ins w:id="823" w:author="Номингэрэл Даваадорж" w:date="2023-03-21T10:42:00Z">
        <w:r w:rsidRPr="001B3A57">
          <w:rPr>
            <w:lang w:val="mn-MN"/>
          </w:rPr>
          <w:t xml:space="preserve"> </w:t>
        </w:r>
        <w:r w:rsidRPr="001B3A57">
          <w:rPr>
            <w:b/>
            <w:bCs/>
            <w:u w:val="single"/>
            <w:lang w:val="mn-MN"/>
            <w:rPrChange w:id="824" w:author="Microsoft Office User" w:date="2023-03-26T16:28:00Z">
              <w:rPr>
                <w:b/>
                <w:bCs/>
                <w:lang w:val="mn-MN"/>
              </w:rPr>
            </w:rPrChange>
          </w:rPr>
          <w:t>энэ хуулийн 49.4.5, 49.4.8, 49.4.10-т заасан чиг үүргийг</w:t>
        </w:r>
      </w:ins>
      <w:r w:rsidRPr="001B3A57">
        <w:rPr>
          <w:b/>
          <w:lang w:val="mn-MN"/>
          <w:rPrChange w:id="825" w:author="Microsoft Office User" w:date="2023-03-26T16:28:00Z">
            <w:rPr>
              <w:lang w:val="mn-MN"/>
            </w:rPr>
          </w:rPrChange>
        </w:rPr>
        <w:t xml:space="preserve"> </w:t>
      </w:r>
      <w:r w:rsidRPr="001B3A57">
        <w:rPr>
          <w:lang w:val="mn-MN"/>
        </w:rPr>
        <w:t>мэргэжлийн холбоо, иргэний нийгмийн байгууллагаар гэрээний үндсэн дээр гүйцэтгүүлж болно.</w:t>
      </w:r>
      <w:bookmarkEnd w:id="819"/>
    </w:p>
    <w:p w14:paraId="04FD1E7A" w14:textId="77777777" w:rsidR="00E76382" w:rsidRPr="001B3A57" w:rsidRDefault="00E76382" w:rsidP="00E76382">
      <w:pPr>
        <w:pStyle w:val="NoSpacing"/>
        <w:ind w:firstLine="360"/>
        <w:jc w:val="both"/>
        <w:rPr>
          <w:lang w:val="mn-MN"/>
        </w:rPr>
      </w:pPr>
    </w:p>
    <w:p w14:paraId="7D86E02F" w14:textId="7355804C" w:rsidR="00E76382" w:rsidRPr="001B3A57" w:rsidRDefault="00E76382" w:rsidP="00FC0BB6">
      <w:pPr>
        <w:pStyle w:val="NoSpacing"/>
        <w:jc w:val="both"/>
        <w:rPr>
          <w:lang w:val="mn-MN"/>
        </w:rPr>
      </w:pPr>
      <w:r w:rsidRPr="001B3A57">
        <w:rPr>
          <w:lang w:val="mn-MN"/>
        </w:rPr>
        <w:t xml:space="preserve">49.6.Худалдан авах ажиллагааны асуудал </w:t>
      </w:r>
      <w:r w:rsidR="009F594C" w:rsidRPr="001B3A57">
        <w:rPr>
          <w:strike/>
          <w:lang w:val="mn-MN"/>
          <w:rPrChange w:id="826" w:author="Номингэрэл Даваадорж" w:date="2023-03-21T10:42:00Z">
            <w:rPr>
              <w:lang w:val="mn-MN"/>
            </w:rPr>
          </w:rPrChange>
        </w:rPr>
        <w:t>эрхэлсэн</w:t>
      </w:r>
      <w:r w:rsidR="009F594C" w:rsidRPr="001B3A57">
        <w:rPr>
          <w:lang w:val="mn-MN"/>
        </w:rPr>
        <w:t xml:space="preserve"> </w:t>
      </w:r>
      <w:ins w:id="827"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энэ </w:t>
      </w:r>
      <w:r w:rsidR="00197913" w:rsidRPr="001B3A57">
        <w:rPr>
          <w:strike/>
          <w:lang w:val="mn-MN"/>
          <w:rPrChange w:id="828" w:author="Microsoft Office User" w:date="2023-03-26T14:16:00Z">
            <w:rPr>
              <w:lang w:val="mn-MN"/>
            </w:rPr>
          </w:rPrChange>
        </w:rPr>
        <w:t>зүйлийн</w:t>
      </w:r>
      <w:r w:rsidR="00197913" w:rsidRPr="001B3A57">
        <w:rPr>
          <w:lang w:val="mn-MN"/>
        </w:rPr>
        <w:t xml:space="preserve"> </w:t>
      </w:r>
      <w:ins w:id="829" w:author="Номингэрэл Даваадорж" w:date="2023-03-21T10:42:00Z">
        <w:r w:rsidR="00197913" w:rsidRPr="001B3A57">
          <w:rPr>
            <w:b/>
            <w:bCs/>
            <w:u w:val="single"/>
            <w:lang w:val="mn-MN"/>
            <w:rPrChange w:id="830" w:author="Microsoft Office User" w:date="2023-03-26T14:16:00Z">
              <w:rPr>
                <w:b/>
                <w:bCs/>
                <w:lang w:val="mn-MN"/>
              </w:rPr>
            </w:rPrChange>
          </w:rPr>
          <w:t>хуулийн</w:t>
        </w:r>
      </w:ins>
      <w:r w:rsidR="00197913" w:rsidRPr="001B3A57">
        <w:rPr>
          <w:lang w:val="mn-MN"/>
        </w:rPr>
        <w:t xml:space="preserve"> </w:t>
      </w:r>
      <w:r w:rsidRPr="001B3A57">
        <w:rPr>
          <w:lang w:val="mn-MN"/>
        </w:rPr>
        <w:t>49.5-д зааснаар чиг үүргээ бусад этгээдэд шилжүүлсэн нь түүнийг хариуцлагаас чөлөөлөх үндэслэл болохгүй.</w:t>
      </w:r>
    </w:p>
    <w:p w14:paraId="3A535390" w14:textId="77777777" w:rsidR="00E76382" w:rsidRPr="001B3A57" w:rsidRDefault="00E76382" w:rsidP="00E76382">
      <w:pPr>
        <w:spacing w:after="0" w:line="240" w:lineRule="auto"/>
        <w:ind w:firstLine="360"/>
        <w:jc w:val="both"/>
        <w:rPr>
          <w:lang w:val="mn-MN"/>
          <w:rPrChange w:id="831" w:author="Номингэрэл Даваадорж" w:date="2023-03-21T10:42:00Z">
            <w:rPr/>
          </w:rPrChange>
        </w:rPr>
      </w:pPr>
    </w:p>
    <w:p w14:paraId="29B98D83" w14:textId="77777777" w:rsidR="00E76382" w:rsidRPr="001B3A57" w:rsidRDefault="00E76382" w:rsidP="00FC0BB6">
      <w:pPr>
        <w:spacing w:after="0" w:line="240" w:lineRule="auto"/>
        <w:ind w:firstLine="720"/>
        <w:jc w:val="both"/>
        <w:rPr>
          <w:noProof/>
          <w:lang w:val="mn-MN"/>
          <w:rPrChange w:id="832" w:author="Номингэрэл Даваадорж" w:date="2023-03-21T10:42:00Z">
            <w:rPr/>
          </w:rPrChange>
        </w:rPr>
      </w:pPr>
      <w:r w:rsidRPr="001B3A57">
        <w:rPr>
          <w:lang w:val="mn-MN"/>
          <w:rPrChange w:id="833" w:author="Номингэрэл Даваадорж" w:date="2023-03-21T10:42:00Z">
            <w:rPr/>
          </w:rPrChange>
        </w:rPr>
        <w:lastRenderedPageBreak/>
        <w:t>49.7.</w:t>
      </w:r>
      <w:r w:rsidRPr="001B3A57">
        <w:rPr>
          <w:lang w:val="mn-MN"/>
        </w:rPr>
        <w:t>Худалдан авах ажиллагааны мэргэжлийн байгууллагын аймаг, нийслэл, дүүрэг дэх нэгж энэ хуулийн 45</w:t>
      </w:r>
      <w:r w:rsidRPr="001B3A57">
        <w:rPr>
          <w:lang w:val="mn-MN"/>
          <w:rPrChange w:id="834" w:author="Номингэрэл Даваадорж" w:date="2023-03-21T10:42:00Z">
            <w:rPr/>
          </w:rPrChange>
        </w:rPr>
        <w:t>.6-д заасан бараа, ажил, үйлчилгээ</w:t>
      </w:r>
      <w:r w:rsidRPr="001B3A57">
        <w:rPr>
          <w:lang w:val="mn-MN"/>
        </w:rPr>
        <w:t xml:space="preserve">ний гүйцэтгэгчийг сонгох тендер шалгаруулалтыг зохион байгуулна. </w:t>
      </w:r>
    </w:p>
    <w:p w14:paraId="4E769808" w14:textId="77777777" w:rsidR="00E76382" w:rsidRPr="001B3A57" w:rsidRDefault="00E76382" w:rsidP="00E76382">
      <w:pPr>
        <w:spacing w:after="0" w:line="240" w:lineRule="auto"/>
        <w:ind w:firstLine="360"/>
        <w:jc w:val="both"/>
        <w:rPr>
          <w:lang w:val="mn-MN"/>
          <w:rPrChange w:id="835" w:author="Номингэрэл Даваадорж" w:date="2023-03-21T10:42:00Z">
            <w:rPr/>
          </w:rPrChange>
        </w:rPr>
      </w:pPr>
    </w:p>
    <w:p w14:paraId="36B342A6" w14:textId="77777777" w:rsidR="00E76382" w:rsidRPr="001B3A57" w:rsidRDefault="00E76382" w:rsidP="00FC0BB6">
      <w:pPr>
        <w:spacing w:after="0" w:line="240" w:lineRule="auto"/>
        <w:ind w:firstLine="720"/>
        <w:jc w:val="both"/>
        <w:rPr>
          <w:noProof/>
          <w:lang w:val="mn-MN"/>
          <w:rPrChange w:id="836" w:author="Номингэрэл Даваадорж" w:date="2023-03-21T10:42:00Z">
            <w:rPr/>
          </w:rPrChange>
        </w:rPr>
      </w:pPr>
      <w:r w:rsidRPr="001B3A57">
        <w:rPr>
          <w:lang w:val="mn-MN"/>
          <w:rPrChange w:id="837" w:author="Номингэрэл Даваадорж" w:date="2023-03-21T10:42:00Z">
            <w:rPr/>
          </w:rPrChange>
        </w:rPr>
        <w:t>49.8.</w:t>
      </w:r>
      <w:r w:rsidRPr="001B3A57">
        <w:rPr>
          <w:lang w:val="mn-MN"/>
        </w:rPr>
        <w:t xml:space="preserve">Худалдан авах ажиллагааны мэргэжлийн байгууллагын аймаг, нийслэл, дүүрэг дэх нэгж дараах чиг үүргийг хэрэгжүүлнэ: </w:t>
      </w:r>
    </w:p>
    <w:p w14:paraId="1610A8AF" w14:textId="77777777" w:rsidR="00E76382" w:rsidRPr="001B3A57" w:rsidRDefault="00E76382" w:rsidP="00E76382">
      <w:pPr>
        <w:pStyle w:val="NoSpacing"/>
        <w:ind w:firstLine="851"/>
        <w:jc w:val="both"/>
        <w:rPr>
          <w:lang w:val="mn-MN"/>
        </w:rPr>
      </w:pPr>
    </w:p>
    <w:p w14:paraId="1823F4E7" w14:textId="16ED19F3" w:rsidR="00E76382" w:rsidRPr="001B3A57" w:rsidRDefault="00E76382" w:rsidP="00FC0BB6">
      <w:pPr>
        <w:pStyle w:val="NoSpacing"/>
        <w:ind w:firstLine="1440"/>
        <w:jc w:val="both"/>
        <w:rPr>
          <w:lang w:val="mn-MN"/>
        </w:rPr>
      </w:pPr>
      <w:r w:rsidRPr="001B3A57">
        <w:rPr>
          <w:lang w:val="mn-MN"/>
        </w:rPr>
        <w:t xml:space="preserve">49.8.1.худалдан авах ажиллагааны талаарх </w:t>
      </w:r>
      <w:r w:rsidRPr="001B3A57">
        <w:rPr>
          <w:strike/>
          <w:lang w:val="mn-MN"/>
          <w:rPrChange w:id="838" w:author="Microsoft Office User" w:date="2023-03-26T16:31:00Z">
            <w:rPr>
              <w:lang w:val="mn-MN"/>
            </w:rPr>
          </w:rPrChange>
        </w:rPr>
        <w:t>хууль тогтоомжийн хэрэгжилтийг нэгтгэн дүгнэж,</w:t>
      </w:r>
      <w:r w:rsidRPr="001B3A57">
        <w:rPr>
          <w:lang w:val="mn-MN"/>
        </w:rPr>
        <w:t xml:space="preserve"> </w:t>
      </w:r>
      <w:ins w:id="839" w:author="Номингэрэл Даваадорж" w:date="2023-03-21T10:42:00Z">
        <w:r w:rsidRPr="001B3A57">
          <w:rPr>
            <w:b/>
            <w:bCs/>
            <w:u w:val="single"/>
            <w:lang w:val="mn-MN"/>
            <w:rPrChange w:id="840" w:author="Microsoft Office User" w:date="2023-03-26T16:31:00Z">
              <w:rPr>
                <w:b/>
                <w:bCs/>
                <w:lang w:val="mn-MN"/>
              </w:rPr>
            </w:rPrChange>
          </w:rPr>
          <w:t>хууль тогтоомжийн хэрэгжилтийн</w:t>
        </w:r>
        <w:r w:rsidRPr="001B3A57">
          <w:rPr>
            <w:lang w:val="mn-MN"/>
          </w:rPr>
          <w:t xml:space="preserve"> </w:t>
        </w:r>
      </w:ins>
      <w:r w:rsidRPr="001B3A57">
        <w:rPr>
          <w:lang w:val="mn-MN"/>
        </w:rPr>
        <w:t xml:space="preserve">саналаа худалдан авах ажиллагааны асуудал </w:t>
      </w:r>
      <w:r w:rsidR="009F594C" w:rsidRPr="001B3A57">
        <w:rPr>
          <w:strike/>
          <w:lang w:val="mn-MN"/>
          <w:rPrChange w:id="841" w:author="Номингэрэл Даваадорж" w:date="2023-03-21T10:42:00Z">
            <w:rPr>
              <w:lang w:val="mn-MN"/>
            </w:rPr>
          </w:rPrChange>
        </w:rPr>
        <w:t>эрхэлсэн</w:t>
      </w:r>
      <w:r w:rsidR="009F594C" w:rsidRPr="001B3A57">
        <w:rPr>
          <w:lang w:val="mn-MN"/>
        </w:rPr>
        <w:t xml:space="preserve"> </w:t>
      </w:r>
      <w:ins w:id="842"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байгууллагад хүргүүлэх;</w:t>
      </w:r>
    </w:p>
    <w:p w14:paraId="367705A7" w14:textId="77777777" w:rsidR="00E76382" w:rsidRPr="001B3A57" w:rsidRDefault="00E76382" w:rsidP="00E76382">
      <w:pPr>
        <w:pStyle w:val="NoSpacing"/>
        <w:ind w:firstLine="851"/>
        <w:jc w:val="both"/>
        <w:rPr>
          <w:lang w:val="mn-MN"/>
        </w:rPr>
      </w:pPr>
    </w:p>
    <w:p w14:paraId="0F20B94E" w14:textId="77777777" w:rsidR="00E76382" w:rsidRPr="001B3A57" w:rsidRDefault="00E76382" w:rsidP="002548E4">
      <w:pPr>
        <w:pStyle w:val="NoSpacing"/>
        <w:ind w:firstLine="1440"/>
        <w:jc w:val="both"/>
        <w:rPr>
          <w:lang w:val="mn-MN"/>
        </w:rPr>
      </w:pPr>
      <w:r w:rsidRPr="001B3A57">
        <w:rPr>
          <w:lang w:val="mn-MN"/>
        </w:rPr>
        <w:t>49.8.2.захиалагчийн энэ хуулийн 48.2.6, 48.2.7, 48.2.11-д зааснаас бусад эрх эдэлж, үүргийг хүлээх;</w:t>
      </w:r>
    </w:p>
    <w:p w14:paraId="75718C72" w14:textId="77777777" w:rsidR="00E76382" w:rsidRPr="001B3A57" w:rsidRDefault="00E76382" w:rsidP="00E76382">
      <w:pPr>
        <w:pStyle w:val="NoSpacing"/>
        <w:jc w:val="both"/>
        <w:rPr>
          <w:lang w:val="mn-MN"/>
        </w:rPr>
      </w:pPr>
    </w:p>
    <w:p w14:paraId="740AE613" w14:textId="77777777" w:rsidR="00E76382" w:rsidRPr="001B3A57" w:rsidRDefault="00E76382" w:rsidP="002548E4">
      <w:pPr>
        <w:pStyle w:val="NoSpacing"/>
        <w:ind w:firstLine="1440"/>
        <w:jc w:val="both"/>
        <w:rPr>
          <w:ins w:id="843" w:author="Номингэрэл Даваадорж" w:date="2023-03-21T10:42:00Z"/>
          <w:b/>
          <w:bCs/>
          <w:u w:val="single"/>
          <w:lang w:val="mn-MN"/>
        </w:rPr>
      </w:pPr>
      <w:ins w:id="844" w:author="Номингэрэл Даваадорж" w:date="2023-03-21T10:42:00Z">
        <w:r w:rsidRPr="001B3A57">
          <w:rPr>
            <w:b/>
            <w:bCs/>
            <w:u w:val="single"/>
            <w:lang w:val="mn-MN"/>
            <w:rPrChange w:id="845" w:author="Microsoft Office User" w:date="2023-03-26T16:34:00Z">
              <w:rPr>
                <w:b/>
                <w:bCs/>
                <w:lang w:val="mn-MN"/>
              </w:rPr>
            </w:rPrChange>
          </w:rPr>
          <w:t>49.8.3.худалдан авах ажиллагааны асуудал хариуцсан төрийн захиргааны байгууллагаас өгсөн чиглэлийн дагуу энэ хуулийн 49.4.10-т заасан судалгаа хийх;</w:t>
        </w:r>
      </w:ins>
    </w:p>
    <w:p w14:paraId="61295A84" w14:textId="77777777" w:rsidR="00E76382" w:rsidRPr="001B3A57" w:rsidRDefault="00E76382" w:rsidP="00E76382">
      <w:pPr>
        <w:pStyle w:val="NoSpacing"/>
        <w:ind w:firstLine="851"/>
        <w:jc w:val="both"/>
        <w:rPr>
          <w:ins w:id="846" w:author="Номингэрэл Даваадорж" w:date="2023-03-21T10:42:00Z"/>
          <w:b/>
          <w:bCs/>
          <w:lang w:val="mn-MN"/>
        </w:rPr>
      </w:pPr>
    </w:p>
    <w:p w14:paraId="0A825E49" w14:textId="77777777" w:rsidR="00E76382" w:rsidRPr="001B3A57" w:rsidRDefault="00E76382" w:rsidP="0034564D">
      <w:pPr>
        <w:pStyle w:val="NoSpacing"/>
        <w:ind w:firstLine="1440"/>
        <w:jc w:val="both"/>
        <w:rPr>
          <w:lang w:val="mn-MN"/>
        </w:rPr>
      </w:pPr>
      <w:r w:rsidRPr="001B3A57">
        <w:rPr>
          <w:lang w:val="mn-MN"/>
        </w:rPr>
        <w:t xml:space="preserve">49.8.4.цахим дэлгүүрээс бараа, үйлчилгээ худалдан авахад дэмжлэг үзүүлж, сургалт зохион байгуулах; </w:t>
      </w:r>
    </w:p>
    <w:p w14:paraId="4667D250" w14:textId="77777777" w:rsidR="00E76382" w:rsidRPr="001B3A57" w:rsidRDefault="00E76382" w:rsidP="00E76382">
      <w:pPr>
        <w:pStyle w:val="NoSpacing"/>
        <w:ind w:firstLine="851"/>
        <w:jc w:val="both"/>
        <w:rPr>
          <w:lang w:val="mn-MN"/>
        </w:rPr>
      </w:pPr>
    </w:p>
    <w:p w14:paraId="17FC1EF5" w14:textId="172EB386" w:rsidR="00E76382" w:rsidRPr="001B3A57" w:rsidRDefault="00E76382" w:rsidP="00CC5928">
      <w:pPr>
        <w:pStyle w:val="NoSpacing"/>
        <w:ind w:firstLine="1440"/>
        <w:jc w:val="both"/>
        <w:rPr>
          <w:lang w:val="mn-MN"/>
        </w:rPr>
      </w:pPr>
      <w:r w:rsidRPr="001B3A57">
        <w:rPr>
          <w:lang w:val="mn-MN"/>
        </w:rPr>
        <w:t xml:space="preserve">49.8.5.энэ </w:t>
      </w:r>
      <w:r w:rsidR="00197913" w:rsidRPr="001B3A57">
        <w:rPr>
          <w:strike/>
          <w:lang w:val="mn-MN"/>
          <w:rPrChange w:id="847" w:author="Microsoft Office User" w:date="2023-03-26T14:16:00Z">
            <w:rPr>
              <w:lang w:val="mn-MN"/>
            </w:rPr>
          </w:rPrChange>
        </w:rPr>
        <w:t>зүйлийн</w:t>
      </w:r>
      <w:r w:rsidR="00197913" w:rsidRPr="001B3A57">
        <w:rPr>
          <w:lang w:val="mn-MN"/>
        </w:rPr>
        <w:t xml:space="preserve"> </w:t>
      </w:r>
      <w:ins w:id="848" w:author="Номингэрэл Даваадорж" w:date="2023-03-21T10:42:00Z">
        <w:r w:rsidR="00197913" w:rsidRPr="001B3A57">
          <w:rPr>
            <w:b/>
            <w:bCs/>
            <w:u w:val="single"/>
            <w:lang w:val="mn-MN"/>
            <w:rPrChange w:id="849" w:author="Microsoft Office User" w:date="2023-03-26T14:16:00Z">
              <w:rPr>
                <w:b/>
                <w:bCs/>
                <w:lang w:val="mn-MN"/>
              </w:rPr>
            </w:rPrChange>
          </w:rPr>
          <w:t>хуулийн</w:t>
        </w:r>
      </w:ins>
      <w:r w:rsidR="00197913" w:rsidRPr="001B3A57">
        <w:rPr>
          <w:strike/>
          <w:lang w:val="mn-MN"/>
        </w:rPr>
        <w:t xml:space="preserve"> </w:t>
      </w:r>
      <w:r w:rsidR="0049335D" w:rsidRPr="001B3A57">
        <w:rPr>
          <w:strike/>
          <w:lang w:val="mn-MN"/>
        </w:rPr>
        <w:t>49.4.12-т</w:t>
      </w:r>
      <w:r w:rsidR="0049335D" w:rsidRPr="001B3A57">
        <w:rPr>
          <w:lang w:val="mn-MN"/>
        </w:rPr>
        <w:t xml:space="preserve"> </w:t>
      </w:r>
      <w:r w:rsidRPr="001B3A57">
        <w:rPr>
          <w:b/>
          <w:u w:val="single"/>
          <w:lang w:val="mn-MN"/>
        </w:rPr>
        <w:t>49.4.</w:t>
      </w:r>
      <w:del w:id="850" w:author="Номингэрэл Даваадорж" w:date="2023-03-21T10:42:00Z">
        <w:r w:rsidRPr="001B3A57">
          <w:rPr>
            <w:b/>
            <w:dstrike/>
            <w:u w:val="single"/>
            <w:lang w:val="mn-MN"/>
          </w:rPr>
          <w:delText>12</w:delText>
        </w:r>
      </w:del>
      <w:ins w:id="851" w:author="Номингэрэл Даваадорж" w:date="2023-03-21T10:42:00Z">
        <w:r w:rsidRPr="001B3A57">
          <w:rPr>
            <w:b/>
            <w:bCs/>
            <w:u w:val="single"/>
            <w:lang w:val="mn-MN"/>
          </w:rPr>
          <w:t>13</w:t>
        </w:r>
      </w:ins>
      <w:r w:rsidRPr="001B3A57">
        <w:rPr>
          <w:b/>
          <w:u w:val="single"/>
          <w:lang w:val="mn-MN"/>
        </w:rPr>
        <w:t>-т</w:t>
      </w:r>
      <w:r w:rsidRPr="001B3A57">
        <w:rPr>
          <w:lang w:val="mn-MN"/>
        </w:rPr>
        <w:t xml:space="preserve"> заасан чиг үүрэг. </w:t>
      </w:r>
    </w:p>
    <w:p w14:paraId="3E3C52F4" w14:textId="77777777" w:rsidR="00E76382" w:rsidRPr="001B3A57" w:rsidRDefault="00E76382" w:rsidP="00E76382">
      <w:pPr>
        <w:pStyle w:val="NoSpacing"/>
        <w:ind w:firstLine="851"/>
        <w:jc w:val="both"/>
        <w:rPr>
          <w:lang w:val="mn-MN"/>
        </w:rPr>
      </w:pPr>
    </w:p>
    <w:p w14:paraId="2B472C17" w14:textId="77777777" w:rsidR="00E76382" w:rsidRPr="001B3A57" w:rsidRDefault="00E76382" w:rsidP="00CC5928">
      <w:pPr>
        <w:pStyle w:val="NoSpacing"/>
        <w:jc w:val="both"/>
        <w:rPr>
          <w:lang w:val="mn-MN"/>
        </w:rPr>
      </w:pPr>
      <w:r w:rsidRPr="001B3A57">
        <w:rPr>
          <w:lang w:val="mn-MN"/>
        </w:rPr>
        <w:t>49.9.Гадаад улс, олон улсын байгууллагын санхүүжилтээр хэрэгжүүлэх төсөл, арга хэмжээний тендер шалгаруулалтыг тухайн байгууллагын хүсэлтэд үндэслэн худалдан авах ажиллагааны мэргэжлийн байгууллагаар гүйцэтгүүлж болно.</w:t>
      </w:r>
    </w:p>
    <w:p w14:paraId="647332D7" w14:textId="77777777" w:rsidR="00E76382" w:rsidRPr="001B3A57" w:rsidRDefault="00E76382" w:rsidP="00E76382">
      <w:pPr>
        <w:pStyle w:val="NoSpacing"/>
        <w:ind w:firstLine="851"/>
        <w:jc w:val="both"/>
        <w:rPr>
          <w:lang w:val="mn-MN"/>
        </w:rPr>
      </w:pPr>
    </w:p>
    <w:p w14:paraId="32723CB2" w14:textId="77777777" w:rsidR="00E76382" w:rsidRPr="001B3A57" w:rsidRDefault="00E76382" w:rsidP="00CC5928">
      <w:pPr>
        <w:pStyle w:val="Heading2"/>
        <w:numPr>
          <w:ilvl w:val="0"/>
          <w:numId w:val="0"/>
        </w:numPr>
        <w:ind w:firstLine="720"/>
        <w:rPr>
          <w:lang w:val="mn-MN"/>
          <w:rPrChange w:id="852" w:author="Номингэрэл Даваадорж" w:date="2023-03-21T10:42:00Z">
            <w:rPr/>
          </w:rPrChange>
        </w:rPr>
      </w:pPr>
      <w:bookmarkStart w:id="853" w:name="_Toc92150657"/>
      <w:r w:rsidRPr="001B3A57">
        <w:rPr>
          <w:lang w:val="mn-MN"/>
          <w:rPrChange w:id="854" w:author="Номингэрэл Даваадорж" w:date="2023-03-21T10:42:00Z">
            <w:rPr/>
          </w:rPrChange>
        </w:rPr>
        <w:t>50 дугаар</w:t>
      </w:r>
      <w:bookmarkStart w:id="855" w:name="_Toc89718563"/>
      <w:r w:rsidRPr="001B3A57">
        <w:rPr>
          <w:lang w:val="mn-MN"/>
          <w:rPrChange w:id="856" w:author="Номингэрэл Даваадорж" w:date="2023-03-21T10:42:00Z">
            <w:rPr/>
          </w:rPrChange>
        </w:rPr>
        <w:t xml:space="preserve"> зүйл.Үнэлгээний хороо</w:t>
      </w:r>
      <w:bookmarkEnd w:id="853"/>
      <w:bookmarkEnd w:id="855"/>
    </w:p>
    <w:p w14:paraId="638F434A" w14:textId="77777777" w:rsidR="00E76382" w:rsidRPr="001B3A57" w:rsidRDefault="00E76382" w:rsidP="00E76382">
      <w:pPr>
        <w:pStyle w:val="NoSpacing"/>
        <w:ind w:firstLine="360"/>
        <w:jc w:val="both"/>
        <w:rPr>
          <w:lang w:val="mn-MN"/>
        </w:rPr>
      </w:pPr>
    </w:p>
    <w:p w14:paraId="0A156ACB" w14:textId="77777777" w:rsidR="00E76382" w:rsidRPr="001B3A57" w:rsidRDefault="00E76382" w:rsidP="00CC5928">
      <w:pPr>
        <w:pStyle w:val="NoSpacing"/>
        <w:jc w:val="both"/>
        <w:rPr>
          <w:lang w:val="mn-MN"/>
        </w:rPr>
      </w:pPr>
      <w:r w:rsidRPr="001B3A57">
        <w:rPr>
          <w:lang w:val="mn-MN"/>
        </w:rPr>
        <w:t>50.1.Захиалагч энэ хуулийн 10.2-т зааснаар бараа, ажил, үйлчилгээ худалдан авахаас бусад тохиолдолд үнэлгээний хороог дараах бүрэлдэхүүнтэйгээр байгуулна:</w:t>
      </w:r>
    </w:p>
    <w:p w14:paraId="72AE995A" w14:textId="77777777" w:rsidR="00E76382" w:rsidRPr="001B3A57" w:rsidRDefault="00E76382" w:rsidP="00E76382">
      <w:pPr>
        <w:pStyle w:val="NoSpacing"/>
        <w:ind w:firstLine="360"/>
        <w:jc w:val="both"/>
        <w:rPr>
          <w:lang w:val="mn-MN"/>
        </w:rPr>
      </w:pPr>
    </w:p>
    <w:p w14:paraId="2F3E06F6" w14:textId="0995AAC4" w:rsidR="00E76382" w:rsidRPr="001B3A57" w:rsidRDefault="00E76382" w:rsidP="00F73B5F">
      <w:pPr>
        <w:pStyle w:val="NoSpacing"/>
        <w:ind w:firstLine="1440"/>
        <w:jc w:val="both"/>
        <w:rPr>
          <w:lang w:val="mn-MN"/>
        </w:rPr>
      </w:pPr>
      <w:r w:rsidRPr="001B3A57">
        <w:rPr>
          <w:lang w:val="mn-MN"/>
        </w:rPr>
        <w:t>50.1.1.100 сая төгрөг хүртэл төсөвт өртөгтэй тендер шалгаруулалтын үнэлгээний хороог гурваас доошгүй;</w:t>
      </w:r>
    </w:p>
    <w:p w14:paraId="799DC92E" w14:textId="77777777" w:rsidR="00E76382" w:rsidRPr="001B3A57" w:rsidRDefault="00E76382" w:rsidP="00E76382">
      <w:pPr>
        <w:pStyle w:val="NoSpacing"/>
        <w:ind w:firstLine="360"/>
        <w:jc w:val="both"/>
        <w:rPr>
          <w:lang w:val="mn-MN"/>
        </w:rPr>
      </w:pPr>
      <w:r w:rsidRPr="001B3A57">
        <w:rPr>
          <w:lang w:val="mn-MN"/>
        </w:rPr>
        <w:tab/>
      </w:r>
    </w:p>
    <w:p w14:paraId="353BE44B" w14:textId="080DA8C1" w:rsidR="00E76382" w:rsidRPr="001B3A57" w:rsidRDefault="00E76382" w:rsidP="007E1B11">
      <w:pPr>
        <w:pStyle w:val="NoSpacing"/>
        <w:ind w:firstLine="1440"/>
        <w:jc w:val="both"/>
        <w:rPr>
          <w:lang w:val="mn-MN"/>
        </w:rPr>
      </w:pPr>
      <w:r w:rsidRPr="001B3A57">
        <w:rPr>
          <w:lang w:val="mn-MN"/>
        </w:rPr>
        <w:t>50.1.2.ерөнхий гэрээний нэгдүгээр үе шатны</w:t>
      </w:r>
      <w:ins w:id="857" w:author="Номингэрэл Даваадорж" w:date="2023-03-21T10:42:00Z">
        <w:r w:rsidRPr="001B3A57">
          <w:rPr>
            <w:b/>
            <w:bCs/>
            <w:lang w:val="mn-MN"/>
          </w:rPr>
          <w:t>,</w:t>
        </w:r>
      </w:ins>
      <w:r w:rsidRPr="001B3A57">
        <w:rPr>
          <w:lang w:val="mn-MN"/>
        </w:rPr>
        <w:t xml:space="preserve"> эсхүл энэ </w:t>
      </w:r>
      <w:r w:rsidR="00197913" w:rsidRPr="001B3A57">
        <w:rPr>
          <w:strike/>
          <w:lang w:val="mn-MN"/>
          <w:rPrChange w:id="858" w:author="Microsoft Office User" w:date="2023-03-26T14:16:00Z">
            <w:rPr>
              <w:lang w:val="mn-MN"/>
            </w:rPr>
          </w:rPrChange>
        </w:rPr>
        <w:t>зүйлийн</w:t>
      </w:r>
      <w:r w:rsidR="00197913" w:rsidRPr="001B3A57">
        <w:rPr>
          <w:lang w:val="mn-MN"/>
        </w:rPr>
        <w:t xml:space="preserve"> </w:t>
      </w:r>
      <w:ins w:id="859" w:author="Номингэрэл Даваадорж" w:date="2023-03-21T10:42:00Z">
        <w:r w:rsidR="00197913" w:rsidRPr="001B3A57">
          <w:rPr>
            <w:b/>
            <w:bCs/>
            <w:u w:val="single"/>
            <w:lang w:val="mn-MN"/>
            <w:rPrChange w:id="860" w:author="Microsoft Office User" w:date="2023-03-26T14:16:00Z">
              <w:rPr>
                <w:b/>
                <w:bCs/>
                <w:lang w:val="mn-MN"/>
              </w:rPr>
            </w:rPrChange>
          </w:rPr>
          <w:t>хуулийн</w:t>
        </w:r>
      </w:ins>
      <w:r w:rsidR="00197913" w:rsidRPr="001B3A57">
        <w:rPr>
          <w:lang w:val="mn-MN"/>
        </w:rPr>
        <w:t xml:space="preserve"> </w:t>
      </w:r>
      <w:r w:rsidRPr="001B3A57">
        <w:rPr>
          <w:lang w:val="mn-MN"/>
        </w:rPr>
        <w:t xml:space="preserve">50.1.1-д зааснаас бусад тендер шалгаруулалтын үнэлгээний хороог таваас доошгүй. </w:t>
      </w:r>
    </w:p>
    <w:p w14:paraId="55B1F161" w14:textId="77777777" w:rsidR="00E76382" w:rsidRPr="001B3A57" w:rsidRDefault="00E76382" w:rsidP="00E76382">
      <w:pPr>
        <w:pStyle w:val="NoSpacing"/>
        <w:ind w:firstLine="360"/>
        <w:jc w:val="both"/>
        <w:rPr>
          <w:lang w:val="mn-MN"/>
        </w:rPr>
      </w:pPr>
    </w:p>
    <w:p w14:paraId="2685F1CD" w14:textId="77777777" w:rsidR="00E76382" w:rsidRPr="001B3A57" w:rsidRDefault="00E76382" w:rsidP="001A15C9">
      <w:pPr>
        <w:pStyle w:val="NoSpacing"/>
        <w:jc w:val="both"/>
        <w:rPr>
          <w:lang w:val="mn-MN"/>
        </w:rPr>
      </w:pPr>
      <w:r w:rsidRPr="001B3A57">
        <w:rPr>
          <w:lang w:val="mn-MN"/>
        </w:rPr>
        <w:t>50.2.Үнэлгээний хороо байнгын бус ажиллагаатай байх бөгөөд дараах чиг үүргийг хэрэгжүүлнэ:</w:t>
      </w:r>
    </w:p>
    <w:p w14:paraId="7B9A1DF6" w14:textId="77777777" w:rsidR="00E76382" w:rsidRPr="001B3A57" w:rsidRDefault="00E76382" w:rsidP="00E76382">
      <w:pPr>
        <w:pStyle w:val="NoSpacing"/>
        <w:ind w:firstLine="851"/>
        <w:jc w:val="both"/>
        <w:rPr>
          <w:lang w:val="mn-MN"/>
        </w:rPr>
      </w:pPr>
      <w:bookmarkStart w:id="861" w:name="_Ref83042432"/>
    </w:p>
    <w:p w14:paraId="627C540F" w14:textId="77777777" w:rsidR="00E76382" w:rsidRPr="001B3A57" w:rsidRDefault="00E76382" w:rsidP="00221CEA">
      <w:pPr>
        <w:pStyle w:val="NoSpacing"/>
        <w:ind w:firstLine="1440"/>
        <w:jc w:val="both"/>
        <w:rPr>
          <w:lang w:val="mn-MN"/>
        </w:rPr>
      </w:pPr>
      <w:r w:rsidRPr="001B3A57">
        <w:rPr>
          <w:lang w:val="mn-MN"/>
        </w:rPr>
        <w:t>50.2.1.тендер шалгаруулалтын баримт бичиг, зарлал, урилга боловсруулах, тендер хүлээн авах;</w:t>
      </w:r>
      <w:bookmarkEnd w:id="861"/>
    </w:p>
    <w:p w14:paraId="56B1C0A7" w14:textId="77777777" w:rsidR="00E76382" w:rsidRPr="001B3A57" w:rsidRDefault="00E76382" w:rsidP="00E76382">
      <w:pPr>
        <w:pStyle w:val="NoSpacing"/>
        <w:ind w:firstLine="851"/>
        <w:jc w:val="both"/>
        <w:rPr>
          <w:lang w:val="mn-MN"/>
        </w:rPr>
      </w:pPr>
      <w:bookmarkStart w:id="862" w:name="_Ref83042498"/>
    </w:p>
    <w:p w14:paraId="7C38B482" w14:textId="77777777" w:rsidR="00E76382" w:rsidRPr="001B3A57" w:rsidRDefault="00E76382" w:rsidP="00EB6126">
      <w:pPr>
        <w:pStyle w:val="NoSpacing"/>
        <w:ind w:left="589" w:firstLine="851"/>
        <w:jc w:val="both"/>
        <w:rPr>
          <w:lang w:val="mn-MN"/>
        </w:rPr>
      </w:pPr>
      <w:r w:rsidRPr="001B3A57">
        <w:rPr>
          <w:lang w:val="mn-MN"/>
        </w:rPr>
        <w:t xml:space="preserve">50.2.2.тендерийг нээх, хянан үзэх, үнэлэх; </w:t>
      </w:r>
    </w:p>
    <w:p w14:paraId="2671EA5F" w14:textId="77777777" w:rsidR="00E76382" w:rsidRPr="001B3A57" w:rsidRDefault="00E76382" w:rsidP="00DB7A6A">
      <w:pPr>
        <w:pStyle w:val="NoSpacing"/>
        <w:ind w:firstLine="1440"/>
        <w:jc w:val="both"/>
        <w:rPr>
          <w:lang w:val="mn-MN"/>
        </w:rPr>
      </w:pPr>
      <w:bookmarkStart w:id="863" w:name="_Ref89270873"/>
      <w:r w:rsidRPr="001B3A57">
        <w:rPr>
          <w:lang w:val="mn-MN"/>
        </w:rPr>
        <w:t>50.2.3.захиалагчид энэ хуулийн 28 дугаар зүйлд заасан шийдвэр гаргах зөвлөмж хүргүүлэх.</w:t>
      </w:r>
      <w:bookmarkEnd w:id="862"/>
      <w:bookmarkEnd w:id="863"/>
    </w:p>
    <w:p w14:paraId="7B38FDD3" w14:textId="77777777" w:rsidR="00E76382" w:rsidRPr="001B3A57" w:rsidRDefault="00E76382" w:rsidP="00E76382">
      <w:pPr>
        <w:pStyle w:val="NoSpacing"/>
        <w:ind w:firstLine="360"/>
        <w:jc w:val="both"/>
        <w:rPr>
          <w:lang w:val="mn-MN"/>
        </w:rPr>
      </w:pPr>
    </w:p>
    <w:p w14:paraId="546E7426" w14:textId="77777777" w:rsidR="00E76382" w:rsidRPr="001B3A57" w:rsidRDefault="00E76382" w:rsidP="0020217F">
      <w:pPr>
        <w:pStyle w:val="NoSpacing"/>
        <w:jc w:val="both"/>
        <w:rPr>
          <w:lang w:val="mn-MN"/>
        </w:rPr>
      </w:pPr>
      <w:r w:rsidRPr="001B3A57">
        <w:rPr>
          <w:lang w:val="mn-MN"/>
        </w:rPr>
        <w:lastRenderedPageBreak/>
        <w:t xml:space="preserve">50.3.Үнэлгээний хорооны </w:t>
      </w:r>
      <w:r w:rsidRPr="001B3A57">
        <w:rPr>
          <w:strike/>
          <w:lang w:val="mn-MN"/>
          <w:rPrChange w:id="864" w:author="Microsoft Office User" w:date="2023-03-26T16:49:00Z">
            <w:rPr>
              <w:lang w:val="mn-MN"/>
            </w:rPr>
          </w:rPrChange>
        </w:rPr>
        <w:t>гишүүд</w:t>
      </w:r>
      <w:ins w:id="865" w:author="Номингэрэл Даваадорж" w:date="2023-03-21T10:42:00Z">
        <w:r w:rsidRPr="001B3A57">
          <w:rPr>
            <w:lang w:val="mn-MN"/>
            <w:rPrChange w:id="866" w:author="Microsoft Office User" w:date="2023-03-26T16:49:00Z">
              <w:rPr>
                <w:dstrike/>
                <w:lang w:val="mn-MN"/>
              </w:rPr>
            </w:rPrChange>
          </w:rPr>
          <w:t xml:space="preserve"> </w:t>
        </w:r>
        <w:r w:rsidRPr="001B3A57">
          <w:rPr>
            <w:bCs/>
            <w:u w:val="single"/>
            <w:lang w:val="mn-MN"/>
            <w:rPrChange w:id="867" w:author="Microsoft Office User" w:date="2023-03-26T16:49:00Z">
              <w:rPr>
                <w:b/>
                <w:bCs/>
                <w:lang w:val="mn-MN"/>
              </w:rPr>
            </w:rPrChange>
          </w:rPr>
          <w:t>гишүүн</w:t>
        </w:r>
      </w:ins>
      <w:r w:rsidRPr="001B3A57">
        <w:rPr>
          <w:lang w:val="mn-MN"/>
        </w:rPr>
        <w:t xml:space="preserve"> худалдан авах ажиллагааны мэргэшсэн ажилтан байна.</w:t>
      </w:r>
    </w:p>
    <w:p w14:paraId="2C6AB03F" w14:textId="77777777" w:rsidR="00E76382" w:rsidRPr="001B3A57" w:rsidRDefault="00E76382" w:rsidP="00E76382">
      <w:pPr>
        <w:pStyle w:val="NoSpacing"/>
        <w:ind w:firstLine="360"/>
        <w:jc w:val="both"/>
        <w:rPr>
          <w:lang w:val="mn-MN"/>
        </w:rPr>
      </w:pPr>
      <w:bookmarkStart w:id="868" w:name="_Ref82974772"/>
    </w:p>
    <w:p w14:paraId="13F81D95" w14:textId="4539E787" w:rsidR="00E76382" w:rsidRPr="001B3A57" w:rsidRDefault="00E76382" w:rsidP="0020217F">
      <w:pPr>
        <w:pStyle w:val="NoSpacing"/>
        <w:jc w:val="both"/>
        <w:rPr>
          <w:lang w:val="mn-MN"/>
        </w:rPr>
      </w:pPr>
      <w:r w:rsidRPr="001B3A57">
        <w:rPr>
          <w:lang w:val="mn-MN"/>
        </w:rPr>
        <w:t>50.4.Үнэлгээний хорооны гишүүний гуравны нэгээс доошгүй нь захиалагчаас хараат бус, хөндлөнгийн гишүүн байна.</w:t>
      </w:r>
      <w:bookmarkEnd w:id="868"/>
    </w:p>
    <w:p w14:paraId="5973EDC0" w14:textId="4F74B212" w:rsidR="002C63B8" w:rsidRPr="001B3A57" w:rsidRDefault="002C63B8" w:rsidP="0020217F">
      <w:pPr>
        <w:pStyle w:val="NoSpacing"/>
        <w:jc w:val="both"/>
        <w:rPr>
          <w:lang w:val="mn-MN"/>
        </w:rPr>
      </w:pPr>
    </w:p>
    <w:p w14:paraId="2FD7B83B" w14:textId="082627FF" w:rsidR="00711AA7" w:rsidRPr="001B3A57" w:rsidRDefault="00711AA7" w:rsidP="00711AA7">
      <w:pPr>
        <w:pStyle w:val="NoSpacing"/>
        <w:jc w:val="both"/>
        <w:rPr>
          <w:ins w:id="869" w:author="Номингэрэл Даваадорж" w:date="2023-03-21T10:42:00Z"/>
          <w:lang w:val="mn-MN"/>
        </w:rPr>
      </w:pPr>
      <w:r w:rsidRPr="001B3A57">
        <w:rPr>
          <w:lang w:val="mn-MN"/>
        </w:rPr>
        <w:t xml:space="preserve">50.5.Энэ </w:t>
      </w:r>
      <w:r w:rsidRPr="001B3A57">
        <w:rPr>
          <w:strike/>
          <w:lang w:val="mn-MN"/>
        </w:rPr>
        <w:t>зүйлийн</w:t>
      </w:r>
      <w:r w:rsidRPr="001B3A57">
        <w:rPr>
          <w:lang w:val="mn-MN"/>
        </w:rPr>
        <w:t xml:space="preserve"> </w:t>
      </w:r>
      <w:r w:rsidR="001772D1" w:rsidRPr="001B3A57">
        <w:rPr>
          <w:b/>
          <w:u w:val="single"/>
          <w:lang w:val="mn-MN"/>
        </w:rPr>
        <w:t>хуулийн</w:t>
      </w:r>
      <w:r w:rsidR="001772D1" w:rsidRPr="001B3A57">
        <w:rPr>
          <w:lang w:val="mn-MN"/>
        </w:rPr>
        <w:t xml:space="preserve"> </w:t>
      </w:r>
      <w:r w:rsidRPr="001B3A57">
        <w:rPr>
          <w:lang w:val="mn-MN"/>
        </w:rPr>
        <w:t xml:space="preserve">50.3-т заасан шаардлагад нийцэх, тухайн бараа, ажил, үйлчилгээнд холбогдох салбарын мэргэжлийн хүнийг үнэлгээний хороонд томилон ажиллуулж болно. </w:t>
      </w:r>
    </w:p>
    <w:p w14:paraId="01C37DE4" w14:textId="77777777" w:rsidR="00711AA7" w:rsidRPr="001B3A57" w:rsidRDefault="00711AA7" w:rsidP="00711AA7">
      <w:pPr>
        <w:pStyle w:val="NoSpacing"/>
        <w:ind w:firstLine="360"/>
        <w:jc w:val="both"/>
        <w:rPr>
          <w:ins w:id="870" w:author="Номингэрэл Даваадорж" w:date="2023-03-21T10:42:00Z"/>
          <w:lang w:val="mn-MN"/>
        </w:rPr>
      </w:pPr>
    </w:p>
    <w:p w14:paraId="43C13EC3" w14:textId="77777777" w:rsidR="00711AA7" w:rsidRPr="001B3A57" w:rsidRDefault="00711AA7" w:rsidP="00711AA7">
      <w:pPr>
        <w:pStyle w:val="NoSpacing"/>
        <w:jc w:val="both"/>
        <w:rPr>
          <w:lang w:val="mn-MN"/>
        </w:rPr>
      </w:pPr>
      <w:r w:rsidRPr="001B3A57">
        <w:rPr>
          <w:lang w:val="mn-MN"/>
        </w:rPr>
        <w:t>50.6.Захиалагч мэргэжлийн хүнийг үнэлгээний хороонд томилон ажиллуулах боломжгүй гэж үзсэн бол тодорхой асуудлаар зөвлөгөө авч, санал дүгнэлтийг сонсож болно.</w:t>
      </w:r>
    </w:p>
    <w:p w14:paraId="4FB1D390" w14:textId="77777777" w:rsidR="00E76382" w:rsidRPr="001B3A57" w:rsidRDefault="00E76382" w:rsidP="00711AA7">
      <w:pPr>
        <w:pStyle w:val="NoSpacing"/>
        <w:ind w:firstLine="0"/>
        <w:jc w:val="both"/>
        <w:rPr>
          <w:ins w:id="871" w:author="Номингэрэл Даваадорж" w:date="2023-03-21T10:42:00Z"/>
          <w:lang w:val="mn-MN"/>
        </w:rPr>
      </w:pPr>
      <w:bookmarkStart w:id="872" w:name="_Ref83042160"/>
    </w:p>
    <w:p w14:paraId="740E2808" w14:textId="77777777" w:rsidR="00E76382" w:rsidRPr="001B3A57" w:rsidRDefault="00E76382" w:rsidP="0020217F">
      <w:pPr>
        <w:pStyle w:val="NoSpacing"/>
        <w:jc w:val="both"/>
        <w:rPr>
          <w:lang w:val="mn-MN"/>
        </w:rPr>
      </w:pPr>
      <w:r w:rsidRPr="001B3A57">
        <w:rPr>
          <w:lang w:val="mn-MN"/>
        </w:rPr>
        <w:t>50.7.Үнэлгээний хорооны хөндлөнгийн гишүүнийг тухайн салбарын холбоо, иргэний нийгмийн байгууллагын төлөөллөөс сонгоно.</w:t>
      </w:r>
      <w:bookmarkEnd w:id="872"/>
    </w:p>
    <w:p w14:paraId="5E22AA40" w14:textId="77777777" w:rsidR="00E76382" w:rsidRPr="001B3A57" w:rsidRDefault="00E76382" w:rsidP="00E76382">
      <w:pPr>
        <w:pStyle w:val="NoSpacing"/>
        <w:ind w:firstLine="360"/>
        <w:jc w:val="both"/>
        <w:rPr>
          <w:lang w:val="mn-MN"/>
        </w:rPr>
      </w:pPr>
    </w:p>
    <w:p w14:paraId="72EA3017" w14:textId="77777777" w:rsidR="00E76382" w:rsidRPr="001B3A57" w:rsidRDefault="00E76382" w:rsidP="0020217F">
      <w:pPr>
        <w:pStyle w:val="NoSpacing"/>
        <w:jc w:val="both"/>
        <w:rPr>
          <w:lang w:val="mn-MN"/>
        </w:rPr>
      </w:pPr>
      <w:r w:rsidRPr="001B3A57">
        <w:rPr>
          <w:lang w:val="mn-MN"/>
        </w:rPr>
        <w:t>50.8.Үнэлгээний хороонд тухайн салбарын холбоо, иргэний нийгмийн байгууллагын төлөөллийг оролцуулах боломжгүй бол хөндлөнгийн гишүүнээр иргэнийг оруулж болно.</w:t>
      </w:r>
    </w:p>
    <w:p w14:paraId="1D43D034" w14:textId="77777777" w:rsidR="00E76382" w:rsidRPr="001B3A57" w:rsidRDefault="00E76382" w:rsidP="00E76382">
      <w:pPr>
        <w:pStyle w:val="NoSpacing"/>
        <w:ind w:firstLine="360"/>
        <w:jc w:val="both"/>
        <w:rPr>
          <w:lang w:val="mn-MN"/>
        </w:rPr>
      </w:pPr>
      <w:bookmarkStart w:id="873" w:name="_Ref83042712"/>
    </w:p>
    <w:p w14:paraId="4D971975" w14:textId="6F728819" w:rsidR="00E76382" w:rsidRPr="001B3A57" w:rsidRDefault="00E76382" w:rsidP="0020217F">
      <w:pPr>
        <w:pStyle w:val="NoSpacing"/>
        <w:jc w:val="both"/>
        <w:rPr>
          <w:lang w:val="mn-MN"/>
        </w:rPr>
      </w:pPr>
      <w:r w:rsidRPr="001B3A57">
        <w:rPr>
          <w:lang w:val="mn-MN"/>
        </w:rPr>
        <w:t>50.</w:t>
      </w:r>
      <w:del w:id="874" w:author="Номингэрэл Даваадорж" w:date="2023-03-21T10:42:00Z">
        <w:r w:rsidRPr="001B3A57">
          <w:rPr>
            <w:lang w:val="mn-MN"/>
          </w:rPr>
          <w:delText>9</w:delText>
        </w:r>
      </w:del>
      <w:ins w:id="875" w:author="Номингэрэл Даваадорж" w:date="2023-03-21T10:42:00Z">
        <w:r w:rsidRPr="001B3A57">
          <w:rPr>
            <w:lang w:val="mn-MN"/>
          </w:rPr>
          <w:t>9</w:t>
        </w:r>
      </w:ins>
      <w:r w:rsidR="001F300C" w:rsidRPr="001B3A57">
        <w:rPr>
          <w:lang w:val="mn-MN"/>
        </w:rPr>
        <w:t>.</w:t>
      </w:r>
      <w:r w:rsidRPr="001B3A57">
        <w:rPr>
          <w:lang w:val="mn-MN"/>
        </w:rPr>
        <w:t>Үнэлгээний хорооны гишүүн хүндэтгэн үзэх шалтгаанаар үргэлжлүүлэн ажиллах боломжгүй болсон, энэ хуулийн 51 дүгээр зүйлд заасан үүргээ зөрчсөн бол захиалагч түүнийг үнэлгээний хорооны гишүүний үүргээс чөлөөлж, шинэ гишүүн нөхөн томилно.</w:t>
      </w:r>
      <w:bookmarkEnd w:id="873"/>
    </w:p>
    <w:p w14:paraId="38B86AAE" w14:textId="77777777" w:rsidR="00E76382" w:rsidRPr="001B3A57" w:rsidRDefault="00E76382" w:rsidP="00E76382">
      <w:pPr>
        <w:pStyle w:val="NoSpacing"/>
        <w:ind w:firstLine="360"/>
        <w:jc w:val="both"/>
        <w:rPr>
          <w:lang w:val="mn-MN"/>
        </w:rPr>
      </w:pPr>
      <w:bookmarkStart w:id="876" w:name="_Ref83077311"/>
    </w:p>
    <w:p w14:paraId="15E17280" w14:textId="7DE6DFA4" w:rsidR="00E76382" w:rsidRPr="001B3A57" w:rsidRDefault="00E76382" w:rsidP="0020217F">
      <w:pPr>
        <w:pStyle w:val="NoSpacing"/>
        <w:jc w:val="both"/>
        <w:rPr>
          <w:lang w:val="mn-MN"/>
        </w:rPr>
      </w:pPr>
      <w:r w:rsidRPr="001B3A57">
        <w:rPr>
          <w:lang w:val="mn-MN"/>
        </w:rPr>
        <w:t>50.</w:t>
      </w:r>
      <w:del w:id="877" w:author="Номингэрэл Даваадорж" w:date="2023-03-21T10:42:00Z">
        <w:r w:rsidRPr="001B3A57">
          <w:rPr>
            <w:lang w:val="mn-MN"/>
          </w:rPr>
          <w:delText>10</w:delText>
        </w:r>
      </w:del>
      <w:ins w:id="878" w:author="Номингэрэл Даваадорж" w:date="2023-03-21T10:42:00Z">
        <w:r w:rsidRPr="001B3A57">
          <w:rPr>
            <w:lang w:val="mn-MN"/>
          </w:rPr>
          <w:t>10</w:t>
        </w:r>
      </w:ins>
      <w:r w:rsidR="001F300C" w:rsidRPr="001B3A57">
        <w:rPr>
          <w:lang w:val="mn-MN"/>
        </w:rPr>
        <w:t>.</w:t>
      </w:r>
      <w:r w:rsidRPr="001B3A57">
        <w:rPr>
          <w:lang w:val="mn-MN"/>
        </w:rPr>
        <w:t xml:space="preserve">Захиалагч үнэлгээний хорооны хараат бус, бие даасан байдлыг хангах зорилгоор энэ </w:t>
      </w:r>
      <w:r w:rsidR="00197913" w:rsidRPr="001B3A57">
        <w:rPr>
          <w:strike/>
          <w:lang w:val="mn-MN"/>
          <w:rPrChange w:id="879" w:author="Microsoft Office User" w:date="2023-03-26T14:16:00Z">
            <w:rPr>
              <w:lang w:val="mn-MN"/>
            </w:rPr>
          </w:rPrChange>
        </w:rPr>
        <w:t>зүйлийн</w:t>
      </w:r>
      <w:r w:rsidR="00197913" w:rsidRPr="001B3A57">
        <w:rPr>
          <w:lang w:val="mn-MN"/>
        </w:rPr>
        <w:t xml:space="preserve"> </w:t>
      </w:r>
      <w:ins w:id="880" w:author="Номингэрэл Даваадорж" w:date="2023-03-21T10:42:00Z">
        <w:r w:rsidR="00197913" w:rsidRPr="001B3A57">
          <w:rPr>
            <w:b/>
            <w:bCs/>
            <w:u w:val="single"/>
            <w:lang w:val="mn-MN"/>
            <w:rPrChange w:id="881" w:author="Microsoft Office User" w:date="2023-03-26T14:16:00Z">
              <w:rPr>
                <w:b/>
                <w:bCs/>
                <w:lang w:val="mn-MN"/>
              </w:rPr>
            </w:rPrChange>
          </w:rPr>
          <w:t>хуулийн</w:t>
        </w:r>
      </w:ins>
      <w:r w:rsidR="00197913" w:rsidRPr="001B3A57">
        <w:rPr>
          <w:lang w:val="mn-MN"/>
        </w:rPr>
        <w:t xml:space="preserve"> </w:t>
      </w:r>
      <w:r w:rsidRPr="001B3A57">
        <w:rPr>
          <w:lang w:val="mn-MN"/>
        </w:rPr>
        <w:t>50.2.1-д заасан чиг үүргийг гүйцэтгэснээр үнэлгээний хорооны чиг үүрэг дуусгавар болохоор байгуулж болно.</w:t>
      </w:r>
      <w:bookmarkEnd w:id="876"/>
    </w:p>
    <w:p w14:paraId="04F25173" w14:textId="77777777" w:rsidR="00E76382" w:rsidRPr="001B3A57" w:rsidRDefault="00E76382" w:rsidP="00E76382">
      <w:pPr>
        <w:pStyle w:val="NoSpacing"/>
        <w:ind w:firstLine="360"/>
        <w:jc w:val="both"/>
        <w:rPr>
          <w:lang w:val="mn-MN"/>
        </w:rPr>
      </w:pPr>
      <w:bookmarkStart w:id="882" w:name="_Ref83042824"/>
    </w:p>
    <w:p w14:paraId="5F2B5E0D" w14:textId="07402A2E" w:rsidR="00E76382" w:rsidRPr="001B3A57" w:rsidRDefault="001F300C" w:rsidP="0020217F">
      <w:pPr>
        <w:pStyle w:val="NoSpacing"/>
        <w:jc w:val="both"/>
        <w:rPr>
          <w:lang w:val="mn-MN"/>
        </w:rPr>
      </w:pPr>
      <w:r w:rsidRPr="001B3A57">
        <w:rPr>
          <w:lang w:val="mn-MN"/>
        </w:rPr>
        <w:t>50.</w:t>
      </w:r>
      <w:del w:id="883" w:author="Номингэрэл Даваадорж" w:date="2023-03-21T10:42:00Z">
        <w:r w:rsidRPr="001B3A57">
          <w:rPr>
            <w:lang w:val="mn-MN"/>
          </w:rPr>
          <w:delText>10</w:delText>
        </w:r>
      </w:del>
      <w:ins w:id="884" w:author="Номингэрэл Даваадорж" w:date="2023-03-21T10:42:00Z">
        <w:r w:rsidRPr="001B3A57">
          <w:rPr>
            <w:lang w:val="mn-MN"/>
          </w:rPr>
          <w:t>1</w:t>
        </w:r>
      </w:ins>
      <w:r w:rsidRPr="001B3A57">
        <w:rPr>
          <w:lang w:val="mn-MN"/>
        </w:rPr>
        <w:t>1.</w:t>
      </w:r>
      <w:r w:rsidR="00E76382" w:rsidRPr="001B3A57">
        <w:rPr>
          <w:lang w:val="mn-MN"/>
        </w:rPr>
        <w:t xml:space="preserve">Энэ </w:t>
      </w:r>
      <w:r w:rsidR="00197913" w:rsidRPr="001B3A57">
        <w:rPr>
          <w:strike/>
          <w:lang w:val="mn-MN"/>
          <w:rPrChange w:id="885" w:author="Microsoft Office User" w:date="2023-03-26T14:16:00Z">
            <w:rPr>
              <w:lang w:val="mn-MN"/>
            </w:rPr>
          </w:rPrChange>
        </w:rPr>
        <w:t>зүйлийн</w:t>
      </w:r>
      <w:r w:rsidR="00197913" w:rsidRPr="001B3A57">
        <w:rPr>
          <w:lang w:val="mn-MN"/>
        </w:rPr>
        <w:t xml:space="preserve"> </w:t>
      </w:r>
      <w:ins w:id="886" w:author="Номингэрэл Даваадорж" w:date="2023-03-21T10:42:00Z">
        <w:r w:rsidR="00197913" w:rsidRPr="001B3A57">
          <w:rPr>
            <w:b/>
            <w:bCs/>
            <w:u w:val="single"/>
            <w:lang w:val="mn-MN"/>
            <w:rPrChange w:id="887" w:author="Microsoft Office User" w:date="2023-03-26T14:16:00Z">
              <w:rPr>
                <w:b/>
                <w:bCs/>
                <w:lang w:val="mn-MN"/>
              </w:rPr>
            </w:rPrChange>
          </w:rPr>
          <w:t>хуулийн</w:t>
        </w:r>
      </w:ins>
      <w:r w:rsidR="00197913" w:rsidRPr="001B3A57">
        <w:rPr>
          <w:lang w:val="mn-MN"/>
        </w:rPr>
        <w:t xml:space="preserve"> </w:t>
      </w:r>
      <w:r w:rsidR="00E76382" w:rsidRPr="001B3A57">
        <w:rPr>
          <w:lang w:val="mn-MN"/>
        </w:rPr>
        <w:t>50.10-т</w:t>
      </w:r>
      <w:r w:rsidR="00570CEA" w:rsidRPr="001B3A57">
        <w:rPr>
          <w:lang w:val="mn-MN"/>
        </w:rPr>
        <w:t xml:space="preserve"> </w:t>
      </w:r>
      <w:r w:rsidR="00E76382" w:rsidRPr="001B3A57">
        <w:rPr>
          <w:lang w:val="mn-MN"/>
        </w:rPr>
        <w:t xml:space="preserve">заасан тохиолдолд энэ </w:t>
      </w:r>
      <w:r w:rsidR="00197913" w:rsidRPr="001B3A57">
        <w:rPr>
          <w:strike/>
          <w:lang w:val="mn-MN"/>
          <w:rPrChange w:id="888" w:author="Microsoft Office User" w:date="2023-03-26T14:16:00Z">
            <w:rPr>
              <w:lang w:val="mn-MN"/>
            </w:rPr>
          </w:rPrChange>
        </w:rPr>
        <w:t>зүйлийн</w:t>
      </w:r>
      <w:r w:rsidR="00197913" w:rsidRPr="001B3A57">
        <w:rPr>
          <w:lang w:val="mn-MN"/>
        </w:rPr>
        <w:t xml:space="preserve"> </w:t>
      </w:r>
      <w:ins w:id="889" w:author="Номингэрэл Даваадорж" w:date="2023-03-21T10:42:00Z">
        <w:r w:rsidR="00197913" w:rsidRPr="001B3A57">
          <w:rPr>
            <w:b/>
            <w:bCs/>
            <w:u w:val="single"/>
            <w:lang w:val="mn-MN"/>
            <w:rPrChange w:id="890" w:author="Microsoft Office User" w:date="2023-03-26T14:16:00Z">
              <w:rPr>
                <w:b/>
                <w:bCs/>
                <w:lang w:val="mn-MN"/>
              </w:rPr>
            </w:rPrChange>
          </w:rPr>
          <w:t>хуулийн</w:t>
        </w:r>
        <w:r w:rsidR="00E76382" w:rsidRPr="001B3A57">
          <w:rPr>
            <w:lang w:val="mn-MN"/>
          </w:rPr>
          <w:t xml:space="preserve"> </w:t>
        </w:r>
      </w:ins>
      <w:r w:rsidR="00E76382" w:rsidRPr="001B3A57">
        <w:rPr>
          <w:lang w:val="mn-MN"/>
        </w:rPr>
        <w:t>50.2.2, 50.2.3-т заасан чиг үүрэгтэй үнэлгээний хороог шинээр байгуулна.</w:t>
      </w:r>
      <w:bookmarkEnd w:id="882"/>
    </w:p>
    <w:p w14:paraId="1DC3F82F" w14:textId="77777777" w:rsidR="00E76382" w:rsidRPr="001B3A57" w:rsidRDefault="00E76382" w:rsidP="00E76382">
      <w:pPr>
        <w:pStyle w:val="NoSpacing"/>
        <w:ind w:firstLine="360"/>
        <w:jc w:val="both"/>
        <w:rPr>
          <w:lang w:val="mn-MN"/>
        </w:rPr>
      </w:pPr>
    </w:p>
    <w:p w14:paraId="0214E64A" w14:textId="76610DB2" w:rsidR="00E76382" w:rsidRPr="001B3A57" w:rsidRDefault="001F300C" w:rsidP="0020217F">
      <w:pPr>
        <w:pStyle w:val="NoSpacing"/>
        <w:jc w:val="both"/>
        <w:rPr>
          <w:lang w:val="mn-MN"/>
        </w:rPr>
      </w:pPr>
      <w:r w:rsidRPr="001B3A57">
        <w:rPr>
          <w:lang w:val="mn-MN"/>
        </w:rPr>
        <w:t>50.12.</w:t>
      </w:r>
      <w:del w:id="891" w:author="Номингэрэл Даваадорж" w:date="2023-03-21T10:42:00Z">
        <w:r w:rsidR="00E76382" w:rsidRPr="001B3A57">
          <w:rPr>
            <w:lang w:val="mn-MN"/>
          </w:rPr>
          <w:delText>12</w:delText>
        </w:r>
      </w:del>
      <w:r w:rsidR="00E76382" w:rsidRPr="001B3A57">
        <w:rPr>
          <w:lang w:val="mn-MN"/>
        </w:rPr>
        <w:t>Үнэлгээний хорооны дарга үнэлгээний хорооны үйл ажиллагааг хууль тогтоомжид нийцүүлэн зохион байгуулах, хурлыг товлох, тогтоосон хугацаанд шуурхай шийдвэр гаргаж, захиалагчид хүргүүлэх, үнэлгээний хороог захиалагчийн өмнө төлөөлөх чиг үүргийг хэрэгжүүлнэ.</w:t>
      </w:r>
    </w:p>
    <w:p w14:paraId="76D355BC" w14:textId="77777777" w:rsidR="00E76382" w:rsidRPr="001B3A57" w:rsidRDefault="00E76382" w:rsidP="00E76382">
      <w:pPr>
        <w:pStyle w:val="NoSpacing"/>
        <w:ind w:firstLine="360"/>
        <w:jc w:val="both"/>
        <w:rPr>
          <w:lang w:val="mn-MN"/>
        </w:rPr>
      </w:pPr>
    </w:p>
    <w:p w14:paraId="248CF7A0" w14:textId="603ED47B" w:rsidR="00E76382" w:rsidRPr="001B3A57" w:rsidRDefault="00E76382" w:rsidP="0020217F">
      <w:pPr>
        <w:pStyle w:val="NoSpacing"/>
        <w:jc w:val="both"/>
        <w:rPr>
          <w:b/>
          <w:dstrike/>
          <w:u w:val="single"/>
          <w:lang w:val="mn-MN"/>
          <w:rPrChange w:id="892" w:author="Microsoft Office User" w:date="2023-03-26T16:45:00Z">
            <w:rPr>
              <w:lang w:val="mn-MN"/>
            </w:rPr>
          </w:rPrChange>
        </w:rPr>
      </w:pPr>
      <w:r w:rsidRPr="001B3A57">
        <w:rPr>
          <w:lang w:val="mn-MN"/>
        </w:rPr>
        <w:t>50.13</w:t>
      </w:r>
      <w:r w:rsidR="001F300C" w:rsidRPr="001B3A57">
        <w:rPr>
          <w:lang w:val="mn-MN"/>
        </w:rPr>
        <w:t>.</w:t>
      </w:r>
      <w:r w:rsidRPr="001B3A57">
        <w:rPr>
          <w:lang w:val="mn-MN"/>
        </w:rPr>
        <w:t xml:space="preserve">Үнэлгээний хороо тендер шалгаруулалттай холбоотой асуудлаар захиалагчаас бусад этгээдтэй харилцахыг хориглоно. </w:t>
      </w:r>
    </w:p>
    <w:p w14:paraId="5B600053" w14:textId="77777777" w:rsidR="00E76382" w:rsidRPr="001B3A57" w:rsidRDefault="00E76382" w:rsidP="00E76382">
      <w:pPr>
        <w:pStyle w:val="NoSpacing"/>
        <w:ind w:firstLine="360"/>
        <w:jc w:val="both"/>
        <w:rPr>
          <w:ins w:id="893" w:author="Номингэрэл Даваадорж" w:date="2023-03-21T10:42:00Z"/>
          <w:lang w:val="mn-MN"/>
        </w:rPr>
      </w:pPr>
    </w:p>
    <w:p w14:paraId="0CF95AC7" w14:textId="2490C32C" w:rsidR="00E76382" w:rsidRPr="001B3A57" w:rsidRDefault="00E76382" w:rsidP="0020217F">
      <w:pPr>
        <w:pStyle w:val="NoSpacing"/>
        <w:jc w:val="both"/>
        <w:rPr>
          <w:lang w:val="mn-MN"/>
        </w:rPr>
      </w:pPr>
      <w:r w:rsidRPr="001B3A57">
        <w:rPr>
          <w:lang w:val="mn-MN"/>
        </w:rPr>
        <w:t xml:space="preserve">50.14.Үнэлгээний хороо шаардлагатай асуудлаар захиалагчаар дамжуулан харилцана. </w:t>
      </w:r>
    </w:p>
    <w:p w14:paraId="551C49FA" w14:textId="77777777" w:rsidR="00E76382" w:rsidRPr="001B3A57" w:rsidRDefault="00E76382" w:rsidP="00E76382">
      <w:pPr>
        <w:pStyle w:val="NoSpacing"/>
        <w:ind w:firstLine="360"/>
        <w:jc w:val="both"/>
        <w:rPr>
          <w:lang w:val="mn-MN"/>
        </w:rPr>
      </w:pPr>
    </w:p>
    <w:p w14:paraId="394ED2D0" w14:textId="008BD04A" w:rsidR="00E76382" w:rsidRPr="001B3A57" w:rsidRDefault="00E76382" w:rsidP="0020217F">
      <w:pPr>
        <w:pStyle w:val="NoSpacing"/>
        <w:jc w:val="both"/>
        <w:rPr>
          <w:lang w:val="mn-MN"/>
        </w:rPr>
      </w:pPr>
      <w:r w:rsidRPr="001B3A57">
        <w:rPr>
          <w:lang w:val="mn-MN"/>
        </w:rPr>
        <w:t>50.</w:t>
      </w:r>
      <w:r w:rsidR="00CD169C" w:rsidRPr="001B3A57">
        <w:rPr>
          <w:lang w:val="mn-MN"/>
        </w:rPr>
        <w:t>15.</w:t>
      </w:r>
      <w:r w:rsidRPr="001B3A57">
        <w:rPr>
          <w:lang w:val="mn-MN"/>
        </w:rPr>
        <w:t xml:space="preserve">Үнэлгээний хорооны үйл ажиллагаа, </w:t>
      </w:r>
      <w:r w:rsidRPr="001B3A57">
        <w:rPr>
          <w:strike/>
          <w:lang w:val="mn-MN"/>
          <w:rPrChange w:id="894" w:author="Microsoft Office User" w:date="2023-03-26T16:47:00Z">
            <w:rPr>
              <w:lang w:val="mn-MN"/>
            </w:rPr>
          </w:rPrChange>
        </w:rPr>
        <w:t>урамшуулал олгох, мэргэшсэн ажилтан бэлтгэх</w:t>
      </w:r>
      <w:ins w:id="895" w:author="Номингэрэл Даваадорж" w:date="2023-03-21T10:42:00Z">
        <w:r w:rsidRPr="001B3A57">
          <w:rPr>
            <w:lang w:val="mn-MN"/>
          </w:rPr>
          <w:t xml:space="preserve"> </w:t>
        </w:r>
        <w:r w:rsidRPr="001B3A57">
          <w:rPr>
            <w:b/>
            <w:bCs/>
            <w:u w:val="single"/>
            <w:lang w:val="mn-MN"/>
            <w:rPrChange w:id="896" w:author="Microsoft Office User" w:date="2023-03-26T16:47:00Z">
              <w:rPr>
                <w:b/>
                <w:bCs/>
                <w:lang w:val="mn-MN"/>
              </w:rPr>
            </w:rPrChange>
          </w:rPr>
          <w:t>үнэлгээний хорооны гишүүнд урамшуулал олгохтой холбогдсон</w:t>
        </w:r>
      </w:ins>
      <w:r w:rsidRPr="001B3A57">
        <w:rPr>
          <w:lang w:val="mn-MN"/>
        </w:rPr>
        <w:t xml:space="preserve"> журмыг санхүү, төсвийн асуудал эрхэлсэн Засгийн газрын гишүүн батална.</w:t>
      </w:r>
    </w:p>
    <w:p w14:paraId="1FFA4AFC" w14:textId="77777777" w:rsidR="00E76382" w:rsidRPr="001B3A57" w:rsidRDefault="00E76382" w:rsidP="00E76382">
      <w:pPr>
        <w:pStyle w:val="NoSpacing"/>
        <w:ind w:firstLine="360"/>
        <w:jc w:val="both"/>
        <w:rPr>
          <w:lang w:val="mn-MN"/>
        </w:rPr>
      </w:pPr>
    </w:p>
    <w:p w14:paraId="601B5BB8" w14:textId="77777777" w:rsidR="00E76382" w:rsidRPr="001B3A57" w:rsidRDefault="00E76382" w:rsidP="00016AE4">
      <w:pPr>
        <w:pStyle w:val="Heading2"/>
        <w:numPr>
          <w:ilvl w:val="0"/>
          <w:numId w:val="0"/>
        </w:numPr>
        <w:ind w:firstLine="720"/>
        <w:rPr>
          <w:lang w:val="mn-MN"/>
          <w:rPrChange w:id="897" w:author="Номингэрэл Даваадорж" w:date="2023-03-21T10:42:00Z">
            <w:rPr/>
          </w:rPrChange>
        </w:rPr>
      </w:pPr>
      <w:bookmarkStart w:id="898" w:name="_Toc92150658"/>
      <w:r w:rsidRPr="001B3A57">
        <w:rPr>
          <w:lang w:val="mn-MN"/>
          <w:rPrChange w:id="899" w:author="Номингэрэл Даваадорж" w:date="2023-03-21T10:42:00Z">
            <w:rPr/>
          </w:rPrChange>
        </w:rPr>
        <w:t xml:space="preserve">51 дүгээр </w:t>
      </w:r>
      <w:bookmarkStart w:id="900" w:name="_Ref83042372"/>
      <w:bookmarkStart w:id="901" w:name="_Toc89718564"/>
      <w:r w:rsidRPr="001B3A57">
        <w:rPr>
          <w:lang w:val="mn-MN"/>
          <w:rPrChange w:id="902" w:author="Номингэрэл Даваадорж" w:date="2023-03-21T10:42:00Z">
            <w:rPr/>
          </w:rPrChange>
        </w:rPr>
        <w:t>зүйл.Үнэлгээний хорооны хурал</w:t>
      </w:r>
      <w:bookmarkEnd w:id="898"/>
      <w:bookmarkEnd w:id="900"/>
      <w:bookmarkEnd w:id="901"/>
    </w:p>
    <w:p w14:paraId="472315DB" w14:textId="77777777" w:rsidR="00016AE4" w:rsidRPr="001B3A57" w:rsidRDefault="00016AE4" w:rsidP="00E76382">
      <w:pPr>
        <w:pStyle w:val="NoSpacing"/>
        <w:ind w:firstLine="360"/>
        <w:jc w:val="both"/>
        <w:rPr>
          <w:lang w:val="mn-MN"/>
        </w:rPr>
      </w:pPr>
    </w:p>
    <w:p w14:paraId="0767C4A7" w14:textId="280A3BD7" w:rsidR="00E76382" w:rsidRPr="001B3A57" w:rsidRDefault="00E76382" w:rsidP="00016AE4">
      <w:pPr>
        <w:pStyle w:val="NoSpacing"/>
        <w:jc w:val="both"/>
        <w:rPr>
          <w:lang w:val="mn-MN"/>
        </w:rPr>
      </w:pPr>
      <w:r w:rsidRPr="001B3A57">
        <w:rPr>
          <w:lang w:val="mn-MN"/>
        </w:rPr>
        <w:t>51.1.Үнэлгээний хорооны үйл ажиллагааны үндсэн хэлбэр хурал байна.</w:t>
      </w:r>
    </w:p>
    <w:p w14:paraId="2BA6734F" w14:textId="77777777" w:rsidR="00016AE4" w:rsidRPr="001B3A57" w:rsidRDefault="00016AE4" w:rsidP="00016AE4">
      <w:pPr>
        <w:pStyle w:val="NoSpacing"/>
        <w:jc w:val="both"/>
        <w:rPr>
          <w:lang w:val="mn-MN"/>
        </w:rPr>
      </w:pPr>
    </w:p>
    <w:p w14:paraId="39D7AFE1" w14:textId="77777777" w:rsidR="00E76382" w:rsidRPr="001B3A57" w:rsidRDefault="00E76382" w:rsidP="00016AE4">
      <w:pPr>
        <w:pStyle w:val="NoSpacing"/>
        <w:jc w:val="both"/>
        <w:rPr>
          <w:lang w:val="mn-MN"/>
        </w:rPr>
      </w:pPr>
      <w:r w:rsidRPr="001B3A57">
        <w:rPr>
          <w:lang w:val="mn-MN"/>
        </w:rPr>
        <w:t>51.2.Үнэлгээний хороо тендер нээсэн өдөр тендер хянан үзэх, үнэлэх ажиллагааг эхлүүлнэ.</w:t>
      </w:r>
    </w:p>
    <w:p w14:paraId="22833031" w14:textId="77777777" w:rsidR="00E76382" w:rsidRPr="001B3A57" w:rsidRDefault="00E76382" w:rsidP="00E76382">
      <w:pPr>
        <w:pStyle w:val="NoSpacing"/>
        <w:ind w:firstLine="360"/>
        <w:jc w:val="both"/>
        <w:rPr>
          <w:lang w:val="mn-MN"/>
        </w:rPr>
      </w:pPr>
    </w:p>
    <w:p w14:paraId="1DDC9F65" w14:textId="77777777" w:rsidR="00E76382" w:rsidRPr="001B3A57" w:rsidRDefault="00E76382" w:rsidP="00425F2E">
      <w:pPr>
        <w:pStyle w:val="NoSpacing"/>
        <w:jc w:val="both"/>
        <w:rPr>
          <w:lang w:val="mn-MN"/>
        </w:rPr>
      </w:pPr>
      <w:r w:rsidRPr="001B3A57">
        <w:rPr>
          <w:lang w:val="mn-MN"/>
        </w:rPr>
        <w:t>51.3.Үнэлгээний хороо нийт гишүүний дөрөвний гурваас багагүй тооны гишүүний ирцтэй хуралдсанаар хурлыг хүчинтэйд тооцно.</w:t>
      </w:r>
    </w:p>
    <w:p w14:paraId="33DBA621" w14:textId="77777777" w:rsidR="00E76382" w:rsidRPr="001B3A57" w:rsidRDefault="00E76382" w:rsidP="00E76382">
      <w:pPr>
        <w:pStyle w:val="NoSpacing"/>
        <w:ind w:firstLine="360"/>
        <w:jc w:val="both"/>
        <w:rPr>
          <w:lang w:val="mn-MN"/>
        </w:rPr>
      </w:pPr>
    </w:p>
    <w:p w14:paraId="0C8121EC" w14:textId="77777777" w:rsidR="00E76382" w:rsidRPr="001B3A57" w:rsidRDefault="00E76382" w:rsidP="00425F2E">
      <w:pPr>
        <w:pStyle w:val="NoSpacing"/>
        <w:jc w:val="both"/>
        <w:rPr>
          <w:lang w:val="mn-MN"/>
        </w:rPr>
      </w:pPr>
      <w:r w:rsidRPr="001B3A57">
        <w:rPr>
          <w:lang w:val="mn-MN"/>
        </w:rPr>
        <w:t>51.4.Тендер хянан үзэх, үнэлэхэд энэ хуульд заасан үндэслэлээр холбогдох этгээдээс тодруулга авах шаардлагатай гэж үзвэл үнэлгээний хорооны хурлыг хойшлуулж болно.</w:t>
      </w:r>
    </w:p>
    <w:p w14:paraId="50FF1DB8" w14:textId="77777777" w:rsidR="00E76382" w:rsidRPr="001B3A57" w:rsidRDefault="00E76382" w:rsidP="00E76382">
      <w:pPr>
        <w:pStyle w:val="NoSpacing"/>
        <w:ind w:firstLine="360"/>
        <w:jc w:val="both"/>
        <w:rPr>
          <w:lang w:val="mn-MN"/>
        </w:rPr>
      </w:pPr>
    </w:p>
    <w:p w14:paraId="66240484" w14:textId="77777777" w:rsidR="00E76382" w:rsidRPr="001B3A57" w:rsidRDefault="00E76382" w:rsidP="00425F2E">
      <w:pPr>
        <w:pStyle w:val="NoSpacing"/>
        <w:jc w:val="both"/>
        <w:rPr>
          <w:lang w:val="mn-MN"/>
        </w:rPr>
      </w:pPr>
      <w:r w:rsidRPr="001B3A57">
        <w:rPr>
          <w:lang w:val="mn-MN"/>
        </w:rPr>
        <w:t>51.5.Хууль тогтоомжид заасан үндэслэлээр эрх бүхий байгууллагаас тогтоосон бэлэн байдлын зэрэгт шилжүүлсэн, хорио цээр, хязгаарлалтын дэглэм тогтоосон болон түүнтэй адилтгах бусад нөхцөл байдлаас шалтгаалан хуралд үнэлгээний хорооны бүх</w:t>
      </w:r>
      <w:ins w:id="903" w:author="Номингэрэл Даваадорж" w:date="2023-03-21T10:42:00Z">
        <w:r w:rsidRPr="001B3A57">
          <w:rPr>
            <w:b/>
            <w:bCs/>
            <w:lang w:val="mn-MN"/>
          </w:rPr>
          <w:t>,</w:t>
        </w:r>
      </w:ins>
      <w:r w:rsidRPr="001B3A57">
        <w:rPr>
          <w:lang w:val="mn-MN"/>
        </w:rPr>
        <w:t xml:space="preserve"> эсхүл зарим гишүүд биечлэн оролцох боломжгүй бол тухайн гишүүдийг хуралд цахим хэлбэрээр оролцуулж болно.</w:t>
      </w:r>
    </w:p>
    <w:p w14:paraId="0ECE32A5" w14:textId="77777777" w:rsidR="00E76382" w:rsidRPr="001B3A57" w:rsidRDefault="00E76382" w:rsidP="00E76382">
      <w:pPr>
        <w:pStyle w:val="NoSpacing"/>
        <w:ind w:firstLine="360"/>
        <w:jc w:val="both"/>
        <w:rPr>
          <w:lang w:val="mn-MN"/>
        </w:rPr>
      </w:pPr>
      <w:bookmarkStart w:id="904" w:name="_Ref83077441"/>
    </w:p>
    <w:p w14:paraId="17798CA1" w14:textId="77777777" w:rsidR="00E76382" w:rsidRPr="001B3A57" w:rsidRDefault="00E76382" w:rsidP="00425F2E">
      <w:pPr>
        <w:pStyle w:val="NoSpacing"/>
        <w:jc w:val="both"/>
        <w:rPr>
          <w:lang w:val="mn-MN"/>
        </w:rPr>
      </w:pPr>
      <w:r w:rsidRPr="001B3A57">
        <w:rPr>
          <w:lang w:val="mn-MN"/>
        </w:rPr>
        <w:t>51.6.Үнэлгээний хорооны хуралд цахимаар оролцсон гишүүнийг ирцэд оруулан тооцож, хурлын тэмдэглэлд цахим системээр баталгаажуулна.</w:t>
      </w:r>
    </w:p>
    <w:p w14:paraId="2D14C82B" w14:textId="77777777" w:rsidR="00E76382" w:rsidRPr="001B3A57" w:rsidRDefault="00E76382" w:rsidP="00E76382">
      <w:pPr>
        <w:pStyle w:val="NoSpacing"/>
        <w:ind w:firstLine="360"/>
        <w:jc w:val="both"/>
        <w:rPr>
          <w:lang w:val="mn-MN"/>
        </w:rPr>
      </w:pPr>
    </w:p>
    <w:p w14:paraId="114FDEA2" w14:textId="77777777" w:rsidR="00E76382" w:rsidRPr="001B3A57" w:rsidRDefault="00E76382" w:rsidP="00425F2E">
      <w:pPr>
        <w:pStyle w:val="NoSpacing"/>
        <w:jc w:val="both"/>
        <w:rPr>
          <w:lang w:val="mn-MN"/>
        </w:rPr>
      </w:pPr>
      <w:r w:rsidRPr="001B3A57">
        <w:rPr>
          <w:lang w:val="mn-MN"/>
        </w:rPr>
        <w:t xml:space="preserve">51.7.Үнэлгээний хорооны хуралд оролцсон гишүүдийн олонхын саналаар асуудлыг шийдвэрлэнэ. </w:t>
      </w:r>
    </w:p>
    <w:bookmarkEnd w:id="904"/>
    <w:p w14:paraId="401CAB7E" w14:textId="77777777" w:rsidR="00E76382" w:rsidRPr="001B3A57" w:rsidRDefault="00E76382" w:rsidP="00E76382">
      <w:pPr>
        <w:pStyle w:val="NoSpacing"/>
        <w:ind w:firstLine="360"/>
        <w:jc w:val="both"/>
        <w:rPr>
          <w:lang w:val="mn-MN"/>
        </w:rPr>
      </w:pPr>
    </w:p>
    <w:p w14:paraId="26EBD4EB" w14:textId="77777777" w:rsidR="00E76382" w:rsidRPr="001B3A57" w:rsidRDefault="00E76382" w:rsidP="00425F2E">
      <w:pPr>
        <w:pStyle w:val="NoSpacing"/>
        <w:jc w:val="both"/>
        <w:rPr>
          <w:lang w:val="mn-MN"/>
        </w:rPr>
      </w:pPr>
      <w:r w:rsidRPr="001B3A57">
        <w:rPr>
          <w:lang w:val="mn-MN"/>
        </w:rPr>
        <w:t>51.8.Үнэлгээний хорооны гишүүд хуралд биечлэн оролцсон эсэхээс үл хамааран зөвлөмжтэй танилцаж, түүнийг дэмжих эсэх саналаа тусган цахим системээр баталгаажуулах үүрэгтэй.</w:t>
      </w:r>
    </w:p>
    <w:p w14:paraId="40541489" w14:textId="77777777" w:rsidR="00E76382" w:rsidRPr="001B3A57" w:rsidRDefault="00E76382" w:rsidP="00E76382">
      <w:pPr>
        <w:pStyle w:val="NoSpacing"/>
        <w:ind w:firstLine="360"/>
        <w:jc w:val="both"/>
        <w:rPr>
          <w:lang w:val="mn-MN"/>
        </w:rPr>
      </w:pPr>
    </w:p>
    <w:p w14:paraId="74A4AB73" w14:textId="75B49BCC" w:rsidR="00E76382" w:rsidRPr="001B3A57" w:rsidRDefault="00E76382" w:rsidP="00425F2E">
      <w:pPr>
        <w:pStyle w:val="Heading2"/>
        <w:numPr>
          <w:ilvl w:val="0"/>
          <w:numId w:val="0"/>
        </w:numPr>
        <w:ind w:left="2268" w:hanging="1548"/>
        <w:rPr>
          <w:lang w:val="mn-MN"/>
          <w:rPrChange w:id="905" w:author="Номингэрэл Даваадорж" w:date="2023-03-21T10:42:00Z">
            <w:rPr/>
          </w:rPrChange>
        </w:rPr>
      </w:pPr>
      <w:bookmarkStart w:id="906" w:name="_Toc83023264"/>
      <w:bookmarkStart w:id="907" w:name="_Toc83023265"/>
      <w:bookmarkStart w:id="908" w:name="_Toc83044529"/>
      <w:bookmarkStart w:id="909" w:name="_Toc83051369"/>
      <w:bookmarkStart w:id="910" w:name="_Toc92150659"/>
      <w:bookmarkEnd w:id="906"/>
      <w:bookmarkEnd w:id="907"/>
      <w:bookmarkEnd w:id="908"/>
      <w:bookmarkEnd w:id="909"/>
      <w:r w:rsidRPr="001B3A57">
        <w:rPr>
          <w:lang w:val="mn-MN"/>
          <w:rPrChange w:id="911" w:author="Номингэрэл Даваадорж" w:date="2023-03-21T10:42:00Z">
            <w:rPr/>
          </w:rPrChange>
        </w:rPr>
        <w:t xml:space="preserve">52 </w:t>
      </w:r>
      <w:bookmarkStart w:id="912" w:name="_Toc89718565"/>
      <w:r w:rsidRPr="001B3A57">
        <w:rPr>
          <w:lang w:val="mn-MN"/>
          <w:rPrChange w:id="913" w:author="Номингэрэл Даваадорж" w:date="2023-03-21T10:42:00Z">
            <w:rPr/>
          </w:rPrChange>
        </w:rPr>
        <w:t xml:space="preserve">дугаар зүйл.Худалдан авах ажиллагаанд оролцох </w:t>
      </w:r>
      <w:r w:rsidRPr="001B3A57">
        <w:rPr>
          <w:lang w:val="mn-MN"/>
          <w:rPrChange w:id="914" w:author="Номингэрэл Даваадорж" w:date="2023-03-21T10:42:00Z">
            <w:rPr/>
          </w:rPrChange>
        </w:rPr>
        <w:br/>
      </w:r>
      <w:r w:rsidR="00BE00C0" w:rsidRPr="001B3A57">
        <w:rPr>
          <w:lang w:val="mn-MN"/>
        </w:rPr>
        <w:t xml:space="preserve">       </w:t>
      </w:r>
      <w:r w:rsidRPr="001B3A57">
        <w:rPr>
          <w:lang w:val="mn-MN"/>
          <w:rPrChange w:id="915" w:author="Номингэрэл Даваадорж" w:date="2023-03-21T10:42:00Z">
            <w:rPr/>
          </w:rPrChange>
        </w:rPr>
        <w:t>ажилтан, албан тушаалтны үүрэг</w:t>
      </w:r>
      <w:bookmarkEnd w:id="910"/>
      <w:bookmarkEnd w:id="912"/>
    </w:p>
    <w:p w14:paraId="6C525941" w14:textId="77777777" w:rsidR="00E76382" w:rsidRPr="001B3A57" w:rsidRDefault="00E76382" w:rsidP="00E76382">
      <w:pPr>
        <w:pStyle w:val="NoSpacing"/>
        <w:ind w:firstLine="360"/>
        <w:jc w:val="both"/>
        <w:rPr>
          <w:lang w:val="mn-MN"/>
        </w:rPr>
      </w:pPr>
      <w:bookmarkStart w:id="916" w:name="_Ref82975096"/>
      <w:bookmarkStart w:id="917" w:name="_Ref83076987"/>
    </w:p>
    <w:p w14:paraId="2E3703D5" w14:textId="77777777" w:rsidR="00E76382" w:rsidRPr="001B3A57" w:rsidRDefault="00E76382" w:rsidP="00425F2E">
      <w:pPr>
        <w:pStyle w:val="NoSpacing"/>
        <w:jc w:val="both"/>
        <w:rPr>
          <w:lang w:val="mn-MN"/>
        </w:rPr>
      </w:pPr>
      <w:r w:rsidRPr="001B3A57">
        <w:rPr>
          <w:lang w:val="mn-MN"/>
        </w:rPr>
        <w:t xml:space="preserve">52.1.Худалдан авах ажиллагаанд төлөвлөх, бэлтгэх, хэрэгжүүлэх, тендер хянан үзэх, үнэлэх, хяналт тавих, тайлагнах, гомдол хянан шийдвэрлэх чиг үүрэг бүхий ажилтан, албан тушаалтан энэ хууль, Нийтийн албанд нийтийн болон хувийн ашиг сонирхлыг зохицуулах, ашиг сонирхлын зөрчлөөс урьдчилан сэргийлэх тухай хууль, Авлигын эсрэг хууль болон холбогдох бусад хууль тогтоомжид заасны дагуу ашиг сонирхлын зөрчилгүй гэдгээ илэрхийлэх, ашиг сонирхлын зөрчил үүссэн тухайгаа, түүнчлэн албан үүрэгт хөндлөнгөөс нөлөөлөх байдлыг тус тус мэдэгдэх </w:t>
      </w:r>
      <w:r w:rsidRPr="001B3A57">
        <w:rPr>
          <w:dstrike/>
          <w:lang w:val="mn-MN"/>
          <w:rPrChange w:id="918" w:author="Microsoft Office User" w:date="2023-03-26T17:34:00Z">
            <w:rPr>
              <w:lang w:val="mn-MN"/>
            </w:rPr>
          </w:rPrChange>
        </w:rPr>
        <w:t>болон бусад</w:t>
      </w:r>
      <w:r w:rsidRPr="001B3A57">
        <w:rPr>
          <w:lang w:val="mn-MN"/>
        </w:rPr>
        <w:t xml:space="preserve"> үүргийг хүлээнэ.</w:t>
      </w:r>
      <w:bookmarkEnd w:id="916"/>
      <w:bookmarkEnd w:id="917"/>
    </w:p>
    <w:p w14:paraId="0F9AC78A" w14:textId="77777777" w:rsidR="00E76382" w:rsidRPr="001B3A57" w:rsidRDefault="00E76382" w:rsidP="00E76382">
      <w:pPr>
        <w:pStyle w:val="NoSpacing"/>
        <w:ind w:firstLine="360"/>
        <w:jc w:val="both"/>
        <w:rPr>
          <w:lang w:val="mn-MN"/>
        </w:rPr>
      </w:pPr>
    </w:p>
    <w:p w14:paraId="3FE5C5B6" w14:textId="656F2398" w:rsidR="00E76382" w:rsidRPr="001B3A57" w:rsidRDefault="00E76382" w:rsidP="00425F2E">
      <w:pPr>
        <w:pStyle w:val="NoSpacing"/>
        <w:jc w:val="both"/>
        <w:rPr>
          <w:lang w:val="mn-MN"/>
        </w:rPr>
      </w:pPr>
      <w:r w:rsidRPr="001B3A57">
        <w:rPr>
          <w:lang w:val="mn-MN"/>
        </w:rPr>
        <w:t xml:space="preserve">52.2.Энэ </w:t>
      </w:r>
      <w:r w:rsidR="00197913" w:rsidRPr="001B3A57">
        <w:rPr>
          <w:strike/>
          <w:lang w:val="mn-MN"/>
          <w:rPrChange w:id="919" w:author="Microsoft Office User" w:date="2023-03-26T14:16:00Z">
            <w:rPr>
              <w:lang w:val="mn-MN"/>
            </w:rPr>
          </w:rPrChange>
        </w:rPr>
        <w:t>зүйлийн</w:t>
      </w:r>
      <w:r w:rsidR="00197913" w:rsidRPr="001B3A57">
        <w:rPr>
          <w:lang w:val="mn-MN"/>
        </w:rPr>
        <w:t xml:space="preserve"> </w:t>
      </w:r>
      <w:ins w:id="920" w:author="Номингэрэл Даваадорж" w:date="2023-03-21T10:42:00Z">
        <w:r w:rsidR="00197913" w:rsidRPr="001B3A57">
          <w:rPr>
            <w:b/>
            <w:bCs/>
            <w:u w:val="single"/>
            <w:lang w:val="mn-MN"/>
            <w:rPrChange w:id="921" w:author="Microsoft Office User" w:date="2023-03-26T14:16:00Z">
              <w:rPr>
                <w:b/>
                <w:bCs/>
                <w:lang w:val="mn-MN"/>
              </w:rPr>
            </w:rPrChange>
          </w:rPr>
          <w:t>хуулийн</w:t>
        </w:r>
      </w:ins>
      <w:r w:rsidR="00197913" w:rsidRPr="001B3A57">
        <w:rPr>
          <w:lang w:val="mn-MN"/>
        </w:rPr>
        <w:t xml:space="preserve"> </w:t>
      </w:r>
      <w:r w:rsidRPr="001B3A57">
        <w:rPr>
          <w:lang w:val="mn-MN"/>
        </w:rPr>
        <w:t xml:space="preserve">52.1-д заасан ажилтан, албан тушаалтан энэ хуульд зааснаар шийдвэр гаргах, шийдвэр гаргахад цаг тухайд нь оролцох үүрэгтэй. </w:t>
      </w:r>
    </w:p>
    <w:p w14:paraId="6CDEA304" w14:textId="77777777" w:rsidR="00E76382" w:rsidRPr="001B3A57" w:rsidRDefault="00E76382" w:rsidP="00E76382">
      <w:pPr>
        <w:pStyle w:val="NoSpacing"/>
        <w:ind w:firstLine="360"/>
        <w:jc w:val="both"/>
        <w:rPr>
          <w:lang w:val="mn-MN"/>
        </w:rPr>
      </w:pPr>
    </w:p>
    <w:p w14:paraId="3420D0BB" w14:textId="77777777" w:rsidR="00E76382" w:rsidRPr="001B3A57" w:rsidRDefault="00E76382" w:rsidP="00425F2E">
      <w:pPr>
        <w:pStyle w:val="NoSpacing"/>
        <w:jc w:val="both"/>
        <w:rPr>
          <w:lang w:val="mn-MN"/>
        </w:rPr>
      </w:pPr>
      <w:r w:rsidRPr="001B3A57">
        <w:rPr>
          <w:lang w:val="mn-MN"/>
        </w:rPr>
        <w:t>52.3.Захиалагч, түүнийг төлөөлөх аливаа этгээд худалдан авах ажиллагаанд холбогдох асуудлаар сонирхогч этгээд, оролцогч, тэдгээрийн төлөөлөлтэй хуульд өөрөөр заагаагүй бол бичгээр харилцана.</w:t>
      </w:r>
    </w:p>
    <w:p w14:paraId="69F46E92" w14:textId="77777777" w:rsidR="00E76382" w:rsidRPr="001B3A57" w:rsidRDefault="00E76382" w:rsidP="00E76382">
      <w:pPr>
        <w:pStyle w:val="NoSpacing"/>
        <w:ind w:firstLine="360"/>
        <w:jc w:val="both"/>
        <w:rPr>
          <w:lang w:val="mn-MN"/>
        </w:rPr>
      </w:pPr>
    </w:p>
    <w:p w14:paraId="6142D2AB" w14:textId="77777777" w:rsidR="00E76382" w:rsidRPr="001B3A57" w:rsidRDefault="00E76382" w:rsidP="00425F2E">
      <w:pPr>
        <w:pStyle w:val="NoSpacing"/>
        <w:jc w:val="both"/>
        <w:rPr>
          <w:lang w:val="mn-MN"/>
        </w:rPr>
      </w:pPr>
      <w:r w:rsidRPr="001B3A57">
        <w:rPr>
          <w:lang w:val="mn-MN"/>
        </w:rPr>
        <w:t>52.4.Захиалагч, түүнийг төлөөлөх ажилтан, албан тушаалтан болон үнэлгээний хорооны гишүүн худалдан авах ажиллагаатай холбоотой асуудлаар энэ хуульд зааснаас бусад үндэслэл, журмаар сонирхогч этгээд, оролцогч болон тэдгээрийг төлөөлж буй аливаа этгээдтэй уулзах, холбоо тогтоохыг хориглоно.</w:t>
      </w:r>
    </w:p>
    <w:p w14:paraId="5B98DF15" w14:textId="77777777" w:rsidR="00E76382" w:rsidRPr="001B3A57" w:rsidRDefault="00E76382" w:rsidP="00E76382">
      <w:pPr>
        <w:pStyle w:val="NoSpacing"/>
        <w:ind w:firstLine="360"/>
        <w:jc w:val="both"/>
        <w:rPr>
          <w:lang w:val="mn-MN"/>
        </w:rPr>
      </w:pPr>
      <w:bookmarkStart w:id="922" w:name="_Ref83044312"/>
    </w:p>
    <w:p w14:paraId="12B3173A" w14:textId="2ED1EDAE" w:rsidR="00E76382" w:rsidRPr="001B3A57" w:rsidRDefault="00E76382" w:rsidP="00425F2E">
      <w:pPr>
        <w:pStyle w:val="NoSpacing"/>
        <w:jc w:val="both"/>
        <w:rPr>
          <w:lang w:val="mn-MN"/>
        </w:rPr>
      </w:pPr>
      <w:r w:rsidRPr="001B3A57">
        <w:rPr>
          <w:lang w:val="mn-MN"/>
        </w:rPr>
        <w:lastRenderedPageBreak/>
        <w:t xml:space="preserve">52.5.Энэ </w:t>
      </w:r>
      <w:r w:rsidR="00197913" w:rsidRPr="001B3A57">
        <w:rPr>
          <w:strike/>
          <w:lang w:val="mn-MN"/>
          <w:rPrChange w:id="923" w:author="Microsoft Office User" w:date="2023-03-26T14:16:00Z">
            <w:rPr>
              <w:lang w:val="mn-MN"/>
            </w:rPr>
          </w:rPrChange>
        </w:rPr>
        <w:t>зүйлийн</w:t>
      </w:r>
      <w:r w:rsidR="00197913" w:rsidRPr="001B3A57">
        <w:rPr>
          <w:lang w:val="mn-MN"/>
        </w:rPr>
        <w:t xml:space="preserve"> </w:t>
      </w:r>
      <w:ins w:id="924" w:author="Номингэрэл Даваадорж" w:date="2023-03-21T10:42:00Z">
        <w:r w:rsidR="00197913" w:rsidRPr="001B3A57">
          <w:rPr>
            <w:b/>
            <w:bCs/>
            <w:u w:val="single"/>
            <w:lang w:val="mn-MN"/>
            <w:rPrChange w:id="925" w:author="Microsoft Office User" w:date="2023-03-26T14:16:00Z">
              <w:rPr>
                <w:b/>
                <w:bCs/>
                <w:lang w:val="mn-MN"/>
              </w:rPr>
            </w:rPrChange>
          </w:rPr>
          <w:t>хуулийн</w:t>
        </w:r>
      </w:ins>
      <w:r w:rsidR="00197913" w:rsidRPr="001B3A57">
        <w:rPr>
          <w:lang w:val="mn-MN"/>
        </w:rPr>
        <w:t xml:space="preserve"> </w:t>
      </w:r>
      <w:r w:rsidRPr="001B3A57">
        <w:rPr>
          <w:lang w:val="mn-MN"/>
        </w:rPr>
        <w:t>52.1-д заасан этгээд дараах үүргийн аль нэгийг хэрэгжүүлээгүй нь түүнийг тухайн худалдан авах ажиллагаатай холбоотой чиг үүргээс чөлөөлж, эрх бүхий этгээд хууль тогтоомжид заасан хариуцлага хүлээлгэх үндэслэл болно:</w:t>
      </w:r>
      <w:bookmarkEnd w:id="922"/>
    </w:p>
    <w:p w14:paraId="7B8EC370" w14:textId="77777777" w:rsidR="00E76382" w:rsidRPr="001B3A57" w:rsidRDefault="00E76382" w:rsidP="00E76382">
      <w:pPr>
        <w:pStyle w:val="NoSpacing"/>
        <w:ind w:left="1008" w:firstLine="331"/>
        <w:jc w:val="both"/>
        <w:rPr>
          <w:lang w:val="mn-MN"/>
        </w:rPr>
      </w:pPr>
    </w:p>
    <w:p w14:paraId="2EECA8CF" w14:textId="77777777" w:rsidR="00E76382" w:rsidRPr="001B3A57" w:rsidRDefault="00E76382" w:rsidP="00425F2E">
      <w:pPr>
        <w:pStyle w:val="NoSpacing"/>
        <w:ind w:firstLine="1440"/>
        <w:jc w:val="both"/>
        <w:rPr>
          <w:lang w:val="mn-MN"/>
        </w:rPr>
      </w:pPr>
      <w:r w:rsidRPr="001B3A57">
        <w:rPr>
          <w:lang w:val="mn-MN"/>
        </w:rPr>
        <w:t>52.5.1.ашиг сонирхлын зөрчил үүссэн, үүсэж болзошгүй нөхцөлд захиалагчид мэдэгдээгүй</w:t>
      </w:r>
      <w:ins w:id="926" w:author="Номингэрэл Даваадорж" w:date="2023-03-21T10:42:00Z">
        <w:r w:rsidRPr="001B3A57">
          <w:rPr>
            <w:b/>
            <w:bCs/>
            <w:lang w:val="mn-MN"/>
          </w:rPr>
          <w:t>,</w:t>
        </w:r>
      </w:ins>
      <w:r w:rsidRPr="001B3A57">
        <w:rPr>
          <w:lang w:val="mn-MN"/>
        </w:rPr>
        <w:t xml:space="preserve"> эсхүл худал мэдүүлсэн; </w:t>
      </w:r>
    </w:p>
    <w:p w14:paraId="4814D043" w14:textId="77777777" w:rsidR="00E76382" w:rsidRPr="001B3A57" w:rsidRDefault="00E76382" w:rsidP="00E76382">
      <w:pPr>
        <w:pStyle w:val="NoSpacing"/>
        <w:ind w:firstLine="851"/>
        <w:jc w:val="both"/>
        <w:rPr>
          <w:lang w:val="mn-MN"/>
        </w:rPr>
      </w:pPr>
    </w:p>
    <w:p w14:paraId="6186639E" w14:textId="77777777" w:rsidR="00E76382" w:rsidRPr="001B3A57" w:rsidRDefault="00E76382" w:rsidP="00F65957">
      <w:pPr>
        <w:pStyle w:val="NoSpacing"/>
        <w:ind w:firstLine="1440"/>
        <w:jc w:val="both"/>
        <w:rPr>
          <w:lang w:val="mn-MN"/>
        </w:rPr>
      </w:pPr>
      <w:r w:rsidRPr="001B3A57">
        <w:rPr>
          <w:lang w:val="mn-MN"/>
        </w:rPr>
        <w:t>52.5.2.ашиг сонирхлын зөрчилтэй гэж ойлгогдохуйц нөхцөл байдал үүссэн тохиолдолд тухайн албан тушаалтан уг нөхцөл байдалд бичгээр тайлбар гаргаагүй</w:t>
      </w:r>
      <w:ins w:id="927" w:author="Номингэрэл Даваадорж" w:date="2023-03-21T10:42:00Z">
        <w:r w:rsidRPr="001B3A57">
          <w:rPr>
            <w:b/>
            <w:bCs/>
            <w:lang w:val="mn-MN"/>
          </w:rPr>
          <w:t>,</w:t>
        </w:r>
      </w:ins>
      <w:r w:rsidRPr="001B3A57">
        <w:rPr>
          <w:lang w:val="mn-MN"/>
        </w:rPr>
        <w:t xml:space="preserve"> эсхүл худал мэдүүлсэн;</w:t>
      </w:r>
    </w:p>
    <w:p w14:paraId="7BA896F6" w14:textId="77777777" w:rsidR="00E76382" w:rsidRPr="001B3A57" w:rsidRDefault="00E76382" w:rsidP="00E76382">
      <w:pPr>
        <w:pStyle w:val="NoSpacing"/>
        <w:ind w:firstLine="851"/>
        <w:jc w:val="both"/>
        <w:rPr>
          <w:lang w:val="mn-MN"/>
        </w:rPr>
      </w:pPr>
    </w:p>
    <w:p w14:paraId="0DB45128" w14:textId="77777777" w:rsidR="00E76382" w:rsidRPr="001B3A57" w:rsidRDefault="00E76382" w:rsidP="00F65957">
      <w:pPr>
        <w:pStyle w:val="NoSpacing"/>
        <w:ind w:firstLine="1440"/>
        <w:jc w:val="both"/>
        <w:rPr>
          <w:lang w:val="mn-MN"/>
        </w:rPr>
      </w:pPr>
      <w:r w:rsidRPr="001B3A57">
        <w:rPr>
          <w:lang w:val="mn-MN"/>
        </w:rPr>
        <w:t>52.5.3.худалдан авах ажиллагаанд холбогдох чиг үүргээ хэрэгжүүлэхдээ Нийтийн албанд нийтийн болон хувийн ашиг сонирхлыг зохицуулах, ашиг сонирхлын зөрчлөөс урьдчилан сэргийлэх тухай хуулиар тогтоосон хориглолт, хязгаарлалтыг зөрчсөн.</w:t>
      </w:r>
    </w:p>
    <w:p w14:paraId="599A33B0" w14:textId="77777777" w:rsidR="00E76382" w:rsidRPr="001B3A57" w:rsidRDefault="00E76382" w:rsidP="00E76382">
      <w:pPr>
        <w:pStyle w:val="NoSpacing"/>
        <w:ind w:firstLine="360"/>
        <w:jc w:val="both"/>
        <w:rPr>
          <w:lang w:val="mn-MN"/>
        </w:rPr>
      </w:pPr>
      <w:bookmarkStart w:id="928" w:name="_Ref83044164"/>
    </w:p>
    <w:p w14:paraId="0BBDBDB5" w14:textId="746F9B22" w:rsidR="00E76382" w:rsidRPr="001B3A57" w:rsidRDefault="00E76382" w:rsidP="00F65957">
      <w:pPr>
        <w:pStyle w:val="Heading2"/>
        <w:numPr>
          <w:ilvl w:val="0"/>
          <w:numId w:val="0"/>
        </w:numPr>
        <w:ind w:left="360" w:firstLine="360"/>
        <w:rPr>
          <w:lang w:val="mn-MN"/>
          <w:rPrChange w:id="929" w:author="Номингэрэл Даваадорж" w:date="2023-03-21T10:42:00Z">
            <w:rPr/>
          </w:rPrChange>
        </w:rPr>
      </w:pPr>
      <w:bookmarkStart w:id="930" w:name="_Toc92150660"/>
      <w:bookmarkEnd w:id="928"/>
      <w:r w:rsidRPr="001B3A57">
        <w:rPr>
          <w:lang w:val="mn-MN"/>
          <w:rPrChange w:id="931" w:author="Номингэрэл Даваадорж" w:date="2023-03-21T10:42:00Z">
            <w:rPr/>
          </w:rPrChange>
        </w:rPr>
        <w:t>53 дугаар</w:t>
      </w:r>
      <w:bookmarkStart w:id="932" w:name="_Ref83076942"/>
      <w:bookmarkStart w:id="933" w:name="_Toc89718566"/>
      <w:r w:rsidRPr="001B3A57">
        <w:rPr>
          <w:lang w:val="mn-MN"/>
          <w:rPrChange w:id="934" w:author="Номингэрэл Даваадорж" w:date="2023-03-21T10:42:00Z">
            <w:rPr/>
          </w:rPrChange>
        </w:rPr>
        <w:t xml:space="preserve"> зүйл.Худалдан авах ажиллагааны мэргэшсэн </w:t>
      </w:r>
      <w:r w:rsidRPr="001B3A57">
        <w:rPr>
          <w:lang w:val="mn-MN"/>
          <w:rPrChange w:id="935" w:author="Номингэрэл Даваадорж" w:date="2023-03-21T10:42:00Z">
            <w:rPr/>
          </w:rPrChange>
        </w:rPr>
        <w:br/>
        <w:t xml:space="preserve"> </w:t>
      </w:r>
      <w:r w:rsidRPr="001B3A57">
        <w:rPr>
          <w:lang w:val="mn-MN"/>
          <w:rPrChange w:id="936" w:author="Номингэрэл Даваадорж" w:date="2023-03-21T10:42:00Z">
            <w:rPr/>
          </w:rPrChange>
        </w:rPr>
        <w:tab/>
      </w:r>
      <w:r w:rsidRPr="001B3A57">
        <w:rPr>
          <w:lang w:val="mn-MN"/>
          <w:rPrChange w:id="937" w:author="Номингэрэл Даваадорж" w:date="2023-03-21T10:42:00Z">
            <w:rPr/>
          </w:rPrChange>
        </w:rPr>
        <w:tab/>
      </w:r>
      <w:r w:rsidRPr="001B3A57">
        <w:rPr>
          <w:lang w:val="mn-MN"/>
          <w:rPrChange w:id="938" w:author="Номингэрэл Даваадорж" w:date="2023-03-21T10:42:00Z">
            <w:rPr/>
          </w:rPrChange>
        </w:rPr>
        <w:tab/>
      </w:r>
      <w:r w:rsidR="004D4925" w:rsidRPr="001B3A57">
        <w:rPr>
          <w:lang w:val="mn-MN"/>
        </w:rPr>
        <w:t xml:space="preserve">        </w:t>
      </w:r>
      <w:r w:rsidRPr="001B3A57">
        <w:rPr>
          <w:lang w:val="mn-MN"/>
          <w:rPrChange w:id="939" w:author="Номингэрэл Даваадорж" w:date="2023-03-21T10:42:00Z">
            <w:rPr/>
          </w:rPrChange>
        </w:rPr>
        <w:t>ажилтан</w:t>
      </w:r>
      <w:bookmarkEnd w:id="930"/>
      <w:bookmarkEnd w:id="932"/>
      <w:bookmarkEnd w:id="933"/>
      <w:r w:rsidRPr="001B3A57">
        <w:rPr>
          <w:lang w:val="mn-MN"/>
          <w:rPrChange w:id="940" w:author="Номингэрэл Даваадорж" w:date="2023-03-21T10:42:00Z">
            <w:rPr/>
          </w:rPrChange>
        </w:rPr>
        <w:t xml:space="preserve"> бэлтгэх, мэргэшсэн ажилтан</w:t>
      </w:r>
    </w:p>
    <w:p w14:paraId="09238945" w14:textId="77777777" w:rsidR="00E76382" w:rsidRPr="001B3A57" w:rsidRDefault="00E76382" w:rsidP="00E76382">
      <w:pPr>
        <w:pStyle w:val="NoSpacing"/>
        <w:ind w:firstLine="360"/>
        <w:jc w:val="both"/>
        <w:rPr>
          <w:lang w:val="mn-MN"/>
        </w:rPr>
      </w:pPr>
      <w:bookmarkStart w:id="941" w:name="_Ref89190166"/>
    </w:p>
    <w:p w14:paraId="3355DE9B" w14:textId="1C54E804" w:rsidR="00E76382" w:rsidRPr="001B3A57" w:rsidRDefault="00E76382" w:rsidP="00F65957">
      <w:pPr>
        <w:pStyle w:val="NoSpacing"/>
        <w:jc w:val="both"/>
        <w:rPr>
          <w:lang w:val="mn-MN"/>
        </w:rPr>
      </w:pPr>
      <w:r w:rsidRPr="001B3A57">
        <w:rPr>
          <w:lang w:val="mn-MN"/>
        </w:rPr>
        <w:t>53.1.Худалдан авах ажиллагаа зохион байгуулах ажилтан, албан тушаалтан худалдан авах ажиллагааны чиглэлээр сургалтад хамрагдсан байна.</w:t>
      </w:r>
    </w:p>
    <w:p w14:paraId="00499F2D" w14:textId="77777777" w:rsidR="00E76382" w:rsidRPr="001B3A57" w:rsidRDefault="00E76382" w:rsidP="00E76382">
      <w:pPr>
        <w:pStyle w:val="NoSpacing"/>
        <w:ind w:firstLine="360"/>
        <w:jc w:val="both"/>
        <w:rPr>
          <w:lang w:val="mn-MN"/>
        </w:rPr>
      </w:pPr>
    </w:p>
    <w:p w14:paraId="236C4409" w14:textId="79EF9C25" w:rsidR="00E76382" w:rsidRPr="001B3A57" w:rsidRDefault="00E76382" w:rsidP="00F65957">
      <w:pPr>
        <w:pStyle w:val="NoSpacing"/>
        <w:jc w:val="both"/>
        <w:rPr>
          <w:lang w:val="mn-MN"/>
        </w:rPr>
      </w:pPr>
      <w:r w:rsidRPr="001B3A57">
        <w:rPr>
          <w:lang w:val="mn-MN"/>
        </w:rPr>
        <w:t>53.2.</w:t>
      </w:r>
      <w:bookmarkStart w:id="942" w:name="_Ref83077089"/>
      <w:bookmarkEnd w:id="941"/>
      <w:r w:rsidRPr="001B3A57">
        <w:rPr>
          <w:lang w:val="mn-MN"/>
        </w:rPr>
        <w:t xml:space="preserve">Худалдан авах ажиллагааны асуудал </w:t>
      </w:r>
      <w:r w:rsidR="009F594C" w:rsidRPr="001B3A57">
        <w:rPr>
          <w:strike/>
          <w:lang w:val="mn-MN"/>
          <w:rPrChange w:id="943" w:author="Номингэрэл Даваадорж" w:date="2023-03-21T10:42:00Z">
            <w:rPr>
              <w:lang w:val="mn-MN"/>
            </w:rPr>
          </w:rPrChange>
        </w:rPr>
        <w:t>эрхэлсэн</w:t>
      </w:r>
      <w:r w:rsidR="009F594C" w:rsidRPr="001B3A57">
        <w:rPr>
          <w:lang w:val="mn-MN"/>
        </w:rPr>
        <w:t xml:space="preserve"> </w:t>
      </w:r>
      <w:ins w:id="944"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w:t>
      </w:r>
      <w:r w:rsidRPr="001B3A57">
        <w:rPr>
          <w:dstrike/>
          <w:lang w:val="mn-MN"/>
        </w:rPr>
        <w:t>зохих</w:t>
      </w:r>
      <w:r w:rsidRPr="001B3A57">
        <w:rPr>
          <w:lang w:val="mn-MN"/>
        </w:rPr>
        <w:t xml:space="preserve"> </w:t>
      </w:r>
      <w:r w:rsidR="003B1E00" w:rsidRPr="001B3A57">
        <w:rPr>
          <w:lang w:val="mn-MN"/>
        </w:rPr>
        <w:t>сург</w:t>
      </w:r>
      <w:r w:rsidRPr="001B3A57">
        <w:rPr>
          <w:lang w:val="mn-MN"/>
        </w:rPr>
        <w:t xml:space="preserve">алтад хамрагдсан иргэнээс шалгалт авч, худалдан авах ажиллагааны мэргэшсэн ажилтны гэрчилгээ олгоно. </w:t>
      </w:r>
      <w:bookmarkEnd w:id="942"/>
    </w:p>
    <w:p w14:paraId="0B7ADA13" w14:textId="77777777" w:rsidR="00E76382" w:rsidRPr="001B3A57" w:rsidRDefault="00E76382" w:rsidP="00E76382">
      <w:pPr>
        <w:pStyle w:val="NoSpacing"/>
        <w:ind w:firstLine="360"/>
        <w:jc w:val="both"/>
        <w:rPr>
          <w:lang w:val="mn-MN"/>
        </w:rPr>
      </w:pPr>
    </w:p>
    <w:p w14:paraId="030CD3BD" w14:textId="77777777" w:rsidR="00E76382" w:rsidRPr="001B3A57" w:rsidRDefault="00E76382" w:rsidP="00F65957">
      <w:pPr>
        <w:pStyle w:val="NoSpacing"/>
        <w:jc w:val="both"/>
        <w:rPr>
          <w:lang w:val="mn-MN"/>
        </w:rPr>
      </w:pPr>
      <w:r w:rsidRPr="001B3A57">
        <w:rPr>
          <w:lang w:val="mn-MN"/>
        </w:rPr>
        <w:t>53.3.Худалдан авах ажиллагааны мэргэшүүлэх сургалт эрхлэх байгууллага, түүний багш, ажилтанд тавигдах шаардлага, мэргэшүүлэх сургалтын хөтөлбөр, шалгалтын журмыг санхүү, төсвийн асуудал эрхэлсэн төрийн захиргааны төв байгууллага батална.</w:t>
      </w:r>
    </w:p>
    <w:p w14:paraId="1E239C0E" w14:textId="77777777" w:rsidR="00E76382" w:rsidRPr="001B3A57" w:rsidRDefault="00E76382" w:rsidP="00E76382">
      <w:pPr>
        <w:pStyle w:val="NoSpacing"/>
        <w:ind w:firstLine="360"/>
        <w:jc w:val="both"/>
        <w:rPr>
          <w:lang w:val="mn-MN"/>
        </w:rPr>
      </w:pPr>
    </w:p>
    <w:p w14:paraId="572686E0" w14:textId="77777777" w:rsidR="00E76382" w:rsidRPr="001B3A57" w:rsidRDefault="00E76382" w:rsidP="00F65957">
      <w:pPr>
        <w:pStyle w:val="Heading2"/>
        <w:numPr>
          <w:ilvl w:val="0"/>
          <w:numId w:val="0"/>
        </w:numPr>
        <w:ind w:firstLine="720"/>
        <w:rPr>
          <w:lang w:val="mn-MN"/>
          <w:rPrChange w:id="945" w:author="Номингэрэл Даваадорж" w:date="2023-03-21T10:42:00Z">
            <w:rPr/>
          </w:rPrChange>
        </w:rPr>
      </w:pPr>
      <w:bookmarkStart w:id="946" w:name="_Toc92150661"/>
      <w:r w:rsidRPr="001B3A57">
        <w:rPr>
          <w:lang w:val="mn-MN"/>
          <w:rPrChange w:id="947" w:author="Номингэрэл Даваадорж" w:date="2023-03-21T10:42:00Z">
            <w:rPr/>
          </w:rPrChange>
        </w:rPr>
        <w:t>54 дүгээр</w:t>
      </w:r>
      <w:bookmarkStart w:id="948" w:name="_Ref83047069"/>
      <w:bookmarkStart w:id="949" w:name="_Ref83049622"/>
      <w:bookmarkStart w:id="950" w:name="_Toc89718567"/>
      <w:r w:rsidRPr="001B3A57">
        <w:rPr>
          <w:lang w:val="mn-MN"/>
          <w:rPrChange w:id="951" w:author="Номингэрэл Даваадорж" w:date="2023-03-21T10:42:00Z">
            <w:rPr/>
          </w:rPrChange>
        </w:rPr>
        <w:t xml:space="preserve"> зүйл.</w:t>
      </w:r>
      <w:bookmarkEnd w:id="948"/>
      <w:r w:rsidRPr="001B3A57">
        <w:rPr>
          <w:lang w:val="mn-MN"/>
          <w:rPrChange w:id="952" w:author="Номингэрэл Даваадорж" w:date="2023-03-21T10:42:00Z">
            <w:rPr/>
          </w:rPrChange>
        </w:rPr>
        <w:t>Бүртгэлийн тогтолцоо</w:t>
      </w:r>
      <w:bookmarkEnd w:id="946"/>
      <w:bookmarkEnd w:id="949"/>
      <w:bookmarkEnd w:id="950"/>
    </w:p>
    <w:p w14:paraId="7C111C48" w14:textId="77777777" w:rsidR="00E76382" w:rsidRPr="001B3A57" w:rsidRDefault="00E76382" w:rsidP="00E76382">
      <w:pPr>
        <w:pStyle w:val="NoSpacing"/>
        <w:ind w:firstLine="360"/>
        <w:jc w:val="both"/>
        <w:rPr>
          <w:lang w:val="mn-MN"/>
        </w:rPr>
      </w:pPr>
      <w:bookmarkStart w:id="953" w:name="_Ref92125205"/>
      <w:bookmarkStart w:id="954" w:name="_Ref83044231"/>
    </w:p>
    <w:p w14:paraId="3776FF5A" w14:textId="34E933B2" w:rsidR="00E76382" w:rsidRPr="001B3A57" w:rsidRDefault="00E76382" w:rsidP="00807087">
      <w:pPr>
        <w:pStyle w:val="NoSpacing"/>
        <w:jc w:val="both"/>
        <w:rPr>
          <w:lang w:val="mn-MN"/>
        </w:rPr>
      </w:pPr>
      <w:r w:rsidRPr="001B3A57">
        <w:rPr>
          <w:lang w:val="mn-MN"/>
        </w:rPr>
        <w:t xml:space="preserve">54.1.Худалдан авах ажиллагааны асуудал </w:t>
      </w:r>
      <w:r w:rsidR="009F594C" w:rsidRPr="001B3A57">
        <w:rPr>
          <w:strike/>
          <w:lang w:val="mn-MN"/>
          <w:rPrChange w:id="955" w:author="Номингэрэл Даваадорж" w:date="2023-03-21T10:42:00Z">
            <w:rPr>
              <w:lang w:val="mn-MN"/>
            </w:rPr>
          </w:rPrChange>
        </w:rPr>
        <w:t>эрхэлсэн</w:t>
      </w:r>
      <w:r w:rsidR="009F594C" w:rsidRPr="001B3A57">
        <w:rPr>
          <w:lang w:val="mn-MN"/>
        </w:rPr>
        <w:t xml:space="preserve"> </w:t>
      </w:r>
      <w:ins w:id="956"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цахим системээр дараах бүртгэлийг хөтөлнө:</w:t>
      </w:r>
      <w:bookmarkEnd w:id="953"/>
      <w:r w:rsidRPr="001B3A57">
        <w:rPr>
          <w:lang w:val="mn-MN"/>
        </w:rPr>
        <w:t xml:space="preserve"> </w:t>
      </w:r>
    </w:p>
    <w:p w14:paraId="6B2EE9A6" w14:textId="77777777" w:rsidR="00E76382" w:rsidRPr="001B3A57" w:rsidRDefault="00E76382" w:rsidP="00E76382">
      <w:pPr>
        <w:pStyle w:val="NoSpacing"/>
        <w:ind w:left="1008" w:firstLine="331"/>
        <w:jc w:val="both"/>
        <w:rPr>
          <w:lang w:val="mn-MN"/>
        </w:rPr>
      </w:pPr>
    </w:p>
    <w:p w14:paraId="01C669DD" w14:textId="77777777" w:rsidR="00E76382" w:rsidRPr="001B3A57" w:rsidRDefault="00E76382" w:rsidP="00807087">
      <w:pPr>
        <w:pStyle w:val="NoSpacing"/>
        <w:ind w:left="589" w:firstLine="851"/>
        <w:jc w:val="both"/>
        <w:rPr>
          <w:lang w:val="mn-MN"/>
        </w:rPr>
      </w:pPr>
      <w:r w:rsidRPr="001B3A57">
        <w:rPr>
          <w:lang w:val="mn-MN"/>
        </w:rPr>
        <w:t xml:space="preserve">54.1.1.захиалагч; </w:t>
      </w:r>
    </w:p>
    <w:p w14:paraId="33D7EDC5" w14:textId="77777777" w:rsidR="00E76382" w:rsidRPr="001B3A57" w:rsidRDefault="00E76382" w:rsidP="00807087">
      <w:pPr>
        <w:pStyle w:val="NoSpacing"/>
        <w:ind w:left="589" w:firstLine="851"/>
        <w:jc w:val="both"/>
        <w:rPr>
          <w:lang w:val="mn-MN"/>
        </w:rPr>
      </w:pPr>
      <w:r w:rsidRPr="001B3A57">
        <w:rPr>
          <w:lang w:val="mn-MN"/>
        </w:rPr>
        <w:t>54.1.2.худалдан авах ажиллагаанд оролцох аж ахуй эрхлэгч;</w:t>
      </w:r>
    </w:p>
    <w:p w14:paraId="7DC97808" w14:textId="77777777" w:rsidR="00E76382" w:rsidRPr="001B3A57" w:rsidRDefault="00E76382" w:rsidP="00807087">
      <w:pPr>
        <w:pStyle w:val="NoSpacing"/>
        <w:ind w:left="589" w:firstLine="851"/>
        <w:jc w:val="both"/>
        <w:rPr>
          <w:lang w:val="mn-MN"/>
        </w:rPr>
      </w:pPr>
      <w:r w:rsidRPr="001B3A57">
        <w:rPr>
          <w:lang w:val="mn-MN"/>
        </w:rPr>
        <w:t xml:space="preserve">54.1.3.худалдан авах ажиллагааны мэргэшсэн ажилтан; </w:t>
      </w:r>
    </w:p>
    <w:p w14:paraId="350EB71B" w14:textId="77777777" w:rsidR="00E76382" w:rsidRPr="001B3A57" w:rsidRDefault="00E76382" w:rsidP="00807087">
      <w:pPr>
        <w:pStyle w:val="NoSpacing"/>
        <w:ind w:left="589" w:firstLine="851"/>
        <w:jc w:val="both"/>
        <w:rPr>
          <w:lang w:val="mn-MN"/>
        </w:rPr>
      </w:pPr>
      <w:r w:rsidRPr="001B3A57">
        <w:rPr>
          <w:lang w:val="mn-MN"/>
        </w:rPr>
        <w:t>54.1.4.бараа, ажил, үйлчилгээний каталог.</w:t>
      </w:r>
    </w:p>
    <w:p w14:paraId="10934560" w14:textId="77777777" w:rsidR="00E76382" w:rsidRPr="001B3A57" w:rsidRDefault="00E76382" w:rsidP="00E76382">
      <w:pPr>
        <w:pStyle w:val="NoSpacing"/>
        <w:ind w:firstLine="851"/>
        <w:jc w:val="both"/>
        <w:rPr>
          <w:lang w:val="mn-MN"/>
        </w:rPr>
      </w:pPr>
    </w:p>
    <w:p w14:paraId="7CD9410C" w14:textId="2F12C20F" w:rsidR="00E76382" w:rsidRPr="001B3A57" w:rsidRDefault="00E76382" w:rsidP="00F56796">
      <w:pPr>
        <w:pStyle w:val="NoSpacing"/>
        <w:jc w:val="both"/>
        <w:rPr>
          <w:lang w:val="mn-MN"/>
        </w:rPr>
      </w:pPr>
      <w:r w:rsidRPr="001B3A57">
        <w:rPr>
          <w:lang w:val="mn-MN"/>
        </w:rPr>
        <w:t xml:space="preserve">54.2.Худалдан авах ажиллагааны асуудал </w:t>
      </w:r>
      <w:r w:rsidR="009F594C" w:rsidRPr="001B3A57">
        <w:rPr>
          <w:strike/>
          <w:lang w:val="mn-MN"/>
          <w:rPrChange w:id="957" w:author="Номингэрэл Даваадорж" w:date="2023-03-21T10:42:00Z">
            <w:rPr>
              <w:lang w:val="mn-MN"/>
            </w:rPr>
          </w:rPrChange>
        </w:rPr>
        <w:t>эрхэлсэн</w:t>
      </w:r>
      <w:r w:rsidR="009F594C" w:rsidRPr="001B3A57">
        <w:rPr>
          <w:lang w:val="mn-MN"/>
        </w:rPr>
        <w:t xml:space="preserve"> </w:t>
      </w:r>
      <w:ins w:id="958"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энэ </w:t>
      </w:r>
      <w:r w:rsidR="00197913" w:rsidRPr="001B3A57">
        <w:rPr>
          <w:strike/>
          <w:lang w:val="mn-MN"/>
          <w:rPrChange w:id="959" w:author="Microsoft Office User" w:date="2023-03-26T14:16:00Z">
            <w:rPr>
              <w:lang w:val="mn-MN"/>
            </w:rPr>
          </w:rPrChange>
        </w:rPr>
        <w:t>зүйлийн</w:t>
      </w:r>
      <w:r w:rsidR="00197913" w:rsidRPr="001B3A57">
        <w:rPr>
          <w:lang w:val="mn-MN"/>
        </w:rPr>
        <w:t xml:space="preserve"> </w:t>
      </w:r>
      <w:ins w:id="960" w:author="Номингэрэл Даваадорж" w:date="2023-03-21T10:42:00Z">
        <w:r w:rsidR="00197913" w:rsidRPr="001B3A57">
          <w:rPr>
            <w:b/>
            <w:bCs/>
            <w:u w:val="single"/>
            <w:lang w:val="mn-MN"/>
            <w:rPrChange w:id="961" w:author="Microsoft Office User" w:date="2023-03-26T14:16:00Z">
              <w:rPr>
                <w:b/>
                <w:bCs/>
                <w:lang w:val="mn-MN"/>
              </w:rPr>
            </w:rPrChange>
          </w:rPr>
          <w:t>хуулийн</w:t>
        </w:r>
      </w:ins>
      <w:r w:rsidR="00197913" w:rsidRPr="001B3A57">
        <w:rPr>
          <w:lang w:val="mn-MN"/>
        </w:rPr>
        <w:t xml:space="preserve"> </w:t>
      </w:r>
      <w:r w:rsidRPr="001B3A57">
        <w:rPr>
          <w:lang w:val="mn-MN"/>
        </w:rPr>
        <w:t>54.1-д заасан бүртгэлийг цахим системд нээлттэй байршуулна.</w:t>
      </w:r>
    </w:p>
    <w:p w14:paraId="35A16D02" w14:textId="77777777" w:rsidR="00E76382" w:rsidRPr="001B3A57" w:rsidRDefault="00E76382" w:rsidP="00E76382">
      <w:pPr>
        <w:pStyle w:val="NoSpacing"/>
        <w:ind w:firstLine="360"/>
        <w:jc w:val="both"/>
        <w:rPr>
          <w:lang w:val="mn-MN"/>
        </w:rPr>
      </w:pPr>
    </w:p>
    <w:p w14:paraId="0CDFC51D" w14:textId="77777777" w:rsidR="00E76382" w:rsidRPr="001B3A57" w:rsidRDefault="00E76382" w:rsidP="00F56796">
      <w:pPr>
        <w:pStyle w:val="NoSpacing"/>
        <w:jc w:val="both"/>
        <w:rPr>
          <w:lang w:val="mn-MN"/>
        </w:rPr>
      </w:pPr>
      <w:r w:rsidRPr="001B3A57">
        <w:rPr>
          <w:lang w:val="mn-MN"/>
        </w:rPr>
        <w:t>54.3.Захиалагч цахим системд бүртгүүлснээр худалдан авах ажиллагаа зохион байгуулна.</w:t>
      </w:r>
    </w:p>
    <w:p w14:paraId="7F99A5C6" w14:textId="77777777" w:rsidR="00E76382" w:rsidRPr="001B3A57" w:rsidRDefault="00E76382" w:rsidP="00E76382">
      <w:pPr>
        <w:pStyle w:val="NoSpacing"/>
        <w:ind w:firstLine="360"/>
        <w:jc w:val="both"/>
        <w:rPr>
          <w:lang w:val="mn-MN"/>
        </w:rPr>
      </w:pPr>
    </w:p>
    <w:p w14:paraId="44799EA1" w14:textId="77777777" w:rsidR="00E76382" w:rsidRPr="001B3A57" w:rsidRDefault="00E76382" w:rsidP="00F56796">
      <w:pPr>
        <w:pStyle w:val="NoSpacing"/>
        <w:jc w:val="both"/>
        <w:rPr>
          <w:lang w:val="mn-MN"/>
        </w:rPr>
      </w:pPr>
      <w:r w:rsidRPr="001B3A57">
        <w:rPr>
          <w:lang w:val="mn-MN"/>
        </w:rPr>
        <w:t xml:space="preserve">54.4.Аж ахуй эрхлэгч цахим системд бүртгүүлж, тус системд холбогдсон төрийн эрх бүхий байгууллагын мэдээллийн сангаас оролцож байгаа тендер </w:t>
      </w:r>
      <w:r w:rsidRPr="001B3A57">
        <w:rPr>
          <w:lang w:val="mn-MN"/>
        </w:rPr>
        <w:lastRenderedPageBreak/>
        <w:t>шалгаруулалттай холбоотойгоор түүний мэдээллийг цахим системээр харилцан дамжуулахыг хүлээн зөвшөөрсөн байна.</w:t>
      </w:r>
    </w:p>
    <w:p w14:paraId="08C77084" w14:textId="77777777" w:rsidR="00E76382" w:rsidRPr="001B3A57" w:rsidRDefault="00E76382" w:rsidP="00E76382">
      <w:pPr>
        <w:pStyle w:val="NoSpacing"/>
        <w:ind w:firstLine="360"/>
        <w:jc w:val="both"/>
        <w:rPr>
          <w:lang w:val="mn-MN"/>
        </w:rPr>
      </w:pPr>
      <w:bookmarkStart w:id="962" w:name="_Ref83046096"/>
    </w:p>
    <w:p w14:paraId="66342C40" w14:textId="2F11B9C8" w:rsidR="00E76382" w:rsidRPr="001B3A57" w:rsidRDefault="00E76382" w:rsidP="00F56796">
      <w:pPr>
        <w:pStyle w:val="NoSpacing"/>
        <w:jc w:val="both"/>
        <w:rPr>
          <w:lang w:val="mn-MN"/>
        </w:rPr>
      </w:pPr>
      <w:r w:rsidRPr="001B3A57">
        <w:rPr>
          <w:lang w:val="mn-MN"/>
        </w:rPr>
        <w:t xml:space="preserve">54.5.Цахим системд бүртгүүлсэн аж ахуй эрхлэгч энэ хуулийн 7 дугаар зүйлд заасан ерөнхий шаардлага, энэ хуулийн </w:t>
      </w:r>
      <w:r w:rsidRPr="001B3A57">
        <w:rPr>
          <w:strike/>
          <w:lang w:val="mn-MN"/>
        </w:rPr>
        <w:t>15-17</w:t>
      </w:r>
      <w:r w:rsidRPr="001B3A57">
        <w:rPr>
          <w:lang w:val="mn-MN"/>
        </w:rPr>
        <w:t xml:space="preserve"> </w:t>
      </w:r>
      <w:r w:rsidR="008856E0" w:rsidRPr="001B3A57">
        <w:rPr>
          <w:u w:val="single"/>
          <w:lang w:val="mn-MN"/>
        </w:rPr>
        <w:t>15, 16, 17</w:t>
      </w:r>
      <w:r w:rsidR="008856E0" w:rsidRPr="001B3A57">
        <w:rPr>
          <w:lang w:val="mn-MN"/>
        </w:rPr>
        <w:t xml:space="preserve"> </w:t>
      </w:r>
      <w:r w:rsidRPr="001B3A57">
        <w:rPr>
          <w:lang w:val="mn-MN"/>
        </w:rPr>
        <w:t>дугаар зүйлд заасан чадавх, туршлагын шаардлагыг хангасан талаарх мэдээлэл, баримт бичгийг оруулан өөрийн хувийн бүртгэлийг үүсгэнэ.</w:t>
      </w:r>
    </w:p>
    <w:p w14:paraId="7A928B35" w14:textId="77777777" w:rsidR="00E76382" w:rsidRPr="001B3A57" w:rsidRDefault="00E76382" w:rsidP="00E76382">
      <w:pPr>
        <w:pStyle w:val="NoSpacing"/>
        <w:ind w:firstLine="360"/>
        <w:jc w:val="both"/>
        <w:rPr>
          <w:lang w:val="mn-MN"/>
        </w:rPr>
      </w:pPr>
      <w:bookmarkStart w:id="963" w:name="_Ref83046390"/>
      <w:bookmarkStart w:id="964" w:name="_Ref92126572"/>
    </w:p>
    <w:p w14:paraId="62F36909" w14:textId="7AE06AFF" w:rsidR="00E76382" w:rsidRPr="001B3A57" w:rsidRDefault="00E76382" w:rsidP="00F56796">
      <w:pPr>
        <w:pStyle w:val="NoSpacing"/>
        <w:jc w:val="both"/>
        <w:rPr>
          <w:lang w:val="mn-MN"/>
        </w:rPr>
      </w:pPr>
      <w:r w:rsidRPr="001B3A57">
        <w:rPr>
          <w:lang w:val="mn-MN"/>
        </w:rPr>
        <w:t xml:space="preserve">54.6.Аж ахуй эрхлэгчийн туршлага, гэрээний үүргийн гүйцэтгэлийн талаарх мэдээллийг холбогдох төрийн эрх бүхий байгууллага болон захиалагч баталгаажуулснаар </w:t>
      </w:r>
      <w:bookmarkEnd w:id="963"/>
      <w:r w:rsidRPr="001B3A57">
        <w:rPr>
          <w:lang w:val="mn-MN"/>
        </w:rPr>
        <w:t>худалдан авах ажиллагааны асуудал</w:t>
      </w:r>
      <w:r w:rsidR="00DB5FE1" w:rsidRPr="001B3A57">
        <w:rPr>
          <w:lang w:val="mn-MN"/>
        </w:rPr>
        <w:t xml:space="preserve"> </w:t>
      </w:r>
      <w:r w:rsidR="009F594C" w:rsidRPr="001B3A57">
        <w:rPr>
          <w:strike/>
          <w:lang w:val="mn-MN"/>
          <w:rPrChange w:id="965" w:author="Номингэрэл Даваадорж" w:date="2023-03-21T10:42:00Z">
            <w:rPr>
              <w:lang w:val="mn-MN"/>
            </w:rPr>
          </w:rPrChange>
        </w:rPr>
        <w:t>эрхэлсэн</w:t>
      </w:r>
      <w:r w:rsidR="009F594C" w:rsidRPr="001B3A57">
        <w:rPr>
          <w:lang w:val="mn-MN"/>
        </w:rPr>
        <w:t xml:space="preserve"> </w:t>
      </w:r>
      <w:ins w:id="966"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цахим системд бүртгэнэ.</w:t>
      </w:r>
      <w:bookmarkEnd w:id="964"/>
    </w:p>
    <w:bookmarkEnd w:id="962"/>
    <w:p w14:paraId="2F1176FB" w14:textId="77777777" w:rsidR="00E76382" w:rsidRPr="001B3A57" w:rsidRDefault="00E76382" w:rsidP="00E76382">
      <w:pPr>
        <w:pStyle w:val="NoSpacing"/>
        <w:ind w:firstLine="360"/>
        <w:jc w:val="both"/>
        <w:rPr>
          <w:lang w:val="mn-MN"/>
        </w:rPr>
      </w:pPr>
    </w:p>
    <w:p w14:paraId="4C0E4690" w14:textId="77777777" w:rsidR="00E76382" w:rsidRPr="001B3A57" w:rsidRDefault="00E76382" w:rsidP="00F56796">
      <w:pPr>
        <w:pStyle w:val="NoSpacing"/>
        <w:jc w:val="both"/>
        <w:rPr>
          <w:lang w:val="mn-MN"/>
        </w:rPr>
      </w:pPr>
      <w:r w:rsidRPr="001B3A57">
        <w:rPr>
          <w:lang w:val="mn-MN"/>
        </w:rPr>
        <w:t>54.7.Аж ахуй эрхлэгч цахим систем дэх өөрийн бүртгэлийн мэдээлэлд өөрчлөлт орох тухай бүрд шинэчлэх үүрэгтэй ба мэдээллийн үнэн зөвийг хариуцна.</w:t>
      </w:r>
    </w:p>
    <w:p w14:paraId="5AB5D1CF" w14:textId="77777777" w:rsidR="00E76382" w:rsidRPr="001B3A57" w:rsidRDefault="00E76382" w:rsidP="00E76382">
      <w:pPr>
        <w:pStyle w:val="NoSpacing"/>
        <w:ind w:firstLine="360"/>
        <w:jc w:val="both"/>
        <w:rPr>
          <w:lang w:val="mn-MN"/>
        </w:rPr>
      </w:pPr>
      <w:bookmarkStart w:id="967" w:name="_Ref88233758"/>
    </w:p>
    <w:p w14:paraId="0C3EE7B1" w14:textId="77777777" w:rsidR="00E76382" w:rsidRPr="001B3A57" w:rsidRDefault="00E76382" w:rsidP="00F56796">
      <w:pPr>
        <w:pStyle w:val="NoSpacing"/>
        <w:jc w:val="both"/>
        <w:rPr>
          <w:lang w:val="mn-MN"/>
        </w:rPr>
      </w:pPr>
      <w:r w:rsidRPr="001B3A57">
        <w:rPr>
          <w:lang w:val="mn-MN"/>
        </w:rPr>
        <w:t>54.8.Захиалагч энэ хуульд зааснаар хүргүүлэх урилгыг тухайн салбарт үйл ажиллагаа эрхэлдэг, цахим системд бүртгүүлсэн аж ахуй эрхлэгчид нэгэн зэрэг илгээнэ.</w:t>
      </w:r>
      <w:bookmarkEnd w:id="967"/>
    </w:p>
    <w:p w14:paraId="644B1D95" w14:textId="77777777" w:rsidR="00E76382" w:rsidRPr="001B3A57" w:rsidRDefault="00E76382" w:rsidP="00E76382">
      <w:pPr>
        <w:pStyle w:val="NoSpacing"/>
        <w:ind w:firstLine="360"/>
        <w:jc w:val="both"/>
        <w:rPr>
          <w:lang w:val="mn-MN"/>
        </w:rPr>
      </w:pPr>
      <w:bookmarkStart w:id="968" w:name="_Ref90055684"/>
    </w:p>
    <w:p w14:paraId="30BAC462" w14:textId="6E1692FE" w:rsidR="00E76382" w:rsidRPr="001B3A57" w:rsidRDefault="00E76382" w:rsidP="00F56796">
      <w:pPr>
        <w:pStyle w:val="NoSpacing"/>
        <w:jc w:val="both"/>
        <w:rPr>
          <w:lang w:val="mn-MN"/>
        </w:rPr>
      </w:pPr>
      <w:r w:rsidRPr="001B3A57">
        <w:rPr>
          <w:lang w:val="mn-MN"/>
        </w:rPr>
        <w:t xml:space="preserve">54.9.Энэ </w:t>
      </w:r>
      <w:r w:rsidR="00197913" w:rsidRPr="001B3A57">
        <w:rPr>
          <w:strike/>
          <w:lang w:val="mn-MN"/>
          <w:rPrChange w:id="969" w:author="Microsoft Office User" w:date="2023-03-26T14:16:00Z">
            <w:rPr>
              <w:lang w:val="mn-MN"/>
            </w:rPr>
          </w:rPrChange>
        </w:rPr>
        <w:t>зүйлийн</w:t>
      </w:r>
      <w:r w:rsidR="00197913" w:rsidRPr="001B3A57">
        <w:rPr>
          <w:lang w:val="mn-MN"/>
        </w:rPr>
        <w:t xml:space="preserve"> </w:t>
      </w:r>
      <w:ins w:id="970" w:author="Номингэрэл Даваадорж" w:date="2023-03-21T10:42:00Z">
        <w:r w:rsidR="00197913" w:rsidRPr="001B3A57">
          <w:rPr>
            <w:b/>
            <w:bCs/>
            <w:u w:val="single"/>
            <w:lang w:val="mn-MN"/>
            <w:rPrChange w:id="971" w:author="Microsoft Office User" w:date="2023-03-26T14:16:00Z">
              <w:rPr>
                <w:b/>
                <w:bCs/>
                <w:lang w:val="mn-MN"/>
              </w:rPr>
            </w:rPrChange>
          </w:rPr>
          <w:t>хуулийн</w:t>
        </w:r>
      </w:ins>
      <w:r w:rsidR="00197913" w:rsidRPr="001B3A57">
        <w:rPr>
          <w:lang w:val="mn-MN"/>
        </w:rPr>
        <w:t xml:space="preserve"> </w:t>
      </w:r>
      <w:r w:rsidRPr="001B3A57">
        <w:rPr>
          <w:lang w:val="mn-MN"/>
        </w:rPr>
        <w:t>54.8-д зааснаар урилга хүргүүлсэн нь урилга хүлээн авсан этгээдэд давуу байдал олгох, энэ хуульд заагаагүй бол бусад сонирхогч этгээд тендер ирүүлэхийг хориглох үндэслэл болохгүй.</w:t>
      </w:r>
      <w:bookmarkEnd w:id="968"/>
    </w:p>
    <w:p w14:paraId="080CA29F" w14:textId="77777777" w:rsidR="00E76382" w:rsidRPr="001B3A57" w:rsidRDefault="00E76382" w:rsidP="00E76382">
      <w:pPr>
        <w:pStyle w:val="NoSpacing"/>
        <w:ind w:firstLine="360"/>
        <w:jc w:val="both"/>
        <w:rPr>
          <w:lang w:val="mn-MN"/>
        </w:rPr>
      </w:pPr>
    </w:p>
    <w:p w14:paraId="67C75805" w14:textId="2BF47D76" w:rsidR="00E76382" w:rsidRPr="001B3A57" w:rsidRDefault="00E76382" w:rsidP="00F56796">
      <w:pPr>
        <w:pStyle w:val="NoSpacing"/>
        <w:jc w:val="both"/>
        <w:rPr>
          <w:lang w:val="mn-MN"/>
        </w:rPr>
      </w:pPr>
      <w:r w:rsidRPr="001B3A57">
        <w:rPr>
          <w:lang w:val="mn-MN"/>
        </w:rPr>
        <w:t xml:space="preserve">54.10.Энэ </w:t>
      </w:r>
      <w:r w:rsidR="00197913" w:rsidRPr="001B3A57">
        <w:rPr>
          <w:strike/>
          <w:lang w:val="mn-MN"/>
          <w:rPrChange w:id="972" w:author="Microsoft Office User" w:date="2023-03-26T14:16:00Z">
            <w:rPr>
              <w:lang w:val="mn-MN"/>
            </w:rPr>
          </w:rPrChange>
        </w:rPr>
        <w:t>зүйлийн</w:t>
      </w:r>
      <w:r w:rsidR="00197913" w:rsidRPr="001B3A57">
        <w:rPr>
          <w:lang w:val="mn-MN"/>
        </w:rPr>
        <w:t xml:space="preserve"> </w:t>
      </w:r>
      <w:ins w:id="973" w:author="Номингэрэл Даваадорж" w:date="2023-03-21T10:42:00Z">
        <w:r w:rsidR="00197913" w:rsidRPr="001B3A57">
          <w:rPr>
            <w:b/>
            <w:bCs/>
            <w:u w:val="single"/>
            <w:lang w:val="mn-MN"/>
            <w:rPrChange w:id="974" w:author="Microsoft Office User" w:date="2023-03-26T14:16:00Z">
              <w:rPr>
                <w:b/>
                <w:bCs/>
                <w:lang w:val="mn-MN"/>
              </w:rPr>
            </w:rPrChange>
          </w:rPr>
          <w:t>хуулийн</w:t>
        </w:r>
      </w:ins>
      <w:r w:rsidR="00197913" w:rsidRPr="001B3A57">
        <w:rPr>
          <w:lang w:val="mn-MN"/>
        </w:rPr>
        <w:t xml:space="preserve"> </w:t>
      </w:r>
      <w:r w:rsidRPr="001B3A57">
        <w:rPr>
          <w:lang w:val="mn-MN"/>
        </w:rPr>
        <w:t>54.1-д зааснаар бүртгэл хөтлөх, мэдээллийг баталгаажуулах журмыг санхүү, төсвийн асуудал эрхэлсэн Засгийн газрын гишүүн батална.</w:t>
      </w:r>
    </w:p>
    <w:p w14:paraId="6588A2BD" w14:textId="77777777" w:rsidR="00E76382" w:rsidRPr="001B3A57" w:rsidRDefault="00E76382" w:rsidP="00E76382">
      <w:pPr>
        <w:pStyle w:val="NoSpacing"/>
        <w:ind w:firstLine="360"/>
        <w:jc w:val="both"/>
        <w:rPr>
          <w:lang w:val="mn-MN"/>
        </w:rPr>
      </w:pPr>
    </w:p>
    <w:p w14:paraId="45D80E37" w14:textId="7A1183F7" w:rsidR="00E76382" w:rsidRPr="001B3A57" w:rsidRDefault="00E76382" w:rsidP="00F56796">
      <w:pPr>
        <w:pStyle w:val="Heading2"/>
        <w:numPr>
          <w:ilvl w:val="0"/>
          <w:numId w:val="0"/>
        </w:numPr>
        <w:ind w:left="2268" w:hanging="1548"/>
        <w:rPr>
          <w:lang w:val="mn-MN"/>
          <w:rPrChange w:id="975" w:author="Номингэрэл Даваадорж" w:date="2023-03-21T10:42:00Z">
            <w:rPr/>
          </w:rPrChange>
        </w:rPr>
      </w:pPr>
      <w:bookmarkStart w:id="976" w:name="_Toc92150662"/>
      <w:bookmarkEnd w:id="954"/>
      <w:r w:rsidRPr="001B3A57">
        <w:rPr>
          <w:lang w:val="mn-MN"/>
          <w:rPrChange w:id="977" w:author="Номингэрэл Даваадорж" w:date="2023-03-21T10:42:00Z">
            <w:rPr/>
          </w:rPrChange>
        </w:rPr>
        <w:t xml:space="preserve">55 </w:t>
      </w:r>
      <w:bookmarkStart w:id="978" w:name="_Toc89718568"/>
      <w:r w:rsidRPr="001B3A57">
        <w:rPr>
          <w:lang w:val="mn-MN"/>
          <w:rPrChange w:id="979" w:author="Номингэрэл Даваадорж" w:date="2023-03-21T10:42:00Z">
            <w:rPr/>
          </w:rPrChange>
        </w:rPr>
        <w:t xml:space="preserve">дугаар зүйл.Санхүү, төсвийн асуудал эрхэлсэн төрийн </w:t>
      </w:r>
      <w:r w:rsidRPr="001B3A57">
        <w:rPr>
          <w:lang w:val="mn-MN"/>
          <w:rPrChange w:id="980" w:author="Номингэрэл Даваадорж" w:date="2023-03-21T10:42:00Z">
            <w:rPr/>
          </w:rPrChange>
        </w:rPr>
        <w:br/>
      </w:r>
      <w:r w:rsidR="0071743A" w:rsidRPr="001B3A57">
        <w:rPr>
          <w:lang w:val="mn-MN"/>
        </w:rPr>
        <w:t xml:space="preserve">      </w:t>
      </w:r>
      <w:r w:rsidRPr="001B3A57">
        <w:rPr>
          <w:lang w:val="mn-MN"/>
          <w:rPrChange w:id="981" w:author="Номингэрэл Даваадорж" w:date="2023-03-21T10:42:00Z">
            <w:rPr/>
          </w:rPrChange>
        </w:rPr>
        <w:t>захиргааны төв байгууллагын бүрэн эрх</w:t>
      </w:r>
      <w:bookmarkEnd w:id="976"/>
      <w:bookmarkEnd w:id="978"/>
    </w:p>
    <w:p w14:paraId="0CA640DB" w14:textId="77777777" w:rsidR="00E76382" w:rsidRPr="001B3A57" w:rsidRDefault="00E76382" w:rsidP="00E76382">
      <w:pPr>
        <w:pStyle w:val="NoSpacing"/>
        <w:ind w:firstLine="360"/>
        <w:jc w:val="both"/>
        <w:rPr>
          <w:lang w:val="mn-MN"/>
        </w:rPr>
      </w:pPr>
    </w:p>
    <w:p w14:paraId="6112C21C" w14:textId="77777777" w:rsidR="00E76382" w:rsidRPr="001B3A57" w:rsidRDefault="00E76382" w:rsidP="00F56796">
      <w:pPr>
        <w:pStyle w:val="NoSpacing"/>
        <w:jc w:val="both"/>
        <w:rPr>
          <w:lang w:val="mn-MN"/>
        </w:rPr>
      </w:pPr>
      <w:r w:rsidRPr="001B3A57">
        <w:rPr>
          <w:lang w:val="mn-MN"/>
        </w:rPr>
        <w:t>55.1.Санхүү,</w:t>
      </w:r>
      <w:r w:rsidRPr="001B3A57" w:rsidDel="00910F61">
        <w:rPr>
          <w:lang w:val="mn-MN"/>
        </w:rPr>
        <w:t xml:space="preserve"> </w:t>
      </w:r>
      <w:r w:rsidRPr="001B3A57">
        <w:rPr>
          <w:lang w:val="mn-MN"/>
        </w:rPr>
        <w:t>төсвийн асуудал эрхэлсэн төрийн захиргааны төв байгууллага</w:t>
      </w:r>
      <w:r w:rsidRPr="001B3A57" w:rsidDel="001D3DC0">
        <w:rPr>
          <w:lang w:val="mn-MN"/>
        </w:rPr>
        <w:t xml:space="preserve"> </w:t>
      </w:r>
      <w:r w:rsidRPr="001B3A57">
        <w:rPr>
          <w:lang w:val="mn-MN"/>
        </w:rPr>
        <w:t>худалдан авах ажиллагааны талаар төрийн бодлогыг хэрэгжүүлэх, хяналт тавих чиглэлээр дараах бүрэн эрхийг хэрэгжүүлнэ:</w:t>
      </w:r>
    </w:p>
    <w:p w14:paraId="27ADA0FD" w14:textId="77777777" w:rsidR="00E76382" w:rsidRPr="001B3A57" w:rsidRDefault="00E76382" w:rsidP="00E76382">
      <w:pPr>
        <w:pStyle w:val="NoSpacing"/>
        <w:ind w:firstLine="851"/>
        <w:jc w:val="both"/>
        <w:rPr>
          <w:lang w:val="mn-MN"/>
        </w:rPr>
      </w:pPr>
    </w:p>
    <w:p w14:paraId="4B05C434" w14:textId="77777777" w:rsidR="00E76382" w:rsidRPr="001B3A57" w:rsidRDefault="00E76382" w:rsidP="00AC1A26">
      <w:pPr>
        <w:pStyle w:val="NoSpacing"/>
        <w:ind w:firstLine="1440"/>
        <w:jc w:val="both"/>
        <w:rPr>
          <w:lang w:val="mn-MN"/>
        </w:rPr>
      </w:pPr>
      <w:r w:rsidRPr="001B3A57">
        <w:rPr>
          <w:lang w:val="mn-MN"/>
        </w:rPr>
        <w:t>55.1.1.худалдан авах ажиллагааны тухай хууль тогтоомжийг боловсронгуй болгох санал боловсруулах;</w:t>
      </w:r>
    </w:p>
    <w:p w14:paraId="3744E4DE" w14:textId="77777777" w:rsidR="00E76382" w:rsidRPr="001B3A57" w:rsidRDefault="00E76382" w:rsidP="00E76382">
      <w:pPr>
        <w:pStyle w:val="NoSpacing"/>
        <w:ind w:firstLine="851"/>
        <w:jc w:val="both"/>
        <w:rPr>
          <w:lang w:val="mn-MN"/>
        </w:rPr>
      </w:pPr>
    </w:p>
    <w:p w14:paraId="690CFAA7" w14:textId="77777777" w:rsidR="00E76382" w:rsidRPr="001B3A57" w:rsidRDefault="00E76382" w:rsidP="00AC1A26">
      <w:pPr>
        <w:pStyle w:val="NoSpacing"/>
        <w:ind w:firstLine="1440"/>
        <w:jc w:val="both"/>
        <w:rPr>
          <w:lang w:val="mn-MN"/>
        </w:rPr>
      </w:pPr>
      <w:r w:rsidRPr="001B3A57">
        <w:rPr>
          <w:lang w:val="mn-MN"/>
        </w:rPr>
        <w:t>55.1.2.худалдан авах ажиллагаатай холбоотой асуудлаар захиалагчийн хүсэлтээр мэргэжил, арга зүйн зөвлөгөөгөөр хангах;</w:t>
      </w:r>
    </w:p>
    <w:p w14:paraId="31F8C8FD" w14:textId="77777777" w:rsidR="00E76382" w:rsidRPr="001B3A57" w:rsidRDefault="00E76382" w:rsidP="00E76382">
      <w:pPr>
        <w:pStyle w:val="NoSpacing"/>
        <w:ind w:firstLine="851"/>
        <w:jc w:val="both"/>
        <w:rPr>
          <w:lang w:val="mn-MN"/>
        </w:rPr>
      </w:pPr>
    </w:p>
    <w:p w14:paraId="3043501A" w14:textId="77777777" w:rsidR="00E76382" w:rsidRPr="001B3A57" w:rsidRDefault="00E76382" w:rsidP="00AC1A26">
      <w:pPr>
        <w:pStyle w:val="NoSpacing"/>
        <w:ind w:firstLine="1440"/>
        <w:jc w:val="both"/>
        <w:rPr>
          <w:lang w:val="mn-MN"/>
        </w:rPr>
      </w:pPr>
      <w:r w:rsidRPr="001B3A57">
        <w:rPr>
          <w:lang w:val="mn-MN"/>
        </w:rPr>
        <w:t xml:space="preserve">55.1.3.худалдан авах ажиллагаатай холбоотой журам, аргачлал, заавар, тендер шалгаруулалтын жишиг баримт бичиг, гэрээний загварыг батлах; </w:t>
      </w:r>
    </w:p>
    <w:p w14:paraId="2164C625" w14:textId="77777777" w:rsidR="00E76382" w:rsidRPr="001B3A57" w:rsidRDefault="00E76382" w:rsidP="00E76382">
      <w:pPr>
        <w:pStyle w:val="NoSpacing"/>
        <w:ind w:firstLine="851"/>
        <w:jc w:val="both"/>
        <w:rPr>
          <w:lang w:val="mn-MN"/>
        </w:rPr>
      </w:pPr>
    </w:p>
    <w:p w14:paraId="321244F8" w14:textId="77777777" w:rsidR="00E76382" w:rsidRPr="001B3A57" w:rsidRDefault="00E76382" w:rsidP="00AC1A26">
      <w:pPr>
        <w:pStyle w:val="NoSpacing"/>
        <w:ind w:firstLine="1440"/>
        <w:jc w:val="both"/>
        <w:rPr>
          <w:lang w:val="mn-MN"/>
        </w:rPr>
      </w:pPr>
      <w:r w:rsidRPr="001B3A57">
        <w:rPr>
          <w:lang w:val="mn-MN"/>
        </w:rPr>
        <w:t>55.1.4.энэ хуульд зааснаар тендерийн, гүйцэтгэлийн болон урьдчилгаа төлбөрийн баталгаа гаргах, тендерийн баталгааг улсын орлого болгох журмыг батлах;</w:t>
      </w:r>
    </w:p>
    <w:p w14:paraId="01ECBB89" w14:textId="77777777" w:rsidR="00E76382" w:rsidRPr="001B3A57" w:rsidRDefault="00E76382" w:rsidP="00E76382">
      <w:pPr>
        <w:pStyle w:val="NoSpacing"/>
        <w:ind w:firstLine="851"/>
        <w:jc w:val="both"/>
        <w:rPr>
          <w:lang w:val="mn-MN"/>
        </w:rPr>
      </w:pPr>
    </w:p>
    <w:p w14:paraId="71E31749" w14:textId="4C77F142" w:rsidR="00E76382" w:rsidRPr="001B3A57" w:rsidRDefault="00E76382" w:rsidP="00AC1A26">
      <w:pPr>
        <w:pStyle w:val="NoSpacing"/>
        <w:ind w:firstLine="1440"/>
        <w:jc w:val="both"/>
        <w:rPr>
          <w:lang w:val="mn-MN"/>
        </w:rPr>
      </w:pPr>
      <w:r w:rsidRPr="001B3A57">
        <w:rPr>
          <w:lang w:val="mn-MN"/>
        </w:rPr>
        <w:t xml:space="preserve">55.1.5.тендер шалгаруулалтын гомдол хянан шийдвэрлэх </w:t>
      </w:r>
      <w:r w:rsidR="004C04E1" w:rsidRPr="001B3A57">
        <w:rPr>
          <w:b/>
          <w:i/>
          <w:lang w:val="mn-MN"/>
        </w:rPr>
        <w:t>ажиллагаа</w:t>
      </w:r>
      <w:r w:rsidR="00FE6F82" w:rsidRPr="001B3A57">
        <w:rPr>
          <w:b/>
          <w:i/>
          <w:lang w:val="mn-MN"/>
        </w:rPr>
        <w:t>тай холбогдсон</w:t>
      </w:r>
      <w:r w:rsidR="00FE6F82" w:rsidRPr="001B3A57">
        <w:rPr>
          <w:lang w:val="mn-MN"/>
        </w:rPr>
        <w:t xml:space="preserve"> </w:t>
      </w:r>
      <w:r w:rsidRPr="001B3A57">
        <w:rPr>
          <w:lang w:val="mn-MN"/>
        </w:rPr>
        <w:t>журам батлах;</w:t>
      </w:r>
    </w:p>
    <w:p w14:paraId="69556A29" w14:textId="77777777" w:rsidR="00AC1A26" w:rsidRPr="001B3A57" w:rsidRDefault="00AC1A26" w:rsidP="00AC1A26">
      <w:pPr>
        <w:pStyle w:val="NoSpacing"/>
        <w:ind w:firstLine="1440"/>
        <w:rPr>
          <w:lang w:val="mn-MN"/>
        </w:rPr>
      </w:pPr>
    </w:p>
    <w:p w14:paraId="30014548" w14:textId="77777777" w:rsidR="00E76382" w:rsidRPr="001B3A57" w:rsidRDefault="00E76382" w:rsidP="00AC1A26">
      <w:pPr>
        <w:pStyle w:val="NoSpacing"/>
        <w:ind w:firstLine="1440"/>
        <w:jc w:val="both"/>
        <w:rPr>
          <w:lang w:val="mn-MN"/>
        </w:rPr>
      </w:pPr>
      <w:r w:rsidRPr="001B3A57">
        <w:rPr>
          <w:lang w:val="mn-MN"/>
        </w:rPr>
        <w:lastRenderedPageBreak/>
        <w:t>55.1.6.худалдан авах ажиллагаанд холбогдох хууль тогтоомж, журам, заавар, аргачлалын хэрэгжилтэд хяналт тавьж, дүн шинжилгээ хийх;</w:t>
      </w:r>
    </w:p>
    <w:p w14:paraId="3BCBAC01" w14:textId="77777777" w:rsidR="00E76382" w:rsidRPr="001B3A57" w:rsidRDefault="00E76382" w:rsidP="00E76382">
      <w:pPr>
        <w:pStyle w:val="NoSpacing"/>
        <w:ind w:firstLine="851"/>
        <w:jc w:val="both"/>
        <w:rPr>
          <w:lang w:val="mn-MN"/>
        </w:rPr>
      </w:pPr>
    </w:p>
    <w:p w14:paraId="0F927BD5" w14:textId="77777777" w:rsidR="00E76382" w:rsidRPr="001B3A57" w:rsidRDefault="00E76382" w:rsidP="00AC1A26">
      <w:pPr>
        <w:pStyle w:val="NoSpacing"/>
        <w:ind w:firstLine="1440"/>
        <w:jc w:val="both"/>
        <w:rPr>
          <w:lang w:val="mn-MN"/>
        </w:rPr>
      </w:pPr>
      <w:r w:rsidRPr="001B3A57">
        <w:rPr>
          <w:lang w:val="mn-MN"/>
        </w:rPr>
        <w:t xml:space="preserve">55.1.7.худалдан авах ажиллагааны тайланг улсын хэмжээнд нэгтгэж, </w:t>
      </w:r>
      <w:r w:rsidRPr="001B3A57">
        <w:rPr>
          <w:dstrike/>
          <w:lang w:val="mn-MN"/>
          <w:rPrChange w:id="982" w:author="Microsoft Office User" w:date="2023-03-26T16:52:00Z">
            <w:rPr>
              <w:lang w:val="mn-MN"/>
            </w:rPr>
          </w:rPrChange>
        </w:rPr>
        <w:t>тоо баримт,</w:t>
      </w:r>
      <w:r w:rsidRPr="001B3A57">
        <w:rPr>
          <w:lang w:val="mn-MN"/>
        </w:rPr>
        <w:t xml:space="preserve"> мэдээлэл гаргах;</w:t>
      </w:r>
    </w:p>
    <w:p w14:paraId="01A54937" w14:textId="77777777" w:rsidR="00E76382" w:rsidRPr="001B3A57" w:rsidRDefault="00E76382" w:rsidP="00E76382">
      <w:pPr>
        <w:pStyle w:val="NoSpacing"/>
        <w:ind w:firstLine="851"/>
        <w:jc w:val="both"/>
        <w:rPr>
          <w:lang w:val="mn-MN"/>
        </w:rPr>
      </w:pPr>
    </w:p>
    <w:p w14:paraId="3CF66440" w14:textId="77777777" w:rsidR="00E76382" w:rsidRPr="001B3A57" w:rsidRDefault="00E76382" w:rsidP="00AC1A26">
      <w:pPr>
        <w:pStyle w:val="NoSpacing"/>
        <w:ind w:firstLine="1440"/>
        <w:jc w:val="both"/>
        <w:rPr>
          <w:lang w:val="mn-MN"/>
        </w:rPr>
      </w:pPr>
      <w:r w:rsidRPr="001B3A57">
        <w:rPr>
          <w:lang w:val="mn-MN"/>
        </w:rPr>
        <w:t xml:space="preserve">55.1.8.худалдан авах ажиллагаанд оролцох ажилтан, албан тушаалтны чадавх бэхжүүлэх сургалт зохион байгуулах; </w:t>
      </w:r>
    </w:p>
    <w:p w14:paraId="5370B79A" w14:textId="77777777" w:rsidR="00E76382" w:rsidRPr="001B3A57" w:rsidRDefault="00E76382" w:rsidP="00E76382">
      <w:pPr>
        <w:pStyle w:val="NoSpacing"/>
        <w:ind w:firstLine="851"/>
        <w:jc w:val="both"/>
        <w:rPr>
          <w:lang w:val="mn-MN"/>
        </w:rPr>
      </w:pPr>
    </w:p>
    <w:p w14:paraId="264077C6" w14:textId="77777777" w:rsidR="00E76382" w:rsidRPr="001B3A57" w:rsidRDefault="00E76382" w:rsidP="00AC1A26">
      <w:pPr>
        <w:pStyle w:val="NoSpacing"/>
        <w:ind w:firstLine="1440"/>
        <w:jc w:val="both"/>
        <w:rPr>
          <w:lang w:val="mn-MN"/>
        </w:rPr>
      </w:pPr>
      <w:r w:rsidRPr="001B3A57">
        <w:rPr>
          <w:lang w:val="mn-MN"/>
        </w:rPr>
        <w:t>55.1.9.худалдан авах ажиллагааны мэргэшүүлэх сургалтын хөтөлбөрт хяналт тавих чиглэлээр боловсролын асуудал эрхэлсэн төрийн захиргааны төв байгууллагатай хамтран ажиллах;</w:t>
      </w:r>
    </w:p>
    <w:p w14:paraId="123F9ED4" w14:textId="77777777" w:rsidR="00E76382" w:rsidRPr="001B3A57" w:rsidRDefault="00E76382" w:rsidP="00E76382">
      <w:pPr>
        <w:pStyle w:val="NoSpacing"/>
        <w:ind w:firstLine="851"/>
        <w:jc w:val="both"/>
        <w:rPr>
          <w:lang w:val="mn-MN"/>
        </w:rPr>
      </w:pPr>
    </w:p>
    <w:p w14:paraId="2DBCF1D3" w14:textId="77777777" w:rsidR="00E76382" w:rsidRPr="001B3A57" w:rsidRDefault="00E76382" w:rsidP="00AC1A26">
      <w:pPr>
        <w:pStyle w:val="NoSpacing"/>
        <w:ind w:firstLine="1440"/>
        <w:jc w:val="both"/>
        <w:rPr>
          <w:lang w:val="mn-MN"/>
        </w:rPr>
      </w:pPr>
      <w:r w:rsidRPr="001B3A57">
        <w:rPr>
          <w:lang w:val="mn-MN"/>
        </w:rPr>
        <w:t>55.1.10.худалдан авах ажиллагааны асуудлаар олон улсын байгууллага, гадаад улсын бусад байгууллагатай хамтран ажиллах;</w:t>
      </w:r>
    </w:p>
    <w:p w14:paraId="4495F814" w14:textId="77777777" w:rsidR="00E76382" w:rsidRPr="001B3A57" w:rsidRDefault="00E76382" w:rsidP="00E76382">
      <w:pPr>
        <w:pStyle w:val="NoSpacing"/>
        <w:ind w:firstLine="851"/>
        <w:jc w:val="both"/>
        <w:rPr>
          <w:lang w:val="mn-MN"/>
        </w:rPr>
      </w:pPr>
    </w:p>
    <w:p w14:paraId="485AFB98" w14:textId="074C8A87" w:rsidR="00E76382" w:rsidRPr="001B3A57" w:rsidRDefault="00E76382" w:rsidP="00AC1A26">
      <w:pPr>
        <w:pStyle w:val="NoSpacing"/>
        <w:ind w:firstLine="1440"/>
        <w:jc w:val="both"/>
        <w:rPr>
          <w:lang w:val="mn-MN"/>
        </w:rPr>
      </w:pPr>
      <w:r w:rsidRPr="001B3A57">
        <w:rPr>
          <w:lang w:val="mn-MN"/>
        </w:rPr>
        <w:t>55.1.11.энэ</w:t>
      </w:r>
      <w:r w:rsidR="0071743A" w:rsidRPr="001B3A57">
        <w:rPr>
          <w:lang w:val="mn-MN"/>
        </w:rPr>
        <w:t xml:space="preserve"> </w:t>
      </w:r>
      <w:r w:rsidRPr="001B3A57">
        <w:rPr>
          <w:lang w:val="mn-MN"/>
        </w:rPr>
        <w:t xml:space="preserve"> хуулийн </w:t>
      </w:r>
      <w:r w:rsidRPr="001B3A57">
        <w:rPr>
          <w:strike/>
          <w:lang w:val="mn-MN"/>
        </w:rPr>
        <w:t>56.6</w:t>
      </w:r>
      <w:r w:rsidR="006E48D1" w:rsidRPr="001B3A57">
        <w:rPr>
          <w:lang w:val="mn-MN"/>
        </w:rPr>
        <w:t xml:space="preserve"> </w:t>
      </w:r>
      <w:r w:rsidR="006E48D1" w:rsidRPr="001B3A57">
        <w:rPr>
          <w:u w:val="single"/>
          <w:lang w:val="mn-MN"/>
        </w:rPr>
        <w:t>56.</w:t>
      </w:r>
      <w:r w:rsidR="00E05473" w:rsidRPr="001B3A57">
        <w:rPr>
          <w:u w:val="single"/>
          <w:lang w:val="mn-MN"/>
        </w:rPr>
        <w:t>6.1</w:t>
      </w:r>
      <w:r w:rsidRPr="001B3A57">
        <w:rPr>
          <w:lang w:val="mn-MN"/>
        </w:rPr>
        <w:t>-д заасан жагсаалт хөтлөх, хяналт тавих, мэдээлэх;</w:t>
      </w:r>
    </w:p>
    <w:p w14:paraId="6572D85F" w14:textId="77777777" w:rsidR="00E76382" w:rsidRPr="001B3A57" w:rsidRDefault="00E76382" w:rsidP="00E76382">
      <w:pPr>
        <w:pStyle w:val="NoSpacing"/>
        <w:ind w:firstLine="851"/>
        <w:jc w:val="both"/>
        <w:rPr>
          <w:lang w:val="mn-MN"/>
        </w:rPr>
      </w:pPr>
    </w:p>
    <w:p w14:paraId="01E3B2C5" w14:textId="77777777" w:rsidR="00E76382" w:rsidRPr="001B3A57" w:rsidRDefault="00E76382" w:rsidP="00AC1A26">
      <w:pPr>
        <w:pStyle w:val="NoSpacing"/>
        <w:ind w:firstLine="1440"/>
        <w:jc w:val="both"/>
        <w:rPr>
          <w:lang w:val="mn-MN"/>
        </w:rPr>
      </w:pPr>
      <w:r w:rsidRPr="001B3A57">
        <w:rPr>
          <w:lang w:val="mn-MN"/>
        </w:rPr>
        <w:t>55.1.12.хууль, хяналтын байгууллагын хүсэлтээр энэ хуулийн хэрэгжилттэй холбогдуулж тодорхой асуудалд зөвлөмж өгөх;</w:t>
      </w:r>
    </w:p>
    <w:p w14:paraId="174DE585" w14:textId="77777777" w:rsidR="00E76382" w:rsidRPr="001B3A57" w:rsidRDefault="00E76382" w:rsidP="00E76382">
      <w:pPr>
        <w:pStyle w:val="NoSpacing"/>
        <w:ind w:firstLine="851"/>
        <w:jc w:val="both"/>
        <w:rPr>
          <w:lang w:val="mn-MN"/>
        </w:rPr>
      </w:pPr>
    </w:p>
    <w:p w14:paraId="226ACA68" w14:textId="77777777" w:rsidR="00E76382" w:rsidRPr="001B3A57" w:rsidRDefault="00E76382" w:rsidP="00AC1A26">
      <w:pPr>
        <w:pStyle w:val="NoSpacing"/>
        <w:ind w:left="589" w:firstLine="851"/>
        <w:jc w:val="both"/>
        <w:rPr>
          <w:lang w:val="mn-MN"/>
        </w:rPr>
      </w:pPr>
      <w:r w:rsidRPr="001B3A57">
        <w:rPr>
          <w:lang w:val="mn-MN"/>
        </w:rPr>
        <w:t xml:space="preserve">55.1.13.хуульд заасан бусад </w:t>
      </w:r>
      <w:r w:rsidRPr="001B3A57">
        <w:rPr>
          <w:strike/>
          <w:lang w:val="mn-MN"/>
        </w:rPr>
        <w:t>бүрэн эрх</w:t>
      </w:r>
      <w:r w:rsidRPr="001B3A57">
        <w:rPr>
          <w:lang w:val="mn-MN"/>
        </w:rPr>
        <w:t>.</w:t>
      </w:r>
    </w:p>
    <w:p w14:paraId="75E3ACE7" w14:textId="77777777" w:rsidR="00E76382" w:rsidRPr="001B3A57" w:rsidRDefault="00E76382" w:rsidP="00E76382">
      <w:pPr>
        <w:pStyle w:val="NoSpacing"/>
        <w:ind w:firstLine="851"/>
        <w:jc w:val="both"/>
        <w:rPr>
          <w:lang w:val="mn-MN"/>
        </w:rPr>
      </w:pPr>
    </w:p>
    <w:p w14:paraId="3A6D11CE" w14:textId="7B5040B4" w:rsidR="00E76382" w:rsidRPr="001B3A57" w:rsidRDefault="00E76382" w:rsidP="0008316C">
      <w:pPr>
        <w:pStyle w:val="NoSpacing"/>
        <w:jc w:val="both"/>
        <w:rPr>
          <w:lang w:val="mn-MN"/>
        </w:rPr>
      </w:pPr>
      <w:r w:rsidRPr="001B3A57">
        <w:rPr>
          <w:lang w:val="mn-MN"/>
        </w:rPr>
        <w:t xml:space="preserve">55.2.Энэ </w:t>
      </w:r>
      <w:r w:rsidR="00197913" w:rsidRPr="001B3A57">
        <w:rPr>
          <w:strike/>
          <w:lang w:val="mn-MN"/>
          <w:rPrChange w:id="983" w:author="Microsoft Office User" w:date="2023-03-26T14:16:00Z">
            <w:rPr>
              <w:lang w:val="mn-MN"/>
            </w:rPr>
          </w:rPrChange>
        </w:rPr>
        <w:t>зүйлийн</w:t>
      </w:r>
      <w:r w:rsidR="00197913" w:rsidRPr="001B3A57">
        <w:rPr>
          <w:lang w:val="mn-MN"/>
        </w:rPr>
        <w:t xml:space="preserve"> </w:t>
      </w:r>
      <w:ins w:id="984" w:author="Номингэрэл Даваадорж" w:date="2023-03-21T10:42:00Z">
        <w:r w:rsidR="00197913" w:rsidRPr="001B3A57">
          <w:rPr>
            <w:b/>
            <w:bCs/>
            <w:u w:val="single"/>
            <w:lang w:val="mn-MN"/>
            <w:rPrChange w:id="985" w:author="Microsoft Office User" w:date="2023-03-26T14:16:00Z">
              <w:rPr>
                <w:b/>
                <w:bCs/>
                <w:lang w:val="mn-MN"/>
              </w:rPr>
            </w:rPrChange>
          </w:rPr>
          <w:t>хуулийн</w:t>
        </w:r>
      </w:ins>
      <w:r w:rsidR="00197913" w:rsidRPr="001B3A57">
        <w:rPr>
          <w:lang w:val="mn-MN"/>
        </w:rPr>
        <w:t xml:space="preserve"> </w:t>
      </w:r>
      <w:r w:rsidRPr="001B3A57">
        <w:rPr>
          <w:lang w:val="mn-MN"/>
        </w:rPr>
        <w:t>55.1.8-д заасан сургалт зохион байгуулах этгээдтэй гэрээний үндсэн дээр хамтран ажиллаж болно.</w:t>
      </w:r>
    </w:p>
    <w:p w14:paraId="0550D74B" w14:textId="77777777" w:rsidR="00E76382" w:rsidRPr="001B3A57" w:rsidRDefault="00E76382" w:rsidP="00E76382">
      <w:pPr>
        <w:pStyle w:val="NoSpacing"/>
        <w:ind w:firstLine="851"/>
        <w:jc w:val="both"/>
        <w:rPr>
          <w:lang w:val="mn-MN"/>
        </w:rPr>
      </w:pPr>
    </w:p>
    <w:p w14:paraId="0960085B" w14:textId="77777777" w:rsidR="00E76382" w:rsidRPr="001B3A57" w:rsidRDefault="00E76382" w:rsidP="0013166B">
      <w:pPr>
        <w:pStyle w:val="Heading2"/>
        <w:numPr>
          <w:ilvl w:val="0"/>
          <w:numId w:val="0"/>
        </w:numPr>
        <w:ind w:firstLine="720"/>
        <w:rPr>
          <w:lang w:val="mn-MN"/>
          <w:rPrChange w:id="986" w:author="Номингэрэл Даваадорж" w:date="2023-03-21T10:42:00Z">
            <w:rPr/>
          </w:rPrChange>
        </w:rPr>
      </w:pPr>
      <w:bookmarkStart w:id="987" w:name="_Toc92150663"/>
      <w:r w:rsidRPr="001B3A57">
        <w:rPr>
          <w:lang w:val="mn-MN"/>
          <w:rPrChange w:id="988" w:author="Номингэрэл Даваадорж" w:date="2023-03-21T10:42:00Z">
            <w:rPr/>
          </w:rPrChange>
        </w:rPr>
        <w:t xml:space="preserve">56 </w:t>
      </w:r>
      <w:bookmarkStart w:id="989" w:name="_Toc89718569"/>
      <w:r w:rsidRPr="001B3A57">
        <w:rPr>
          <w:lang w:val="mn-MN"/>
          <w:rPrChange w:id="990" w:author="Номингэрэл Даваадорж" w:date="2023-03-21T10:42:00Z">
            <w:rPr/>
          </w:rPrChange>
        </w:rPr>
        <w:t>дугаар зүйл.Худалдан авах ажиллагааны улсын байцаагч</w:t>
      </w:r>
      <w:bookmarkEnd w:id="987"/>
      <w:bookmarkEnd w:id="989"/>
    </w:p>
    <w:p w14:paraId="442D2FB3" w14:textId="77777777" w:rsidR="00E76382" w:rsidRPr="001B3A57" w:rsidRDefault="00E76382" w:rsidP="00E76382">
      <w:pPr>
        <w:pStyle w:val="NoSpacing"/>
        <w:ind w:firstLine="360"/>
        <w:jc w:val="both"/>
        <w:rPr>
          <w:lang w:val="mn-MN"/>
        </w:rPr>
      </w:pPr>
    </w:p>
    <w:p w14:paraId="148BB90D" w14:textId="1E6E802C" w:rsidR="00E76382" w:rsidRPr="001B3A57" w:rsidRDefault="00E76382" w:rsidP="0013166B">
      <w:pPr>
        <w:pStyle w:val="NoSpacing"/>
        <w:jc w:val="both"/>
        <w:rPr>
          <w:lang w:val="mn-MN"/>
        </w:rPr>
      </w:pPr>
      <w:r w:rsidRPr="001B3A57">
        <w:rPr>
          <w:lang w:val="mn-MN"/>
        </w:rPr>
        <w:t xml:space="preserve">56.1.Санхүү, төсвийн асуудал эрхэлсэн төрийн захиргааны төв байгууллагад худалдан авах ажиллагааны улсын ерөнхий байцаагч, ахлах байцаагч, байцаагч </w:t>
      </w:r>
      <w:r w:rsidR="00B03781" w:rsidRPr="001B3A57">
        <w:rPr>
          <w:lang w:val="mn-MN"/>
        </w:rPr>
        <w:t>/</w:t>
      </w:r>
      <w:r w:rsidRPr="001B3A57">
        <w:rPr>
          <w:lang w:val="mn-MN"/>
        </w:rPr>
        <w:t>цаашид “улсын байцаагч” гэх</w:t>
      </w:r>
      <w:r w:rsidR="00B03781" w:rsidRPr="001B3A57">
        <w:rPr>
          <w:lang w:val="mn-MN"/>
        </w:rPr>
        <w:t>/</w:t>
      </w:r>
      <w:r w:rsidRPr="001B3A57">
        <w:rPr>
          <w:lang w:val="mn-MN"/>
        </w:rPr>
        <w:t xml:space="preserve"> байна. </w:t>
      </w:r>
    </w:p>
    <w:p w14:paraId="4F46E517" w14:textId="77777777" w:rsidR="00E76382" w:rsidRPr="001B3A57" w:rsidRDefault="00E76382" w:rsidP="00E76382">
      <w:pPr>
        <w:pStyle w:val="NoSpacing"/>
        <w:ind w:firstLine="360"/>
        <w:jc w:val="both"/>
        <w:rPr>
          <w:lang w:val="mn-MN"/>
        </w:rPr>
      </w:pPr>
    </w:p>
    <w:p w14:paraId="6DCF7420" w14:textId="77777777" w:rsidR="00E76382" w:rsidRPr="001B3A57" w:rsidRDefault="00E76382" w:rsidP="0013166B">
      <w:pPr>
        <w:pStyle w:val="NoSpacing"/>
        <w:jc w:val="both"/>
        <w:rPr>
          <w:lang w:val="mn-MN"/>
        </w:rPr>
      </w:pPr>
      <w:r w:rsidRPr="001B3A57">
        <w:rPr>
          <w:lang w:val="mn-MN"/>
        </w:rPr>
        <w:t>56.2.Санхүү, төсвийн асуудал эрхэлсэн төрийн захиргааны төв байгууллагын Төрийн нарийн бичгийн дарга худалдан авах ажиллагааны улсын ерөнхий байцаагч байна. Ерөнхий байцаагчийн эрхийг Засгийн газар олгоно.</w:t>
      </w:r>
    </w:p>
    <w:p w14:paraId="4AA6E87C" w14:textId="77777777" w:rsidR="00E76382" w:rsidRPr="001B3A57" w:rsidRDefault="00E76382" w:rsidP="00E76382">
      <w:pPr>
        <w:pStyle w:val="NoSpacing"/>
        <w:ind w:firstLine="360"/>
        <w:jc w:val="both"/>
        <w:rPr>
          <w:lang w:val="mn-MN"/>
        </w:rPr>
      </w:pPr>
    </w:p>
    <w:p w14:paraId="0031B671" w14:textId="77777777" w:rsidR="00E76382" w:rsidRPr="001B3A57" w:rsidRDefault="00E76382" w:rsidP="0013166B">
      <w:pPr>
        <w:pStyle w:val="NoSpacing"/>
        <w:jc w:val="both"/>
        <w:rPr>
          <w:lang w:val="mn-MN"/>
        </w:rPr>
      </w:pPr>
      <w:r w:rsidRPr="001B3A57">
        <w:rPr>
          <w:lang w:val="mn-MN"/>
        </w:rPr>
        <w:t>56.3.Худалдан авах ажиллагааны улсын ерөнхий байцаагч улсын ахлах байцаагч, улсын байцаагчийн эрхийг олгох, түдгэлзүүлэх, хүчингүй болгох шийдвэр гаргана.</w:t>
      </w:r>
    </w:p>
    <w:p w14:paraId="0E30B4EA" w14:textId="77777777" w:rsidR="00E76382" w:rsidRPr="001B3A57" w:rsidRDefault="00E76382" w:rsidP="00E76382">
      <w:pPr>
        <w:pStyle w:val="NoSpacing"/>
        <w:ind w:firstLine="360"/>
        <w:jc w:val="both"/>
        <w:rPr>
          <w:lang w:val="mn-MN"/>
        </w:rPr>
      </w:pPr>
    </w:p>
    <w:p w14:paraId="7D9940C2" w14:textId="77777777" w:rsidR="00E76382" w:rsidRPr="001B3A57" w:rsidRDefault="00E76382" w:rsidP="0013166B">
      <w:pPr>
        <w:pStyle w:val="NoSpacing"/>
        <w:jc w:val="both"/>
        <w:rPr>
          <w:lang w:val="mn-MN"/>
        </w:rPr>
      </w:pPr>
      <w:r w:rsidRPr="001B3A57">
        <w:rPr>
          <w:lang w:val="mn-MN"/>
        </w:rPr>
        <w:t>56.4.Засгийн газар худалдан авах ажиллагааны улсын байцаагчийн бүрэн эрхээ хэрэгжүүлэх баталгааг тогтоож, улсын байцаагчийн дүрмийг батална.</w:t>
      </w:r>
    </w:p>
    <w:p w14:paraId="7B56532E" w14:textId="77777777" w:rsidR="00E76382" w:rsidRPr="001B3A57" w:rsidRDefault="00E76382" w:rsidP="00E76382">
      <w:pPr>
        <w:pStyle w:val="NoSpacing"/>
        <w:ind w:firstLine="360"/>
        <w:jc w:val="both"/>
        <w:rPr>
          <w:lang w:val="mn-MN"/>
        </w:rPr>
      </w:pPr>
    </w:p>
    <w:p w14:paraId="39C2161B" w14:textId="77777777" w:rsidR="00E76382" w:rsidRPr="001B3A57" w:rsidRDefault="00E76382" w:rsidP="0013166B">
      <w:pPr>
        <w:pStyle w:val="NoSpacing"/>
        <w:jc w:val="both"/>
        <w:rPr>
          <w:lang w:val="mn-MN"/>
        </w:rPr>
      </w:pPr>
      <w:bookmarkStart w:id="991" w:name="_Ref83025367"/>
      <w:r w:rsidRPr="001B3A57">
        <w:rPr>
          <w:lang w:val="mn-MN"/>
        </w:rPr>
        <w:t>56.5.Улсын байцаагч оролцогчтой холбоотой дараах нөхцөлийн талаар дүгнэлт гаргана:</w:t>
      </w:r>
      <w:bookmarkEnd w:id="991"/>
    </w:p>
    <w:p w14:paraId="65D6D02A" w14:textId="77777777" w:rsidR="00E76382" w:rsidRPr="001B3A57" w:rsidRDefault="00E76382" w:rsidP="00E76382">
      <w:pPr>
        <w:pStyle w:val="NoSpacing"/>
        <w:ind w:firstLine="360"/>
        <w:jc w:val="both"/>
        <w:rPr>
          <w:lang w:val="mn-MN"/>
        </w:rPr>
      </w:pPr>
    </w:p>
    <w:p w14:paraId="7CFCCA99" w14:textId="77777777" w:rsidR="00E76382" w:rsidRPr="001B3A57" w:rsidRDefault="00E76382" w:rsidP="00AC6E9C">
      <w:pPr>
        <w:pStyle w:val="NoSpacing"/>
        <w:ind w:firstLine="1440"/>
        <w:jc w:val="both"/>
        <w:rPr>
          <w:lang w:val="mn-MN"/>
        </w:rPr>
      </w:pPr>
      <w:bookmarkStart w:id="992" w:name="_Ref92129181"/>
      <w:r w:rsidRPr="001B3A57">
        <w:rPr>
          <w:lang w:val="mn-MN"/>
        </w:rPr>
        <w:t>56.5.1.худалдан авах ажиллагаанд оролцоход оролцогчийн ерөнхий болон чадавхын шаардлага, туршлагыг хангах талаар хуурамч баримт бичиг, эсхүл бусад этгээдийн баримт бичгийг өөрчилж тендерт ирүүлсэн;</w:t>
      </w:r>
      <w:bookmarkEnd w:id="992"/>
      <w:r w:rsidRPr="001B3A57">
        <w:rPr>
          <w:lang w:val="mn-MN"/>
        </w:rPr>
        <w:t xml:space="preserve"> </w:t>
      </w:r>
    </w:p>
    <w:p w14:paraId="08F54CA4" w14:textId="77777777" w:rsidR="00E76382" w:rsidRPr="001B3A57" w:rsidRDefault="00E76382" w:rsidP="00E76382">
      <w:pPr>
        <w:pStyle w:val="NoSpacing"/>
        <w:ind w:firstLine="851"/>
        <w:jc w:val="both"/>
        <w:rPr>
          <w:lang w:val="mn-MN"/>
        </w:rPr>
      </w:pPr>
    </w:p>
    <w:p w14:paraId="4589E933" w14:textId="77777777" w:rsidR="00E76382" w:rsidRPr="001B3A57" w:rsidRDefault="00E76382" w:rsidP="00AC6E9C">
      <w:pPr>
        <w:pStyle w:val="NoSpacing"/>
        <w:ind w:firstLine="1440"/>
        <w:jc w:val="both"/>
        <w:rPr>
          <w:lang w:val="mn-MN"/>
        </w:rPr>
      </w:pPr>
      <w:bookmarkStart w:id="993" w:name="_Ref88215321"/>
      <w:r w:rsidRPr="001B3A57">
        <w:rPr>
          <w:lang w:val="mn-MN"/>
        </w:rPr>
        <w:lastRenderedPageBreak/>
        <w:t>56.5.2.энэ хуулийн 7.1.3, 7.1.6, 7.1.7, 7.1.9-д заасан нөхцөлийн талаар худал мэдүүлсэн тендер ирүүлсэн;</w:t>
      </w:r>
      <w:bookmarkEnd w:id="993"/>
    </w:p>
    <w:p w14:paraId="56C41727" w14:textId="77777777" w:rsidR="00E76382" w:rsidRPr="001B3A57" w:rsidRDefault="00E76382" w:rsidP="00E76382">
      <w:pPr>
        <w:pStyle w:val="NoSpacing"/>
        <w:ind w:firstLine="851"/>
        <w:jc w:val="both"/>
        <w:rPr>
          <w:lang w:val="mn-MN"/>
        </w:rPr>
      </w:pPr>
    </w:p>
    <w:p w14:paraId="3BB913E7" w14:textId="77777777" w:rsidR="00E76382" w:rsidRPr="001B3A57" w:rsidRDefault="00E76382" w:rsidP="00AC6E9C">
      <w:pPr>
        <w:pStyle w:val="NoSpacing"/>
        <w:ind w:firstLine="1440"/>
        <w:jc w:val="both"/>
        <w:rPr>
          <w:lang w:val="mn-MN"/>
        </w:rPr>
      </w:pPr>
      <w:bookmarkStart w:id="994" w:name="_Ref83025450"/>
      <w:r w:rsidRPr="001B3A57">
        <w:rPr>
          <w:lang w:val="mn-MN"/>
        </w:rPr>
        <w:t>56.5.3.улс, орон нутгийн төсөв болон захиалагчийн хөрөнгөөр худалдан авах гэрээний үүргээ гүйцэтгээгүйн улмаас гэрээ цуцлагдсан, гэрээнээс татгалзсан, эсхүл захиалагч хохирол</w:t>
      </w:r>
      <w:r w:rsidRPr="001B3A57">
        <w:rPr>
          <w:b/>
          <w:lang w:val="mn-MN"/>
          <w:rPrChange w:id="995" w:author="Номингэрэл Даваадорж" w:date="2023-03-21T10:42:00Z">
            <w:rPr>
              <w:lang w:val="mn-MN"/>
            </w:rPr>
          </w:rPrChange>
        </w:rPr>
        <w:t xml:space="preserve"> </w:t>
      </w:r>
      <w:ins w:id="996" w:author="Номингэрэл Даваадорж" w:date="2023-03-21T10:42:00Z">
        <w:r w:rsidRPr="001B3A57">
          <w:rPr>
            <w:b/>
            <w:bCs/>
            <w:lang w:val="mn-MN"/>
          </w:rPr>
          <w:t>барагдуулахыг</w:t>
        </w:r>
        <w:r w:rsidRPr="001B3A57">
          <w:rPr>
            <w:lang w:val="mn-MN"/>
          </w:rPr>
          <w:t xml:space="preserve"> </w:t>
        </w:r>
      </w:ins>
      <w:r w:rsidRPr="001B3A57">
        <w:rPr>
          <w:lang w:val="mn-MN"/>
        </w:rPr>
        <w:t>шаардсан;</w:t>
      </w:r>
      <w:bookmarkEnd w:id="994"/>
    </w:p>
    <w:p w14:paraId="463D4B80" w14:textId="77777777" w:rsidR="00E76382" w:rsidRPr="001B3A57" w:rsidRDefault="00E76382" w:rsidP="00E76382">
      <w:pPr>
        <w:pStyle w:val="NoSpacing"/>
        <w:ind w:firstLine="851"/>
        <w:jc w:val="both"/>
        <w:rPr>
          <w:lang w:val="mn-MN"/>
        </w:rPr>
      </w:pPr>
      <w:bookmarkStart w:id="997" w:name="_Ref92129187"/>
    </w:p>
    <w:p w14:paraId="38864B63" w14:textId="77777777" w:rsidR="00E76382" w:rsidRPr="001B3A57" w:rsidRDefault="00E76382" w:rsidP="00AC6E9C">
      <w:pPr>
        <w:pStyle w:val="NoSpacing"/>
        <w:ind w:firstLine="1440"/>
        <w:jc w:val="both"/>
        <w:rPr>
          <w:lang w:val="mn-MN"/>
        </w:rPr>
      </w:pPr>
      <w:r w:rsidRPr="001B3A57">
        <w:rPr>
          <w:lang w:val="mn-MN"/>
        </w:rPr>
        <w:t>56.5.4.худалдан авах гэрээний үүргээ гүйцэтгэхэд мэргэжлийн үйл ажиллагаанд алдаа гаргасныг шүүх, эсхүл эрх бүхий бусад этгээд тогтоосон;</w:t>
      </w:r>
      <w:bookmarkEnd w:id="997"/>
    </w:p>
    <w:p w14:paraId="1306DF4C" w14:textId="77777777" w:rsidR="00E76382" w:rsidRPr="001B3A57" w:rsidRDefault="00E76382" w:rsidP="00E76382">
      <w:pPr>
        <w:pStyle w:val="NoSpacing"/>
        <w:ind w:firstLine="851"/>
        <w:jc w:val="both"/>
        <w:rPr>
          <w:lang w:val="mn-MN"/>
        </w:rPr>
      </w:pPr>
      <w:bookmarkStart w:id="998" w:name="_Ref92129189"/>
    </w:p>
    <w:p w14:paraId="09B12148" w14:textId="77777777" w:rsidR="00E76382" w:rsidRPr="001B3A57" w:rsidRDefault="00E76382" w:rsidP="00AC6E9C">
      <w:pPr>
        <w:pStyle w:val="NoSpacing"/>
        <w:ind w:firstLine="1440"/>
        <w:jc w:val="both"/>
        <w:rPr>
          <w:lang w:val="mn-MN"/>
        </w:rPr>
      </w:pPr>
      <w:r w:rsidRPr="001B3A57">
        <w:rPr>
          <w:lang w:val="mn-MN"/>
        </w:rPr>
        <w:t>56.5.5.энэ хуулийн 10.9-д зааснаар</w:t>
      </w:r>
      <w:ins w:id="999" w:author="Номингэрэл Даваадорж" w:date="2023-03-21T10:42:00Z">
        <w:r w:rsidRPr="001B3A57">
          <w:rPr>
            <w:b/>
            <w:bCs/>
            <w:lang w:val="mn-MN"/>
          </w:rPr>
          <w:t>,</w:t>
        </w:r>
      </w:ins>
      <w:r w:rsidRPr="001B3A57">
        <w:rPr>
          <w:lang w:val="mn-MN"/>
        </w:rPr>
        <w:t xml:space="preserve"> эсхүл давуу эрх авч гэрээ байгуулсан гүйцэтгэгч гэрээний үүрэг гүйцэтгэхэд хөгжлийн бэрхшээлтэй ажилтныг зохих ёсоор оролцуулаагүй, эсхүл давуу эрх тооцуулсан нөхцөлийг биелүүлээгүй.</w:t>
      </w:r>
      <w:bookmarkEnd w:id="998"/>
    </w:p>
    <w:p w14:paraId="6B56833F" w14:textId="77777777" w:rsidR="00E76382" w:rsidRPr="001B3A57" w:rsidRDefault="00E76382" w:rsidP="00E76382">
      <w:pPr>
        <w:pStyle w:val="NoSpacing"/>
        <w:ind w:firstLine="851"/>
        <w:jc w:val="both"/>
        <w:rPr>
          <w:lang w:val="mn-MN"/>
        </w:rPr>
      </w:pPr>
    </w:p>
    <w:p w14:paraId="70F5FBA6" w14:textId="77777777" w:rsidR="00E76382" w:rsidRPr="001B3A57" w:rsidRDefault="00E76382" w:rsidP="00AC6E9C">
      <w:pPr>
        <w:pStyle w:val="NoSpacing"/>
        <w:jc w:val="both"/>
      </w:pPr>
      <w:bookmarkStart w:id="1000" w:name="_Ref90055502"/>
      <w:r w:rsidRPr="001B3A57">
        <w:rPr>
          <w:lang w:val="mn-MN"/>
        </w:rPr>
        <w:t>56.6.Улсын байцаагч Төрийн хяналт шалгалтын тухай хуулийн 10.9-д заасан нийтлэг бүрэн эрхээс гадна дараах бүрэн эрхийг хэрэгжүүлнэ:</w:t>
      </w:r>
      <w:bookmarkEnd w:id="1000"/>
    </w:p>
    <w:p w14:paraId="27C40192" w14:textId="77777777" w:rsidR="00E76382" w:rsidRPr="001B3A57" w:rsidRDefault="00E76382" w:rsidP="00E76382">
      <w:pPr>
        <w:pStyle w:val="NoSpacing"/>
        <w:ind w:firstLine="360"/>
        <w:jc w:val="both"/>
        <w:rPr>
          <w:lang w:val="mn-MN"/>
        </w:rPr>
      </w:pPr>
    </w:p>
    <w:p w14:paraId="257D1808" w14:textId="14AE5AB9" w:rsidR="00E76382" w:rsidRPr="001B3A57" w:rsidRDefault="00E76382" w:rsidP="00AC6E9C">
      <w:pPr>
        <w:pStyle w:val="NoSpacing"/>
        <w:ind w:firstLine="1440"/>
        <w:jc w:val="both"/>
        <w:rPr>
          <w:lang w:val="mn-MN"/>
        </w:rPr>
      </w:pPr>
      <w:bookmarkStart w:id="1001" w:name="_Ref83041848"/>
      <w:r w:rsidRPr="001B3A57">
        <w:rPr>
          <w:lang w:val="mn-MN"/>
        </w:rPr>
        <w:t xml:space="preserve">56.6.1.энэ </w:t>
      </w:r>
      <w:r w:rsidR="00197913" w:rsidRPr="001B3A57">
        <w:rPr>
          <w:strike/>
          <w:lang w:val="mn-MN"/>
          <w:rPrChange w:id="1002" w:author="Microsoft Office User" w:date="2023-03-26T14:16:00Z">
            <w:rPr>
              <w:lang w:val="mn-MN"/>
            </w:rPr>
          </w:rPrChange>
        </w:rPr>
        <w:t>зүйлийн</w:t>
      </w:r>
      <w:r w:rsidR="00197913" w:rsidRPr="001B3A57">
        <w:rPr>
          <w:lang w:val="mn-MN"/>
        </w:rPr>
        <w:t xml:space="preserve"> </w:t>
      </w:r>
      <w:ins w:id="1003" w:author="Номингэрэл Даваадорж" w:date="2023-03-21T10:42:00Z">
        <w:r w:rsidR="00197913" w:rsidRPr="001B3A57">
          <w:rPr>
            <w:b/>
            <w:bCs/>
            <w:u w:val="single"/>
            <w:lang w:val="mn-MN"/>
            <w:rPrChange w:id="1004" w:author="Microsoft Office User" w:date="2023-03-26T14:16:00Z">
              <w:rPr>
                <w:b/>
                <w:bCs/>
                <w:lang w:val="mn-MN"/>
              </w:rPr>
            </w:rPrChange>
          </w:rPr>
          <w:t>хуулийн</w:t>
        </w:r>
      </w:ins>
      <w:r w:rsidR="00197913" w:rsidRPr="001B3A57">
        <w:rPr>
          <w:lang w:val="mn-MN"/>
        </w:rPr>
        <w:t xml:space="preserve"> </w:t>
      </w:r>
      <w:r w:rsidRPr="001B3A57">
        <w:rPr>
          <w:lang w:val="mn-MN"/>
        </w:rPr>
        <w:t>56.5-д заасан тохиолдолд оролцогчийг тендер шалгаруулалтад оролцох эрхээ хязгаарлуулсан этгээдийн жагсаалтад бүртгэх санал гаргах;</w:t>
      </w:r>
      <w:bookmarkEnd w:id="1001"/>
    </w:p>
    <w:p w14:paraId="4B0FA427" w14:textId="77777777" w:rsidR="00E76382" w:rsidRPr="001B3A57" w:rsidRDefault="00E76382" w:rsidP="00E76382">
      <w:pPr>
        <w:pStyle w:val="NoSpacing"/>
        <w:ind w:firstLine="851"/>
        <w:jc w:val="both"/>
        <w:rPr>
          <w:lang w:val="mn-MN"/>
        </w:rPr>
      </w:pPr>
      <w:bookmarkStart w:id="1005" w:name="_Ref83041797"/>
    </w:p>
    <w:p w14:paraId="32193D51" w14:textId="77777777" w:rsidR="00E76382" w:rsidRPr="001B3A57" w:rsidRDefault="00E76382" w:rsidP="00AC6E9C">
      <w:pPr>
        <w:pStyle w:val="NoSpacing"/>
        <w:ind w:firstLine="1440"/>
        <w:jc w:val="both"/>
        <w:rPr>
          <w:lang w:val="mn-MN"/>
        </w:rPr>
      </w:pPr>
      <w:r w:rsidRPr="001B3A57">
        <w:rPr>
          <w:lang w:val="mn-MN"/>
        </w:rPr>
        <w:t>56.6.2.энэ хууль зөрчсөн зөрчлийг арилгах, хариуцлага хүлээлгэх талаар дүгнэлт гаргаж, эрх бүхий байгууллагад хүргүүлэх;</w:t>
      </w:r>
      <w:bookmarkEnd w:id="1005"/>
    </w:p>
    <w:p w14:paraId="0D521B67" w14:textId="77777777" w:rsidR="00E76382" w:rsidRPr="001B3A57" w:rsidRDefault="00E76382" w:rsidP="00E76382">
      <w:pPr>
        <w:pStyle w:val="NoSpacing"/>
        <w:ind w:firstLine="851"/>
        <w:jc w:val="both"/>
        <w:rPr>
          <w:lang w:val="mn-MN"/>
        </w:rPr>
      </w:pPr>
      <w:bookmarkStart w:id="1006" w:name="_Ref83041800"/>
    </w:p>
    <w:p w14:paraId="21F20321" w14:textId="77777777" w:rsidR="00E76382" w:rsidRPr="001B3A57" w:rsidRDefault="00E76382" w:rsidP="00AC6E9C">
      <w:pPr>
        <w:pStyle w:val="NoSpacing"/>
        <w:ind w:firstLine="1440"/>
        <w:jc w:val="both"/>
        <w:rPr>
          <w:lang w:val="mn-MN"/>
        </w:rPr>
      </w:pPr>
      <w:r w:rsidRPr="001B3A57">
        <w:rPr>
          <w:lang w:val="mn-MN"/>
        </w:rPr>
        <w:t>56.6.3.гэрээний үүргийн гүйцэтгэлд гарсан алдааг залруулах зөвлөмжийг захиалагчид хүргүүлэх.</w:t>
      </w:r>
      <w:bookmarkEnd w:id="1006"/>
    </w:p>
    <w:p w14:paraId="5C6ED21E" w14:textId="77777777" w:rsidR="00E76382" w:rsidRPr="001B3A57" w:rsidRDefault="00E76382" w:rsidP="00E76382">
      <w:pPr>
        <w:pStyle w:val="NoSpacing"/>
        <w:ind w:firstLine="360"/>
        <w:jc w:val="both"/>
        <w:rPr>
          <w:lang w:val="mn-MN"/>
        </w:rPr>
      </w:pPr>
    </w:p>
    <w:p w14:paraId="227FAD87" w14:textId="228CA660" w:rsidR="00E76382" w:rsidRPr="001B3A57" w:rsidRDefault="00E76382" w:rsidP="00AC6E9C">
      <w:pPr>
        <w:pStyle w:val="NoSpacing"/>
        <w:jc w:val="both"/>
        <w:rPr>
          <w:lang w:val="mn-MN"/>
        </w:rPr>
      </w:pPr>
      <w:r w:rsidRPr="001B3A57">
        <w:rPr>
          <w:lang w:val="mn-MN"/>
        </w:rPr>
        <w:t xml:space="preserve">56.7.Энэ </w:t>
      </w:r>
      <w:r w:rsidR="00197913" w:rsidRPr="001B3A57">
        <w:rPr>
          <w:strike/>
          <w:lang w:val="mn-MN"/>
          <w:rPrChange w:id="1007" w:author="Microsoft Office User" w:date="2023-03-26T14:16:00Z">
            <w:rPr>
              <w:lang w:val="mn-MN"/>
            </w:rPr>
          </w:rPrChange>
        </w:rPr>
        <w:t>зүйлийн</w:t>
      </w:r>
      <w:r w:rsidR="00197913" w:rsidRPr="001B3A57">
        <w:rPr>
          <w:lang w:val="mn-MN"/>
        </w:rPr>
        <w:t xml:space="preserve"> </w:t>
      </w:r>
      <w:ins w:id="1008" w:author="Номингэрэл Даваадорж" w:date="2023-03-21T10:42:00Z">
        <w:r w:rsidR="00197913" w:rsidRPr="001B3A57">
          <w:rPr>
            <w:b/>
            <w:bCs/>
            <w:u w:val="single"/>
            <w:lang w:val="mn-MN"/>
            <w:rPrChange w:id="1009" w:author="Microsoft Office User" w:date="2023-03-26T14:16:00Z">
              <w:rPr>
                <w:b/>
                <w:bCs/>
                <w:lang w:val="mn-MN"/>
              </w:rPr>
            </w:rPrChange>
          </w:rPr>
          <w:t>хуулийн</w:t>
        </w:r>
      </w:ins>
      <w:r w:rsidR="00197913" w:rsidRPr="001B3A57">
        <w:rPr>
          <w:lang w:val="mn-MN"/>
        </w:rPr>
        <w:t xml:space="preserve"> </w:t>
      </w:r>
      <w:r w:rsidRPr="001B3A57">
        <w:rPr>
          <w:lang w:val="mn-MN"/>
        </w:rPr>
        <w:t>56.6.2, 56.6.3-т</w:t>
      </w:r>
      <w:r w:rsidR="007953E1" w:rsidRPr="001B3A57">
        <w:rPr>
          <w:lang w:val="mn-MN"/>
        </w:rPr>
        <w:t xml:space="preserve"> </w:t>
      </w:r>
      <w:r w:rsidRPr="001B3A57">
        <w:rPr>
          <w:strike/>
          <w:lang w:val="mn-MN"/>
          <w:rPrChange w:id="1010" w:author="Microsoft Office User" w:date="2023-03-26T16:56:00Z">
            <w:rPr>
              <w:lang w:val="mn-MN"/>
            </w:rPr>
          </w:rPrChange>
        </w:rPr>
        <w:t>зааснаар улсын байцаагчийн гаргасан санал, дүгнэлтийг</w:t>
      </w:r>
      <w:r w:rsidRPr="001B3A57">
        <w:rPr>
          <w:lang w:val="mn-MN"/>
        </w:rPr>
        <w:t xml:space="preserve"> </w:t>
      </w:r>
      <w:ins w:id="1011" w:author="Номингэрэл Даваадорж" w:date="2023-03-21T10:42:00Z">
        <w:r w:rsidRPr="001B3A57">
          <w:rPr>
            <w:b/>
            <w:bCs/>
            <w:u w:val="single"/>
            <w:lang w:val="mn-MN"/>
            <w:rPrChange w:id="1012" w:author="Microsoft Office User" w:date="2023-03-26T16:56:00Z">
              <w:rPr>
                <w:b/>
                <w:bCs/>
                <w:lang w:val="mn-MN"/>
              </w:rPr>
            </w:rPrChange>
          </w:rPr>
          <w:t>заасан дүгнэлт, зөвлөмжийг</w:t>
        </w:r>
        <w:r w:rsidRPr="001B3A57">
          <w:rPr>
            <w:b/>
            <w:bCs/>
            <w:lang w:val="mn-MN"/>
          </w:rPr>
          <w:t xml:space="preserve"> </w:t>
        </w:r>
      </w:ins>
      <w:r w:rsidRPr="001B3A57">
        <w:rPr>
          <w:lang w:val="mn-MN"/>
        </w:rPr>
        <w:t xml:space="preserve">холбогдох эрх бүхий албан тушаалтан, байгууллагад хүргүүлснээс хойш ажлын 15 өдрийн дотор </w:t>
      </w:r>
      <w:r w:rsidRPr="001B3A57">
        <w:rPr>
          <w:strike/>
          <w:lang w:val="mn-MN"/>
          <w:rPrChange w:id="1013" w:author="Microsoft Office User" w:date="2023-03-26T16:57:00Z">
            <w:rPr>
              <w:lang w:val="mn-MN"/>
            </w:rPr>
          </w:rPrChange>
        </w:rPr>
        <w:t>биелэлтийн</w:t>
      </w:r>
      <w:r w:rsidR="00D55C0D" w:rsidRPr="001B3A57">
        <w:rPr>
          <w:lang w:val="mn-MN"/>
        </w:rPr>
        <w:t xml:space="preserve"> </w:t>
      </w:r>
      <w:ins w:id="1014" w:author="Номингэрэл Даваадорж" w:date="2023-03-21T10:42:00Z">
        <w:r w:rsidRPr="001B3A57">
          <w:rPr>
            <w:b/>
            <w:bCs/>
            <w:u w:val="single"/>
            <w:lang w:val="mn-MN"/>
            <w:rPrChange w:id="1015" w:author="Microsoft Office User" w:date="2023-03-26T16:57:00Z">
              <w:rPr>
                <w:b/>
                <w:bCs/>
                <w:lang w:val="mn-MN"/>
              </w:rPr>
            </w:rPrChange>
          </w:rPr>
          <w:t>дүгнэлт, зөвлөмжийн хэрэгжилтийн</w:t>
        </w:r>
        <w:r w:rsidRPr="001B3A57">
          <w:rPr>
            <w:b/>
            <w:bCs/>
            <w:lang w:val="mn-MN"/>
          </w:rPr>
          <w:t xml:space="preserve"> </w:t>
        </w:r>
      </w:ins>
      <w:r w:rsidRPr="001B3A57">
        <w:rPr>
          <w:bCs/>
          <w:lang w:val="mn-MN"/>
        </w:rPr>
        <w:t>талаар</w:t>
      </w:r>
      <w:r w:rsidRPr="001B3A57">
        <w:rPr>
          <w:lang w:val="mn-MN"/>
        </w:rPr>
        <w:t xml:space="preserve"> улсын байцаагчид хариу мэдэгдэнэ.</w:t>
      </w:r>
    </w:p>
    <w:p w14:paraId="1730EBB6" w14:textId="77777777" w:rsidR="00E76382" w:rsidRPr="001B3A57" w:rsidRDefault="00E76382" w:rsidP="00E76382">
      <w:pPr>
        <w:pStyle w:val="NoSpacing"/>
        <w:ind w:firstLine="360"/>
        <w:jc w:val="both"/>
        <w:rPr>
          <w:lang w:val="mn-MN"/>
        </w:rPr>
      </w:pPr>
      <w:bookmarkStart w:id="1016" w:name="_Ref89780737"/>
    </w:p>
    <w:p w14:paraId="4ACF6C86" w14:textId="32D0BFB9" w:rsidR="00E76382" w:rsidRPr="001B3A57" w:rsidRDefault="00E76382" w:rsidP="00AC6E9C">
      <w:pPr>
        <w:pStyle w:val="NoSpacing"/>
        <w:jc w:val="both"/>
        <w:rPr>
          <w:lang w:val="mn-MN"/>
        </w:rPr>
      </w:pPr>
      <w:r w:rsidRPr="001B3A57">
        <w:rPr>
          <w:lang w:val="mn-MN"/>
        </w:rPr>
        <w:t xml:space="preserve">56.8.Санхүү, төсвийн асуудал эрхэлсэн Засгийн газрын гишүүн </w:t>
      </w:r>
      <w:r w:rsidRPr="001B3A57">
        <w:rPr>
          <w:dstrike/>
          <w:lang w:val="mn-MN"/>
          <w:rPrChange w:id="1017" w:author="Microsoft Office User" w:date="2023-03-26T17:35:00Z">
            <w:rPr>
              <w:lang w:val="mn-MN"/>
            </w:rPr>
          </w:rPrChange>
        </w:rPr>
        <w:t>худалдан авах ажиллагааны</w:t>
      </w:r>
      <w:r w:rsidRPr="001B3A57">
        <w:rPr>
          <w:lang w:val="mn-MN"/>
        </w:rPr>
        <w:t xml:space="preserve"> улсын байцаагчийн саналыг хүлээн авснаас хойш ажлын 15 өдрийн дотор </w:t>
      </w:r>
      <w:r w:rsidRPr="001B3A57">
        <w:rPr>
          <w:dstrike/>
          <w:lang w:val="mn-MN"/>
          <w:rPrChange w:id="1018" w:author="Microsoft Office User" w:date="2023-03-26T17:34:00Z">
            <w:rPr>
              <w:lang w:val="mn-MN"/>
            </w:rPr>
          </w:rPrChange>
        </w:rPr>
        <w:t>тушаал гаргаж,</w:t>
      </w:r>
      <w:r w:rsidRPr="001B3A57">
        <w:rPr>
          <w:lang w:val="mn-MN"/>
        </w:rPr>
        <w:t xml:space="preserve"> аж ахуй эрхлэгчийг тендер шалгаруулалтад оролцох эрхээ хязгаарлуулсан этгээдийн жагсаалтад гурван жилийн хугацаагаар бүртгэх шийдвэрийг</w:t>
      </w:r>
      <w:r w:rsidR="000734F3" w:rsidRPr="001B3A57">
        <w:rPr>
          <w:lang w:val="mn-MN"/>
        </w:rPr>
        <w:t xml:space="preserve"> </w:t>
      </w:r>
      <w:r w:rsidRPr="001B3A57">
        <w:rPr>
          <w:lang w:val="mn-MN"/>
        </w:rPr>
        <w:t>гаргана.</w:t>
      </w:r>
      <w:bookmarkEnd w:id="1016"/>
    </w:p>
    <w:p w14:paraId="12832E7E" w14:textId="77777777" w:rsidR="00E76382" w:rsidRPr="001B3A57" w:rsidRDefault="00E76382" w:rsidP="00E76382">
      <w:pPr>
        <w:pStyle w:val="NoSpacing"/>
        <w:ind w:firstLine="360"/>
        <w:jc w:val="both"/>
        <w:rPr>
          <w:lang w:val="mn-MN"/>
        </w:rPr>
      </w:pPr>
    </w:p>
    <w:p w14:paraId="4D9B5B22" w14:textId="77777777" w:rsidR="00E76382" w:rsidRPr="001B3A57" w:rsidRDefault="00E76382" w:rsidP="00AC6E9C">
      <w:pPr>
        <w:pStyle w:val="NoSpacing"/>
        <w:jc w:val="both"/>
        <w:rPr>
          <w:lang w:val="mn-MN"/>
        </w:rPr>
      </w:pPr>
      <w:r w:rsidRPr="001B3A57">
        <w:rPr>
          <w:lang w:val="mn-MN"/>
        </w:rPr>
        <w:t>56.9.Санхүү, төсвийн асуудал эрхэлсэн төрийн захиргааны төв байгууллага тендер шалгаруулалтад оролцох эрхээ хязгаарлуулсан этгээдийн жагсаалтыг хөтөлж, олон нийтэд нээлттэй мэдээлнэ.</w:t>
      </w:r>
    </w:p>
    <w:p w14:paraId="5C040C81" w14:textId="77777777" w:rsidR="00E76382" w:rsidRPr="001B3A57" w:rsidRDefault="00E76382" w:rsidP="00E76382">
      <w:pPr>
        <w:pStyle w:val="NoSpacing"/>
        <w:ind w:firstLine="360"/>
        <w:jc w:val="both"/>
        <w:rPr>
          <w:lang w:val="mn-MN"/>
        </w:rPr>
      </w:pPr>
    </w:p>
    <w:p w14:paraId="226092F2" w14:textId="77777777" w:rsidR="00E76382" w:rsidRPr="001B3A57" w:rsidRDefault="00E76382" w:rsidP="00AC6E9C">
      <w:pPr>
        <w:pStyle w:val="NoSpacing"/>
        <w:jc w:val="both"/>
        <w:rPr>
          <w:lang w:val="mn-MN"/>
        </w:rPr>
      </w:pPr>
      <w:r w:rsidRPr="001B3A57">
        <w:rPr>
          <w:lang w:val="mn-MN"/>
        </w:rPr>
        <w:t xml:space="preserve">56.10.Холбогдох этгээд улсын байцаагчийн шийдвэрийг үндэслэлгүй гэж үзвэл гомдлоо ажлын 10 өдрийн дотор худалдан авах ажиллагааны улсын ерөнхий байцаагчид </w:t>
      </w:r>
      <w:r w:rsidRPr="001B3A57">
        <w:rPr>
          <w:strike/>
          <w:lang w:val="mn-MN"/>
          <w:rPrChange w:id="1019" w:author="Microsoft Office User" w:date="2023-03-26T16:58:00Z">
            <w:rPr>
              <w:lang w:val="mn-MN"/>
            </w:rPr>
          </w:rPrChange>
        </w:rPr>
        <w:t>гаргана</w:t>
      </w:r>
      <w:ins w:id="1020" w:author="Номингэрэл Даваадорж" w:date="2023-03-21T10:42:00Z">
        <w:r w:rsidRPr="001B3A57">
          <w:rPr>
            <w:lang w:val="mn-MN"/>
          </w:rPr>
          <w:t xml:space="preserve"> </w:t>
        </w:r>
        <w:r w:rsidRPr="001B3A57">
          <w:rPr>
            <w:b/>
            <w:bCs/>
            <w:u w:val="single"/>
            <w:lang w:val="mn-MN"/>
            <w:rPrChange w:id="1021" w:author="Microsoft Office User" w:date="2023-03-26T16:58:00Z">
              <w:rPr>
                <w:b/>
                <w:bCs/>
                <w:lang w:val="mn-MN"/>
              </w:rPr>
            </w:rPrChange>
          </w:rPr>
          <w:t>гаргаж болно</w:t>
        </w:r>
      </w:ins>
      <w:r w:rsidRPr="001B3A57">
        <w:rPr>
          <w:lang w:val="mn-MN"/>
        </w:rPr>
        <w:t>.</w:t>
      </w:r>
    </w:p>
    <w:p w14:paraId="6DF21ED6" w14:textId="77777777" w:rsidR="00E76382" w:rsidRPr="001B3A57" w:rsidRDefault="00E76382" w:rsidP="00E76382">
      <w:pPr>
        <w:pStyle w:val="NoSpacing"/>
        <w:ind w:firstLine="360"/>
        <w:jc w:val="both"/>
        <w:rPr>
          <w:lang w:val="mn-MN"/>
        </w:rPr>
      </w:pPr>
      <w:bookmarkStart w:id="1022" w:name="_Ref83042414"/>
    </w:p>
    <w:p w14:paraId="7C95D82C" w14:textId="77777777" w:rsidR="00E76382" w:rsidRPr="001B3A57" w:rsidRDefault="00E76382" w:rsidP="00AC6E9C">
      <w:pPr>
        <w:pStyle w:val="NoSpacing"/>
        <w:jc w:val="both"/>
        <w:rPr>
          <w:lang w:val="mn-MN"/>
        </w:rPr>
      </w:pPr>
      <w:r w:rsidRPr="001B3A57">
        <w:rPr>
          <w:lang w:val="mn-MN"/>
        </w:rPr>
        <w:t xml:space="preserve">56.11.Худалдан авах ажиллагааны улсын ерөнхий байцаагч </w:t>
      </w:r>
      <w:ins w:id="1023" w:author="Номингэрэл Даваадорж" w:date="2023-03-21T10:42:00Z">
        <w:r w:rsidRPr="001B3A57">
          <w:rPr>
            <w:b/>
            <w:bCs/>
            <w:lang w:val="mn-MN"/>
          </w:rPr>
          <w:t xml:space="preserve">энэ хуулийн 56.10-т заасан </w:t>
        </w:r>
      </w:ins>
      <w:r w:rsidRPr="001B3A57">
        <w:rPr>
          <w:lang w:val="mn-MN"/>
        </w:rPr>
        <w:t>гомдлыг ажлын 20 өдрийн дотор хянан шийдвэрлэнэ.</w:t>
      </w:r>
      <w:bookmarkEnd w:id="1022"/>
    </w:p>
    <w:p w14:paraId="1B93077F" w14:textId="77777777" w:rsidR="00E76382" w:rsidRPr="001B3A57" w:rsidRDefault="00E76382" w:rsidP="00E76382">
      <w:pPr>
        <w:pStyle w:val="NoSpacing"/>
        <w:ind w:firstLine="360"/>
        <w:jc w:val="both"/>
        <w:rPr>
          <w:lang w:val="mn-MN"/>
        </w:rPr>
      </w:pPr>
    </w:p>
    <w:p w14:paraId="7293622F" w14:textId="4ED4B7FA" w:rsidR="00E76382" w:rsidRPr="001B3A57" w:rsidRDefault="00E76382" w:rsidP="00AC6E9C">
      <w:pPr>
        <w:pStyle w:val="NoSpacing"/>
        <w:jc w:val="both"/>
        <w:rPr>
          <w:lang w:val="mn-MN"/>
        </w:rPr>
      </w:pPr>
      <w:r w:rsidRPr="001B3A57">
        <w:rPr>
          <w:lang w:val="mn-MN"/>
        </w:rPr>
        <w:lastRenderedPageBreak/>
        <w:t xml:space="preserve">56.12.Энэ </w:t>
      </w:r>
      <w:r w:rsidR="00197913" w:rsidRPr="001B3A57">
        <w:rPr>
          <w:strike/>
          <w:lang w:val="mn-MN"/>
          <w:rPrChange w:id="1024" w:author="Microsoft Office User" w:date="2023-03-26T14:16:00Z">
            <w:rPr>
              <w:lang w:val="mn-MN"/>
            </w:rPr>
          </w:rPrChange>
        </w:rPr>
        <w:t>зүйлийн</w:t>
      </w:r>
      <w:r w:rsidR="00197913" w:rsidRPr="001B3A57">
        <w:rPr>
          <w:lang w:val="mn-MN"/>
        </w:rPr>
        <w:t xml:space="preserve"> </w:t>
      </w:r>
      <w:ins w:id="1025" w:author="Номингэрэл Даваадорж" w:date="2023-03-21T10:42:00Z">
        <w:r w:rsidR="00197913" w:rsidRPr="001B3A57">
          <w:rPr>
            <w:b/>
            <w:bCs/>
            <w:u w:val="single"/>
            <w:lang w:val="mn-MN"/>
            <w:rPrChange w:id="1026" w:author="Microsoft Office User" w:date="2023-03-26T14:16:00Z">
              <w:rPr>
                <w:b/>
                <w:bCs/>
                <w:lang w:val="mn-MN"/>
              </w:rPr>
            </w:rPrChange>
          </w:rPr>
          <w:t>хуулийн</w:t>
        </w:r>
      </w:ins>
      <w:r w:rsidR="00197913" w:rsidRPr="001B3A57">
        <w:rPr>
          <w:lang w:val="mn-MN"/>
        </w:rPr>
        <w:t xml:space="preserve"> </w:t>
      </w:r>
      <w:r w:rsidRPr="001B3A57">
        <w:rPr>
          <w:lang w:val="mn-MN"/>
        </w:rPr>
        <w:t xml:space="preserve">56.5-д заасан нөхцөл </w:t>
      </w:r>
      <w:r w:rsidRPr="001B3A57">
        <w:rPr>
          <w:strike/>
          <w:lang w:val="mn-MN"/>
        </w:rPr>
        <w:t>байдал</w:t>
      </w:r>
      <w:r w:rsidRPr="001B3A57">
        <w:rPr>
          <w:lang w:val="mn-MN"/>
        </w:rPr>
        <w:t xml:space="preserve"> бий болсноос хойш гурван жилийн хугацаанд </w:t>
      </w:r>
      <w:r w:rsidRPr="001B3A57">
        <w:rPr>
          <w:strike/>
          <w:lang w:val="mn-MN"/>
        </w:rPr>
        <w:t>худалдан</w:t>
      </w:r>
      <w:r w:rsidRPr="001B3A57">
        <w:rPr>
          <w:lang w:val="mn-MN"/>
        </w:rPr>
        <w:t xml:space="preserve"> </w:t>
      </w:r>
      <w:r w:rsidRPr="001B3A57">
        <w:rPr>
          <w:dstrike/>
          <w:lang w:val="mn-MN"/>
          <w:rPrChange w:id="1027" w:author="Microsoft Office User" w:date="2023-03-26T17:35:00Z">
            <w:rPr>
              <w:lang w:val="mn-MN"/>
            </w:rPr>
          </w:rPrChange>
        </w:rPr>
        <w:t>худалдан авах ажиллагааны</w:t>
      </w:r>
      <w:r w:rsidRPr="001B3A57">
        <w:rPr>
          <w:lang w:val="mn-MN"/>
        </w:rPr>
        <w:t xml:space="preserve"> улсын байцаагчийн хяналт шалгалтыг эхлүүлж болно.</w:t>
      </w:r>
    </w:p>
    <w:p w14:paraId="1B2A971E" w14:textId="77777777" w:rsidR="00E76382" w:rsidRPr="001B3A57" w:rsidRDefault="00E76382" w:rsidP="00E76382">
      <w:pPr>
        <w:pStyle w:val="NoSpacing"/>
        <w:ind w:firstLine="360"/>
        <w:jc w:val="both"/>
        <w:rPr>
          <w:lang w:val="mn-MN"/>
        </w:rPr>
      </w:pPr>
    </w:p>
    <w:p w14:paraId="4BF41F0F" w14:textId="4F65A4A0" w:rsidR="00E76382" w:rsidRPr="001B3A57" w:rsidRDefault="00E76382" w:rsidP="00AC6E9C">
      <w:pPr>
        <w:pStyle w:val="NoSpacing"/>
        <w:jc w:val="both"/>
        <w:rPr>
          <w:lang w:val="mn-MN"/>
        </w:rPr>
      </w:pPr>
      <w:r w:rsidRPr="001B3A57">
        <w:rPr>
          <w:lang w:val="mn-MN"/>
        </w:rPr>
        <w:t xml:space="preserve">56.13.Энэ </w:t>
      </w:r>
      <w:r w:rsidR="00197913" w:rsidRPr="001B3A57">
        <w:rPr>
          <w:strike/>
          <w:lang w:val="mn-MN"/>
          <w:rPrChange w:id="1028" w:author="Microsoft Office User" w:date="2023-03-26T14:16:00Z">
            <w:rPr>
              <w:lang w:val="mn-MN"/>
            </w:rPr>
          </w:rPrChange>
        </w:rPr>
        <w:t>зүйлийн</w:t>
      </w:r>
      <w:r w:rsidR="00197913" w:rsidRPr="001B3A57">
        <w:rPr>
          <w:lang w:val="mn-MN"/>
        </w:rPr>
        <w:t xml:space="preserve"> </w:t>
      </w:r>
      <w:ins w:id="1029" w:author="Номингэрэл Даваадорж" w:date="2023-03-21T10:42:00Z">
        <w:r w:rsidR="00197913" w:rsidRPr="001B3A57">
          <w:rPr>
            <w:b/>
            <w:bCs/>
            <w:u w:val="single"/>
            <w:lang w:val="mn-MN"/>
            <w:rPrChange w:id="1030" w:author="Microsoft Office User" w:date="2023-03-26T14:16:00Z">
              <w:rPr>
                <w:b/>
                <w:bCs/>
                <w:lang w:val="mn-MN"/>
              </w:rPr>
            </w:rPrChange>
          </w:rPr>
          <w:t>хуулийн</w:t>
        </w:r>
      </w:ins>
      <w:r w:rsidR="00197913" w:rsidRPr="001B3A57">
        <w:rPr>
          <w:lang w:val="mn-MN"/>
        </w:rPr>
        <w:t xml:space="preserve"> </w:t>
      </w:r>
      <w:r w:rsidRPr="001B3A57">
        <w:rPr>
          <w:lang w:val="mn-MN"/>
        </w:rPr>
        <w:t>56.12-т заасан хугацааны дотор эхлүүлсэн хяналт шалгалтад холбогдох асуудлыг эрх бүхий байгууллагаар шалган тогтоолгох зорилгоор хяналт шалгалтыг хойшлуулсан бол уг хугацаа тасалдсанд тооцно.</w:t>
      </w:r>
    </w:p>
    <w:p w14:paraId="6F584F06" w14:textId="77777777" w:rsidR="00E76382" w:rsidRPr="001B3A57" w:rsidRDefault="00E76382" w:rsidP="00E76382">
      <w:pPr>
        <w:pStyle w:val="NoSpacing"/>
        <w:ind w:firstLine="0"/>
        <w:jc w:val="both"/>
        <w:rPr>
          <w:lang w:val="mn-MN"/>
        </w:rPr>
      </w:pPr>
    </w:p>
    <w:p w14:paraId="29DC8B72" w14:textId="1041F313" w:rsidR="00E76382" w:rsidRPr="001B3A57" w:rsidRDefault="00E76382" w:rsidP="00E76382">
      <w:pPr>
        <w:pStyle w:val="Heading1"/>
        <w:spacing w:before="0" w:line="240" w:lineRule="auto"/>
        <w:ind w:left="1985" w:right="1983"/>
        <w:jc w:val="center"/>
        <w:rPr>
          <w:rStyle w:val="BookTitle"/>
          <w:rFonts w:cs="Arial"/>
          <w:b/>
          <w:i w:val="0"/>
          <w:szCs w:val="24"/>
          <w:lang w:val="mn-MN"/>
          <w:rPrChange w:id="1031" w:author="Номингэрэл Даваадорж" w:date="2023-03-21T10:42:00Z">
            <w:rPr>
              <w:rStyle w:val="BookTitle"/>
              <w:rFonts w:eastAsiaTheme="minorHAnsi" w:cs="Arial"/>
              <w:b/>
              <w:i w:val="0"/>
              <w:szCs w:val="24"/>
            </w:rPr>
          </w:rPrChange>
        </w:rPr>
      </w:pPr>
      <w:bookmarkStart w:id="1032" w:name="_Toc82548582"/>
      <w:bookmarkStart w:id="1033" w:name="_Toc82807899"/>
      <w:bookmarkStart w:id="1034" w:name="_Toc83023273"/>
      <w:bookmarkStart w:id="1035" w:name="_Toc83044537"/>
      <w:bookmarkStart w:id="1036" w:name="_Toc92150664"/>
      <w:bookmarkStart w:id="1037" w:name="_Toc89718570"/>
      <w:bookmarkEnd w:id="1032"/>
      <w:bookmarkEnd w:id="1033"/>
      <w:bookmarkEnd w:id="1034"/>
      <w:bookmarkEnd w:id="1035"/>
      <w:r w:rsidRPr="001B3A57">
        <w:rPr>
          <w:rStyle w:val="BookTitle"/>
          <w:rFonts w:cs="Arial"/>
          <w:b/>
          <w:i w:val="0"/>
          <w:strike/>
          <w:szCs w:val="24"/>
          <w:lang w:val="mn-MN"/>
          <w:rPrChange w:id="1038" w:author="Номингэрэл Даваадорж" w:date="2023-03-21T10:42:00Z">
            <w:rPr>
              <w:rStyle w:val="BookTitle"/>
              <w:b/>
              <w:i w:val="0"/>
            </w:rPr>
          </w:rPrChange>
        </w:rPr>
        <w:t>ДОЛООДУГААР</w:t>
      </w:r>
      <w:r w:rsidRPr="001B3A57">
        <w:rPr>
          <w:rStyle w:val="BookTitle"/>
          <w:rFonts w:cs="Arial"/>
          <w:b/>
          <w:i w:val="0"/>
          <w:szCs w:val="24"/>
          <w:lang w:val="mn-MN"/>
          <w:rPrChange w:id="1039" w:author="Номингэрэл Даваадорж" w:date="2023-03-21T10:42:00Z">
            <w:rPr>
              <w:rStyle w:val="BookTitle"/>
              <w:b/>
              <w:i w:val="0"/>
            </w:rPr>
          </w:rPrChange>
        </w:rPr>
        <w:t xml:space="preserve"> </w:t>
      </w:r>
      <w:r w:rsidR="00DA0F50" w:rsidRPr="001B3A57">
        <w:rPr>
          <w:rStyle w:val="BookTitle"/>
          <w:rFonts w:cs="Arial"/>
          <w:b/>
          <w:i w:val="0"/>
          <w:szCs w:val="24"/>
          <w:u w:val="single"/>
          <w:lang w:val="mn-MN"/>
        </w:rPr>
        <w:t>ДОЛДУГААР</w:t>
      </w:r>
      <w:r w:rsidR="00DA0F50" w:rsidRPr="001B3A57">
        <w:rPr>
          <w:rStyle w:val="BookTitle"/>
          <w:rFonts w:cs="Arial"/>
          <w:b/>
          <w:i w:val="0"/>
          <w:szCs w:val="24"/>
          <w:lang w:val="mn-MN"/>
        </w:rPr>
        <w:t xml:space="preserve"> </w:t>
      </w:r>
      <w:r w:rsidRPr="001B3A57">
        <w:rPr>
          <w:rStyle w:val="BookTitle"/>
          <w:rFonts w:cs="Arial"/>
          <w:b/>
          <w:i w:val="0"/>
          <w:szCs w:val="24"/>
          <w:lang w:val="mn-MN"/>
          <w:rPrChange w:id="1040" w:author="Номингэрэл Даваадорж" w:date="2023-03-21T10:42:00Z">
            <w:rPr>
              <w:rStyle w:val="BookTitle"/>
              <w:b/>
              <w:i w:val="0"/>
            </w:rPr>
          </w:rPrChange>
        </w:rPr>
        <w:t>БҮЛЭГ</w:t>
      </w:r>
      <w:bookmarkStart w:id="1041" w:name="_Toc92150665"/>
      <w:bookmarkEnd w:id="1036"/>
      <w:r w:rsidRPr="001B3A57">
        <w:rPr>
          <w:rStyle w:val="BookTitle"/>
          <w:rFonts w:cs="Arial"/>
          <w:b/>
          <w:i w:val="0"/>
          <w:szCs w:val="24"/>
          <w:lang w:val="mn-MN"/>
          <w:rPrChange w:id="1042" w:author="Номингэрэл Даваадорж" w:date="2023-03-21T10:42:00Z">
            <w:rPr>
              <w:rStyle w:val="BookTitle"/>
              <w:b/>
              <w:i w:val="0"/>
            </w:rPr>
          </w:rPrChange>
        </w:rPr>
        <w:br/>
        <w:t>ГОМДОЛ ГАРГАХ, ТҮҮНИЙГ ХЯНАН ШИЙДВЭРЛЭХ</w:t>
      </w:r>
      <w:bookmarkEnd w:id="1037"/>
      <w:bookmarkEnd w:id="1041"/>
    </w:p>
    <w:p w14:paraId="0CDE6E68" w14:textId="77777777" w:rsidR="00E76382" w:rsidRPr="001B3A57" w:rsidRDefault="00E76382" w:rsidP="00E76382">
      <w:pPr>
        <w:spacing w:after="0"/>
        <w:rPr>
          <w:lang w:val="mn-MN"/>
          <w:rPrChange w:id="1043" w:author="Номингэрэл Даваадорж" w:date="2023-03-21T10:42:00Z">
            <w:rPr/>
          </w:rPrChange>
        </w:rPr>
      </w:pPr>
    </w:p>
    <w:p w14:paraId="4C3E4507" w14:textId="0A4AA94F" w:rsidR="00E76382" w:rsidRPr="001B3A57" w:rsidRDefault="00E76382" w:rsidP="004012FF">
      <w:pPr>
        <w:pStyle w:val="Heading2"/>
        <w:numPr>
          <w:ilvl w:val="0"/>
          <w:numId w:val="0"/>
        </w:numPr>
        <w:ind w:left="2268" w:hanging="1548"/>
        <w:rPr>
          <w:lang w:val="mn-MN"/>
          <w:rPrChange w:id="1044" w:author="Номингэрэл Даваадорж" w:date="2023-03-21T10:42:00Z">
            <w:rPr/>
          </w:rPrChange>
        </w:rPr>
      </w:pPr>
      <w:bookmarkStart w:id="1045" w:name="_Toc92150666"/>
      <w:r w:rsidRPr="001B3A57">
        <w:rPr>
          <w:lang w:val="mn-MN"/>
          <w:rPrChange w:id="1046" w:author="Номингэрэл Даваадорж" w:date="2023-03-21T10:42:00Z">
            <w:rPr/>
          </w:rPrChange>
        </w:rPr>
        <w:t xml:space="preserve">57 </w:t>
      </w:r>
      <w:bookmarkStart w:id="1047" w:name="_Toc89718571"/>
      <w:r w:rsidRPr="001B3A57">
        <w:rPr>
          <w:lang w:val="mn-MN"/>
          <w:rPrChange w:id="1048" w:author="Номингэрэл Даваадорж" w:date="2023-03-21T10:42:00Z">
            <w:rPr/>
          </w:rPrChange>
        </w:rPr>
        <w:t xml:space="preserve">дугаар зүйл.Захиалагчид гомдол гаргах, </w:t>
      </w:r>
      <w:r w:rsidRPr="001B3A57">
        <w:rPr>
          <w:lang w:val="mn-MN"/>
          <w:rPrChange w:id="1049" w:author="Номингэрэл Даваадорж" w:date="2023-03-21T10:42:00Z">
            <w:rPr/>
          </w:rPrChange>
        </w:rPr>
        <w:br/>
      </w:r>
      <w:r w:rsidR="00702781" w:rsidRPr="001B3A57">
        <w:rPr>
          <w:lang w:val="mn-MN"/>
        </w:rPr>
        <w:t xml:space="preserve">    </w:t>
      </w:r>
      <w:r w:rsidRPr="001B3A57">
        <w:rPr>
          <w:lang w:val="mn-MN"/>
          <w:rPrChange w:id="1050" w:author="Номингэрэл Даваадорж" w:date="2023-03-21T10:42:00Z">
            <w:rPr/>
          </w:rPrChange>
        </w:rPr>
        <w:t>түүнийг хянан шийдвэрлэх</w:t>
      </w:r>
      <w:bookmarkEnd w:id="1045"/>
      <w:bookmarkEnd w:id="1047"/>
    </w:p>
    <w:p w14:paraId="0BEAEEB2" w14:textId="77777777" w:rsidR="00E76382" w:rsidRPr="001B3A57" w:rsidRDefault="00E76382" w:rsidP="00E76382">
      <w:pPr>
        <w:pStyle w:val="NoSpacing"/>
        <w:ind w:firstLine="360"/>
        <w:jc w:val="both"/>
        <w:rPr>
          <w:lang w:val="mn-MN"/>
        </w:rPr>
      </w:pPr>
    </w:p>
    <w:p w14:paraId="4ED3CB46" w14:textId="02654CA8" w:rsidR="00E76382" w:rsidRPr="001B3A57" w:rsidRDefault="00E76382" w:rsidP="004012FF">
      <w:pPr>
        <w:pStyle w:val="NoSpacing"/>
        <w:jc w:val="both"/>
        <w:rPr>
          <w:lang w:val="mn-MN"/>
        </w:rPr>
      </w:pPr>
      <w:r w:rsidRPr="001B3A57">
        <w:rPr>
          <w:lang w:val="mn-MN"/>
        </w:rPr>
        <w:t>57.1.Захиалагч тендер шалгаруулалттай холбоотой хуульд заасан үүргээ зөрчсөн гэж үзвэл сонирхогч этгээд, оролцогч энэ тухай мэдсэнээс хойш ажлын таван өдрийн дотор захиалагчид бичгээр гомдол гаргаж болох бөгөөд гомдолд</w:t>
      </w:r>
      <w:ins w:id="1051" w:author="Microsoft Office User" w:date="2023-03-26T17:37:00Z">
        <w:r w:rsidR="0072072B" w:rsidRPr="001B3A57">
          <w:rPr>
            <w:lang w:val="mn-MN"/>
          </w:rPr>
          <w:t xml:space="preserve"> </w:t>
        </w:r>
      </w:ins>
      <w:r w:rsidR="0072072B" w:rsidRPr="001B3A57">
        <w:rPr>
          <w:lang w:val="mn-MN"/>
        </w:rPr>
        <w:t>зөрчлийг</w:t>
      </w:r>
      <w:r w:rsidRPr="001B3A57">
        <w:rPr>
          <w:lang w:val="mn-MN"/>
        </w:rPr>
        <w:t xml:space="preserve"> </w:t>
      </w:r>
      <w:r w:rsidR="00CF08DE" w:rsidRPr="001B3A57">
        <w:rPr>
          <w:lang w:val="mn-MN"/>
        </w:rPr>
        <w:t>нотлох баримт</w:t>
      </w:r>
      <w:r w:rsidRPr="001B3A57">
        <w:rPr>
          <w:lang w:val="mn-MN"/>
        </w:rPr>
        <w:t>ыг хавсаргана.</w:t>
      </w:r>
    </w:p>
    <w:p w14:paraId="2E2A2781" w14:textId="77777777" w:rsidR="00E76382" w:rsidRPr="001B3A57" w:rsidRDefault="00E76382" w:rsidP="00E76382">
      <w:pPr>
        <w:pStyle w:val="NoSpacing"/>
        <w:ind w:firstLine="360"/>
        <w:jc w:val="both"/>
        <w:rPr>
          <w:lang w:val="mn-MN"/>
        </w:rPr>
      </w:pPr>
    </w:p>
    <w:p w14:paraId="223A48FF" w14:textId="77777777" w:rsidR="00E76382" w:rsidRPr="001B3A57" w:rsidRDefault="00E76382" w:rsidP="004012FF">
      <w:pPr>
        <w:pStyle w:val="NoSpacing"/>
        <w:jc w:val="both"/>
        <w:rPr>
          <w:lang w:val="mn-MN"/>
        </w:rPr>
      </w:pPr>
      <w:bookmarkStart w:id="1052" w:name="_Ref82975597"/>
      <w:r w:rsidRPr="001B3A57">
        <w:rPr>
          <w:lang w:val="mn-MN"/>
        </w:rPr>
        <w:t xml:space="preserve">57.2.Захиалагч гомдлыг хүлээн авснаас хойш ажлын гурван өдрийн дотор гомдол гаргагчийн нэрийг дурдалгүйгээр гомдлын агуулгыг цахим системд </w:t>
      </w:r>
      <w:bookmarkEnd w:id="1052"/>
      <w:r w:rsidRPr="001B3A57">
        <w:rPr>
          <w:lang w:val="mn-MN"/>
        </w:rPr>
        <w:t xml:space="preserve">нийтэлнэ. </w:t>
      </w:r>
    </w:p>
    <w:p w14:paraId="310F1CE7" w14:textId="77777777" w:rsidR="00E76382" w:rsidRPr="001B3A57" w:rsidRDefault="00E76382" w:rsidP="00E76382">
      <w:pPr>
        <w:pStyle w:val="NoSpacing"/>
        <w:ind w:firstLine="360"/>
        <w:jc w:val="both"/>
        <w:rPr>
          <w:lang w:val="mn-MN"/>
        </w:rPr>
      </w:pPr>
    </w:p>
    <w:p w14:paraId="2BD4A196" w14:textId="77777777" w:rsidR="00E76382" w:rsidRPr="001B3A57" w:rsidRDefault="00E76382" w:rsidP="004012FF">
      <w:pPr>
        <w:pStyle w:val="NoSpacing"/>
        <w:jc w:val="both"/>
        <w:rPr>
          <w:lang w:val="mn-MN"/>
        </w:rPr>
      </w:pPr>
      <w:r w:rsidRPr="001B3A57">
        <w:rPr>
          <w:lang w:val="mn-MN"/>
        </w:rPr>
        <w:t>57.3.Захиалагч гомдлыг хүлээн авснаас хойш ажлын таван өдрийн дотор шийдвэр гаргах бөгөөд уг шийдвэрт үндэслэл, цаашид хэрэгжүүлэх арга хэмжээний талаар дурдана.</w:t>
      </w:r>
    </w:p>
    <w:p w14:paraId="1747BEE7" w14:textId="77777777" w:rsidR="00E76382" w:rsidRPr="001B3A57" w:rsidRDefault="00E76382" w:rsidP="00E76382">
      <w:pPr>
        <w:pStyle w:val="NoSpacing"/>
        <w:ind w:firstLine="360"/>
        <w:jc w:val="both"/>
        <w:rPr>
          <w:lang w:val="mn-MN"/>
        </w:rPr>
      </w:pPr>
      <w:bookmarkStart w:id="1053" w:name="_Ref82975616"/>
    </w:p>
    <w:p w14:paraId="36735B5E" w14:textId="77777777" w:rsidR="00E76382" w:rsidRPr="001B3A57" w:rsidRDefault="00E76382" w:rsidP="004012FF">
      <w:pPr>
        <w:pStyle w:val="NoSpacing"/>
        <w:jc w:val="both"/>
        <w:rPr>
          <w:lang w:val="mn-MN"/>
        </w:rPr>
      </w:pPr>
      <w:r w:rsidRPr="001B3A57">
        <w:rPr>
          <w:lang w:val="mn-MN"/>
        </w:rPr>
        <w:t xml:space="preserve">57.4.Нийтийн эрх ашгийг хамгаалах үүднээс тендер шалгаруулалтыг зогсоолгүйгээр үргэлжлүүлэх шаардлагатай гэж захиалагч шийдвэрлэснээс бусад тохиолдолд гомдол хянан шийдвэрлэх хугацаанд захиалагч </w:t>
      </w:r>
      <w:r w:rsidRPr="001B3A57">
        <w:rPr>
          <w:strike/>
          <w:lang w:val="mn-MN"/>
          <w:rPrChange w:id="1054" w:author="Microsoft Office User" w:date="2023-03-26T17:00:00Z">
            <w:rPr>
              <w:lang w:val="mn-MN"/>
            </w:rPr>
          </w:rPrChange>
        </w:rPr>
        <w:t>гэрээ байгуулах эрх олгохгүй</w:t>
      </w:r>
      <w:ins w:id="1055" w:author="Номингэрэл Даваадорж" w:date="2023-03-21T10:42:00Z">
        <w:r w:rsidRPr="001B3A57">
          <w:rPr>
            <w:lang w:val="mn-MN"/>
          </w:rPr>
          <w:t xml:space="preserve"> </w:t>
        </w:r>
        <w:r w:rsidRPr="001B3A57">
          <w:rPr>
            <w:b/>
            <w:bCs/>
            <w:u w:val="single"/>
            <w:lang w:val="mn-MN"/>
            <w:rPrChange w:id="1056" w:author="Microsoft Office User" w:date="2023-03-26T17:00:00Z">
              <w:rPr>
                <w:b/>
                <w:bCs/>
                <w:lang w:val="mn-MN"/>
              </w:rPr>
            </w:rPrChange>
          </w:rPr>
          <w:t>энэ хуулийн 28.1-д заасан шийдвэр гаргахгүй</w:t>
        </w:r>
      </w:ins>
      <w:r w:rsidRPr="001B3A57">
        <w:rPr>
          <w:u w:val="single"/>
          <w:lang w:val="mn-MN"/>
          <w:rPrChange w:id="1057" w:author="Microsoft Office User" w:date="2023-03-26T17:00:00Z">
            <w:rPr>
              <w:lang w:val="mn-MN"/>
            </w:rPr>
          </w:rPrChange>
        </w:rPr>
        <w:t>.</w:t>
      </w:r>
      <w:bookmarkEnd w:id="1053"/>
    </w:p>
    <w:p w14:paraId="0284E883" w14:textId="77777777" w:rsidR="00E76382" w:rsidRPr="001B3A57" w:rsidRDefault="00E76382" w:rsidP="00E76382">
      <w:pPr>
        <w:pStyle w:val="NoSpacing"/>
        <w:ind w:firstLine="360"/>
        <w:jc w:val="both"/>
        <w:rPr>
          <w:lang w:val="mn-MN"/>
        </w:rPr>
      </w:pPr>
    </w:p>
    <w:p w14:paraId="3FD8A861" w14:textId="5797B4F9" w:rsidR="00E76382" w:rsidRPr="001B3A57" w:rsidRDefault="00E76382" w:rsidP="004012FF">
      <w:pPr>
        <w:pStyle w:val="NoSpacing"/>
        <w:jc w:val="both"/>
        <w:rPr>
          <w:lang w:val="mn-MN"/>
        </w:rPr>
      </w:pPr>
      <w:r w:rsidRPr="001B3A57">
        <w:rPr>
          <w:lang w:val="mn-MN"/>
        </w:rPr>
        <w:t xml:space="preserve">57.5.Энэ </w:t>
      </w:r>
      <w:r w:rsidR="00197913" w:rsidRPr="001B3A57">
        <w:rPr>
          <w:strike/>
          <w:lang w:val="mn-MN"/>
          <w:rPrChange w:id="1058" w:author="Microsoft Office User" w:date="2023-03-26T14:16:00Z">
            <w:rPr>
              <w:lang w:val="mn-MN"/>
            </w:rPr>
          </w:rPrChange>
        </w:rPr>
        <w:t>зүйлийн</w:t>
      </w:r>
      <w:r w:rsidR="00197913" w:rsidRPr="001B3A57">
        <w:rPr>
          <w:lang w:val="mn-MN"/>
        </w:rPr>
        <w:t xml:space="preserve"> </w:t>
      </w:r>
      <w:ins w:id="1059" w:author="Номингэрэл Даваадорж" w:date="2023-03-21T10:42:00Z">
        <w:r w:rsidR="00197913" w:rsidRPr="001B3A57">
          <w:rPr>
            <w:b/>
            <w:bCs/>
            <w:u w:val="single"/>
            <w:lang w:val="mn-MN"/>
            <w:rPrChange w:id="1060" w:author="Microsoft Office User" w:date="2023-03-26T14:16:00Z">
              <w:rPr>
                <w:b/>
                <w:bCs/>
                <w:lang w:val="mn-MN"/>
              </w:rPr>
            </w:rPrChange>
          </w:rPr>
          <w:t>хуулийн</w:t>
        </w:r>
      </w:ins>
      <w:r w:rsidR="00197913" w:rsidRPr="001B3A57">
        <w:rPr>
          <w:lang w:val="mn-MN"/>
        </w:rPr>
        <w:t xml:space="preserve"> </w:t>
      </w:r>
      <w:r w:rsidRPr="001B3A57">
        <w:rPr>
          <w:lang w:val="mn-MN"/>
        </w:rPr>
        <w:t>57.4-т заасан үндэслэлээр тендер шалгаруулалтыг үргэлжлүүлэх шийдвэр гаргасан бол холбогдох үндэслэлийг гомдол гаргагчид мэдэгдэнэ.</w:t>
      </w:r>
    </w:p>
    <w:p w14:paraId="75C07352" w14:textId="77777777" w:rsidR="00E76382" w:rsidRPr="001B3A57" w:rsidRDefault="00E76382" w:rsidP="00E76382">
      <w:pPr>
        <w:pStyle w:val="NoSpacing"/>
        <w:ind w:firstLine="360"/>
        <w:jc w:val="both"/>
        <w:rPr>
          <w:lang w:val="mn-MN"/>
        </w:rPr>
      </w:pPr>
    </w:p>
    <w:p w14:paraId="7314F8B6" w14:textId="77777777" w:rsidR="00E76382" w:rsidRPr="001B3A57" w:rsidRDefault="00E76382" w:rsidP="004012FF">
      <w:pPr>
        <w:pStyle w:val="NoSpacing"/>
        <w:jc w:val="both"/>
        <w:rPr>
          <w:lang w:val="mn-MN"/>
        </w:rPr>
      </w:pPr>
      <w:r w:rsidRPr="001B3A57">
        <w:rPr>
          <w:lang w:val="mn-MN"/>
        </w:rPr>
        <w:t>57.6.Захиалагч гомдол хянан шийдвэрлэсэнтэй холбоотойгоор тендер шалгаруулалтын баримт бичигт өөрчлөлт оруулсан бол энэ хуулийн 20.6-д заасны дагуу тендер хүлээн авах эцсийн хугацааг сунгана.</w:t>
      </w:r>
    </w:p>
    <w:p w14:paraId="06965BED" w14:textId="77777777" w:rsidR="00E76382" w:rsidRPr="001B3A57" w:rsidRDefault="00E76382" w:rsidP="00E76382">
      <w:pPr>
        <w:pStyle w:val="NoSpacing"/>
        <w:ind w:firstLine="360"/>
        <w:jc w:val="both"/>
        <w:rPr>
          <w:lang w:val="mn-MN"/>
        </w:rPr>
      </w:pPr>
    </w:p>
    <w:p w14:paraId="515145AC" w14:textId="77777777" w:rsidR="00E76382" w:rsidRPr="001B3A57" w:rsidRDefault="00E76382" w:rsidP="004012FF">
      <w:pPr>
        <w:pStyle w:val="NoSpacing"/>
        <w:jc w:val="both"/>
        <w:rPr>
          <w:lang w:val="mn-MN"/>
        </w:rPr>
      </w:pPr>
      <w:r w:rsidRPr="001B3A57">
        <w:rPr>
          <w:lang w:val="mn-MN"/>
        </w:rPr>
        <w:t>57.7.Захиалагч энэ хуулийн 28.1-д заасан шийдвэр гарснаас хойш гомдол хүлээн авахгүй.</w:t>
      </w:r>
    </w:p>
    <w:p w14:paraId="35EAC8A1" w14:textId="77777777" w:rsidR="00E76382" w:rsidRPr="001B3A57" w:rsidRDefault="00E76382" w:rsidP="00E76382">
      <w:pPr>
        <w:pStyle w:val="NoSpacing"/>
        <w:ind w:firstLine="360"/>
        <w:jc w:val="both"/>
        <w:rPr>
          <w:lang w:val="mn-MN"/>
        </w:rPr>
      </w:pPr>
    </w:p>
    <w:p w14:paraId="0ED2F6C4" w14:textId="77777777" w:rsidR="002B199A" w:rsidRPr="001B3A57" w:rsidRDefault="00E76382" w:rsidP="004012FF">
      <w:pPr>
        <w:pStyle w:val="Heading2"/>
        <w:numPr>
          <w:ilvl w:val="0"/>
          <w:numId w:val="0"/>
        </w:numPr>
        <w:ind w:left="2268" w:hanging="1548"/>
        <w:rPr>
          <w:lang w:val="mn-MN"/>
        </w:rPr>
      </w:pPr>
      <w:bookmarkStart w:id="1061" w:name="_Toc92150667"/>
      <w:bookmarkStart w:id="1062" w:name="_Ref83084016"/>
      <w:bookmarkStart w:id="1063" w:name="_Toc89718572"/>
      <w:r w:rsidRPr="001B3A57">
        <w:rPr>
          <w:lang w:val="mn-MN"/>
          <w:rPrChange w:id="1064" w:author="Номингэрэл Даваадорж" w:date="2023-03-21T10:42:00Z">
            <w:rPr/>
          </w:rPrChange>
        </w:rPr>
        <w:t xml:space="preserve">58 дугаар зүйл.Өрсөлдөөний асуудал </w:t>
      </w:r>
      <w:r w:rsidR="009F594C" w:rsidRPr="001B3A57">
        <w:rPr>
          <w:strike/>
          <w:lang w:val="mn-MN"/>
          <w:rPrChange w:id="1065" w:author="Номингэрэл Даваадорж" w:date="2023-03-21T10:42:00Z">
            <w:rPr>
              <w:lang w:val="mn-MN"/>
            </w:rPr>
          </w:rPrChange>
        </w:rPr>
        <w:t>эрхэлсэн</w:t>
      </w:r>
      <w:r w:rsidR="009F594C" w:rsidRPr="001B3A57">
        <w:rPr>
          <w:lang w:val="mn-MN"/>
        </w:rPr>
        <w:t xml:space="preserve"> </w:t>
      </w:r>
      <w:ins w:id="1066" w:author="Номингэрэл Даваадорж" w:date="2023-03-21T10:42:00Z">
        <w:r w:rsidR="009F594C" w:rsidRPr="001B3A57">
          <w:rPr>
            <w:bCs/>
            <w:u w:val="single"/>
            <w:lang w:val="mn-MN"/>
          </w:rPr>
          <w:t>хариуцсан</w:t>
        </w:r>
        <w:r w:rsidR="009F594C" w:rsidRPr="001B3A57">
          <w:rPr>
            <w:bCs/>
            <w:lang w:val="mn-MN"/>
          </w:rPr>
          <w:t xml:space="preserve"> </w:t>
        </w:r>
      </w:ins>
      <w:r w:rsidRPr="001B3A57">
        <w:rPr>
          <w:lang w:val="mn-MN"/>
          <w:rPrChange w:id="1067" w:author="Номингэрэл Даваадорж" w:date="2023-03-21T10:42:00Z">
            <w:rPr/>
          </w:rPrChange>
        </w:rPr>
        <w:t xml:space="preserve">төрийн </w:t>
      </w:r>
      <w:r w:rsidR="002B199A" w:rsidRPr="001B3A57">
        <w:rPr>
          <w:lang w:val="mn-MN"/>
        </w:rPr>
        <w:t xml:space="preserve">    </w:t>
      </w:r>
    </w:p>
    <w:p w14:paraId="0B1F869B" w14:textId="02CDEE71" w:rsidR="00E76382" w:rsidRPr="001B3A57" w:rsidRDefault="002B199A" w:rsidP="004012FF">
      <w:pPr>
        <w:pStyle w:val="Heading2"/>
        <w:numPr>
          <w:ilvl w:val="0"/>
          <w:numId w:val="0"/>
        </w:numPr>
        <w:ind w:left="2268" w:hanging="1548"/>
        <w:rPr>
          <w:lang w:val="mn-MN"/>
          <w:rPrChange w:id="1068" w:author="Номингэрэл Даваадорж" w:date="2023-03-21T10:42:00Z">
            <w:rPr/>
          </w:rPrChange>
        </w:rPr>
      </w:pPr>
      <w:r w:rsidRPr="001B3A57">
        <w:rPr>
          <w:lang w:val="mn-MN"/>
        </w:rPr>
        <w:t xml:space="preserve">                                </w:t>
      </w:r>
      <w:r w:rsidR="00E76382" w:rsidRPr="001B3A57">
        <w:rPr>
          <w:lang w:val="mn-MN"/>
          <w:rPrChange w:id="1069" w:author="Номингэрэл Даваадорж" w:date="2023-03-21T10:42:00Z">
            <w:rPr/>
          </w:rPrChange>
        </w:rPr>
        <w:t>захиргааны байгууллагад гомдол гаргах</w:t>
      </w:r>
      <w:bookmarkEnd w:id="1061"/>
      <w:bookmarkEnd w:id="1062"/>
      <w:bookmarkEnd w:id="1063"/>
    </w:p>
    <w:p w14:paraId="537BB20A" w14:textId="77777777" w:rsidR="00E76382" w:rsidRPr="001B3A57" w:rsidRDefault="00E76382" w:rsidP="00E76382">
      <w:pPr>
        <w:pStyle w:val="NoSpacing"/>
        <w:ind w:firstLine="360"/>
        <w:jc w:val="both"/>
        <w:rPr>
          <w:lang w:val="mn-MN"/>
        </w:rPr>
      </w:pPr>
      <w:bookmarkStart w:id="1070" w:name="_Ref89218570"/>
    </w:p>
    <w:p w14:paraId="4B69F948" w14:textId="2BB79B56" w:rsidR="00E76382" w:rsidRPr="001B3A57" w:rsidRDefault="00E76382" w:rsidP="004012FF">
      <w:pPr>
        <w:pStyle w:val="NoSpacing"/>
        <w:jc w:val="both"/>
        <w:rPr>
          <w:lang w:val="mn-MN"/>
        </w:rPr>
      </w:pPr>
      <w:r w:rsidRPr="001B3A57">
        <w:rPr>
          <w:lang w:val="mn-MN"/>
        </w:rPr>
        <w:t xml:space="preserve">58.1.Өрсөлдөөний асуудал </w:t>
      </w:r>
      <w:r w:rsidR="009F594C" w:rsidRPr="001B3A57">
        <w:rPr>
          <w:strike/>
          <w:lang w:val="mn-MN"/>
          <w:rPrChange w:id="1071" w:author="Номингэрэл Даваадорж" w:date="2023-03-21T10:42:00Z">
            <w:rPr>
              <w:lang w:val="mn-MN"/>
            </w:rPr>
          </w:rPrChange>
        </w:rPr>
        <w:t>эрхэлсэн</w:t>
      </w:r>
      <w:r w:rsidR="009F594C" w:rsidRPr="001B3A57">
        <w:rPr>
          <w:lang w:val="mn-MN"/>
        </w:rPr>
        <w:t xml:space="preserve"> </w:t>
      </w:r>
      <w:ins w:id="1072"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тендер шалгаруулалтын баримт бичиг өрсөлдөөн хязгаарласан тухай сонирхогч этгээдийн үндэслэл бүхий гомдлыг тендерийн нээлтээс нээлттэй тендер шалгаруулалтын хувьд ажлын таваас доошгүй өдрийн өмнө, тендер </w:t>
      </w:r>
      <w:r w:rsidRPr="001B3A57">
        <w:rPr>
          <w:lang w:val="mn-MN"/>
        </w:rPr>
        <w:lastRenderedPageBreak/>
        <w:t xml:space="preserve">шалгаруулалтын бусад аргын хувьд ажлын гурваас доошгүй өдрийн өмнө тус тус хүлээн авна. </w:t>
      </w:r>
    </w:p>
    <w:p w14:paraId="3B8D1C38" w14:textId="77777777" w:rsidR="00E76382" w:rsidRPr="001B3A57" w:rsidRDefault="00E76382" w:rsidP="00E76382">
      <w:pPr>
        <w:pStyle w:val="NoSpacing"/>
        <w:ind w:firstLine="360"/>
        <w:jc w:val="both"/>
        <w:rPr>
          <w:lang w:val="mn-MN"/>
          <w:rPrChange w:id="1073" w:author="Номингэрэл Даваадорж" w:date="2023-03-21T10:42:00Z">
            <w:rPr>
              <w:strike/>
              <w:lang w:val="mn-MN"/>
            </w:rPr>
          </w:rPrChange>
        </w:rPr>
      </w:pPr>
    </w:p>
    <w:p w14:paraId="2F805AC0" w14:textId="37C8BB4D" w:rsidR="00E76382" w:rsidRPr="001B3A57" w:rsidRDefault="00E76382" w:rsidP="004012FF">
      <w:pPr>
        <w:pStyle w:val="NoSpacing"/>
        <w:jc w:val="both"/>
        <w:rPr>
          <w:lang w:val="mn-MN"/>
        </w:rPr>
      </w:pPr>
      <w:r w:rsidRPr="001B3A57">
        <w:rPr>
          <w:lang w:val="mn-MN"/>
        </w:rPr>
        <w:t xml:space="preserve">58.2.Өрсөлдөөний </w:t>
      </w:r>
      <w:r w:rsidR="00F3692F" w:rsidRPr="001B3A57">
        <w:rPr>
          <w:lang w:val="mn-MN"/>
        </w:rPr>
        <w:t xml:space="preserve">асуудал </w:t>
      </w:r>
      <w:r w:rsidR="009F594C" w:rsidRPr="001B3A57">
        <w:rPr>
          <w:strike/>
          <w:lang w:val="mn-MN"/>
          <w:rPrChange w:id="1074" w:author="Номингэрэл Даваадорж" w:date="2023-03-21T10:42:00Z">
            <w:rPr>
              <w:lang w:val="mn-MN"/>
            </w:rPr>
          </w:rPrChange>
        </w:rPr>
        <w:t>эрхэлсэн</w:t>
      </w:r>
      <w:r w:rsidR="009F594C" w:rsidRPr="001B3A57">
        <w:rPr>
          <w:lang w:val="mn-MN"/>
        </w:rPr>
        <w:t xml:space="preserve"> </w:t>
      </w:r>
      <w:ins w:id="1075"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w:t>
      </w:r>
    </w:p>
    <w:p w14:paraId="6A263963" w14:textId="77777777" w:rsidR="00E76382" w:rsidRPr="001B3A57" w:rsidRDefault="00E76382" w:rsidP="00E76382">
      <w:pPr>
        <w:pStyle w:val="NoSpacing"/>
        <w:ind w:firstLine="360"/>
        <w:jc w:val="both"/>
        <w:rPr>
          <w:lang w:val="mn-MN"/>
        </w:rPr>
      </w:pPr>
    </w:p>
    <w:p w14:paraId="5774694C" w14:textId="140E769D" w:rsidR="00E76382" w:rsidRPr="001B3A57" w:rsidRDefault="00E76382" w:rsidP="004012FF">
      <w:pPr>
        <w:pStyle w:val="NoSpacing"/>
        <w:jc w:val="both"/>
        <w:rPr>
          <w:lang w:val="mn-MN"/>
        </w:rPr>
      </w:pPr>
      <w:r w:rsidRPr="001B3A57">
        <w:rPr>
          <w:lang w:val="mn-MN"/>
        </w:rPr>
        <w:t xml:space="preserve">58.3.Өрсөлдөөний асуудал </w:t>
      </w:r>
      <w:r w:rsidR="009F594C" w:rsidRPr="001B3A57">
        <w:rPr>
          <w:strike/>
          <w:lang w:val="mn-MN"/>
          <w:rPrChange w:id="1076" w:author="Номингэрэл Даваадорж" w:date="2023-03-21T10:42:00Z">
            <w:rPr>
              <w:lang w:val="mn-MN"/>
            </w:rPr>
          </w:rPrChange>
        </w:rPr>
        <w:t>эрхэлсэн</w:t>
      </w:r>
      <w:r w:rsidR="009F594C" w:rsidRPr="001B3A57">
        <w:rPr>
          <w:lang w:val="mn-MN"/>
        </w:rPr>
        <w:t xml:space="preserve"> </w:t>
      </w:r>
      <w:ins w:id="1077"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шийдвэрлэж хариу өгсөн асуудлаар дахин гаргасан гомдлыг хүлээн авахаас татгалзана.</w:t>
      </w:r>
    </w:p>
    <w:p w14:paraId="27F87CC0" w14:textId="77777777" w:rsidR="00E76382" w:rsidRPr="001B3A57" w:rsidRDefault="00E76382" w:rsidP="00E76382">
      <w:pPr>
        <w:pStyle w:val="NoSpacing"/>
        <w:ind w:firstLine="360"/>
        <w:jc w:val="both"/>
        <w:rPr>
          <w:lang w:val="mn-MN"/>
        </w:rPr>
      </w:pPr>
    </w:p>
    <w:p w14:paraId="02D69A0F" w14:textId="4D94F450" w:rsidR="00E76382" w:rsidRPr="001B3A57" w:rsidRDefault="00E76382" w:rsidP="004012FF">
      <w:pPr>
        <w:pStyle w:val="NoSpacing"/>
        <w:jc w:val="both"/>
        <w:rPr>
          <w:lang w:val="mn-MN"/>
        </w:rPr>
      </w:pPr>
      <w:r w:rsidRPr="001B3A57">
        <w:rPr>
          <w:lang w:val="mn-MN"/>
        </w:rPr>
        <w:t xml:space="preserve">58.4.Өрсөлдөөний асуудал </w:t>
      </w:r>
      <w:r w:rsidR="009F594C" w:rsidRPr="001B3A57">
        <w:rPr>
          <w:strike/>
          <w:lang w:val="mn-MN"/>
          <w:rPrChange w:id="1078" w:author="Номингэрэл Даваадорж" w:date="2023-03-21T10:42:00Z">
            <w:rPr>
              <w:lang w:val="mn-MN"/>
            </w:rPr>
          </w:rPrChange>
        </w:rPr>
        <w:t>эрхэлсэн</w:t>
      </w:r>
      <w:r w:rsidR="009F594C" w:rsidRPr="001B3A57">
        <w:rPr>
          <w:lang w:val="mn-MN"/>
        </w:rPr>
        <w:t xml:space="preserve"> </w:t>
      </w:r>
      <w:ins w:id="1079"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гомдлыг хүлээн авснаас хойш ажлын 10 өдөрт багтаан гомдлын үндэслэлийн хүрээнд хянан шийдвэрлэнэ.</w:t>
      </w:r>
    </w:p>
    <w:p w14:paraId="7DE0EFC9" w14:textId="77777777" w:rsidR="00E76382" w:rsidRPr="001B3A57" w:rsidRDefault="00E76382" w:rsidP="00E76382">
      <w:pPr>
        <w:pStyle w:val="NoSpacing"/>
        <w:ind w:firstLine="360"/>
        <w:jc w:val="both"/>
        <w:rPr>
          <w:lang w:val="mn-MN"/>
        </w:rPr>
      </w:pPr>
    </w:p>
    <w:p w14:paraId="109DCB65" w14:textId="13FC1FF8" w:rsidR="00AE333B" w:rsidRPr="001B3A57" w:rsidRDefault="00E76382" w:rsidP="004012FF">
      <w:pPr>
        <w:pStyle w:val="NoSpacing"/>
        <w:jc w:val="both"/>
        <w:rPr>
          <w:lang w:val="mn-MN"/>
        </w:rPr>
      </w:pPr>
      <w:r w:rsidRPr="001B3A57">
        <w:rPr>
          <w:lang w:val="mn-MN"/>
        </w:rPr>
        <w:t xml:space="preserve">58.5.Өрсөлдөөний асуудал </w:t>
      </w:r>
      <w:r w:rsidR="009F594C" w:rsidRPr="001B3A57">
        <w:rPr>
          <w:strike/>
          <w:lang w:val="mn-MN"/>
          <w:rPrChange w:id="1080" w:author="Номингэрэл Даваадорж" w:date="2023-03-21T10:42:00Z">
            <w:rPr>
              <w:lang w:val="mn-MN"/>
            </w:rPr>
          </w:rPrChange>
        </w:rPr>
        <w:t>эрхэлсэн</w:t>
      </w:r>
      <w:r w:rsidR="009F594C" w:rsidRPr="001B3A57">
        <w:rPr>
          <w:lang w:val="mn-MN"/>
        </w:rPr>
        <w:t xml:space="preserve"> </w:t>
      </w:r>
      <w:ins w:id="1081"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төрийн захиргааны байгууллага гомдлыг хянан үзэж, захиалагч энэ хуулийг зөрчсөн гэж үзвэл дараах шийдвэр</w:t>
      </w:r>
      <w:ins w:id="1082" w:author="Microsoft Office User" w:date="2023-03-27T10:18:00Z">
        <w:r w:rsidR="00B93CAF" w:rsidRPr="001B3A57">
          <w:rPr>
            <w:lang w:val="mn-MN"/>
          </w:rPr>
          <w:t xml:space="preserve"> </w:t>
        </w:r>
      </w:ins>
      <w:r w:rsidR="00AE333B" w:rsidRPr="001B3A57">
        <w:rPr>
          <w:lang w:val="mn-MN"/>
        </w:rPr>
        <w:t>гаргана:</w:t>
      </w:r>
    </w:p>
    <w:p w14:paraId="1820551C" w14:textId="77777777" w:rsidR="00E76382" w:rsidRPr="001B3A57" w:rsidRDefault="00E76382" w:rsidP="00E76382">
      <w:pPr>
        <w:pStyle w:val="NoSpacing"/>
        <w:ind w:left="1008" w:firstLine="331"/>
        <w:jc w:val="both"/>
        <w:rPr>
          <w:lang w:val="mn-MN"/>
        </w:rPr>
      </w:pPr>
    </w:p>
    <w:p w14:paraId="2B6DC1EE" w14:textId="77777777" w:rsidR="00E76382" w:rsidRPr="001B3A57" w:rsidRDefault="00E76382" w:rsidP="004012FF">
      <w:pPr>
        <w:pStyle w:val="NoSpacing"/>
        <w:ind w:firstLine="1440"/>
        <w:jc w:val="both"/>
        <w:rPr>
          <w:lang w:val="mn-MN"/>
        </w:rPr>
      </w:pPr>
      <w:r w:rsidRPr="001B3A57">
        <w:rPr>
          <w:lang w:val="mn-MN"/>
        </w:rPr>
        <w:t>58.5.1.тендер шалгаруулалтын баримт бичиг, шийдвэрийг хэсэгчлэн, эсхүл бүхэлд нь хүчингүй болгох, эсхүл өөрчлөлт оруулах;</w:t>
      </w:r>
    </w:p>
    <w:p w14:paraId="2CB58820" w14:textId="77777777" w:rsidR="00E76382" w:rsidRPr="001B3A57" w:rsidRDefault="00E76382" w:rsidP="00E76382">
      <w:pPr>
        <w:pStyle w:val="NoSpacing"/>
        <w:ind w:firstLine="851"/>
        <w:jc w:val="both"/>
        <w:rPr>
          <w:lang w:val="mn-MN"/>
        </w:rPr>
      </w:pPr>
    </w:p>
    <w:p w14:paraId="4B340419" w14:textId="77777777" w:rsidR="00E76382" w:rsidRPr="001B3A57" w:rsidRDefault="00E76382" w:rsidP="004012FF">
      <w:pPr>
        <w:pStyle w:val="NoSpacing"/>
        <w:ind w:firstLine="1440"/>
        <w:jc w:val="both"/>
        <w:rPr>
          <w:lang w:val="mn-MN"/>
        </w:rPr>
      </w:pPr>
      <w:r w:rsidRPr="001B3A57">
        <w:rPr>
          <w:lang w:val="mn-MN"/>
        </w:rPr>
        <w:t>58.5.2.зөрчлийг арилган, тендер шалгаруулалтыг үргэлжлүүлэхийг даалгах.</w:t>
      </w:r>
    </w:p>
    <w:p w14:paraId="258E1012" w14:textId="77777777" w:rsidR="00E76382" w:rsidRPr="001B3A57" w:rsidRDefault="00E76382" w:rsidP="00E76382">
      <w:pPr>
        <w:pStyle w:val="NoSpacing"/>
        <w:ind w:firstLine="360"/>
        <w:jc w:val="both"/>
        <w:rPr>
          <w:lang w:val="mn-MN"/>
        </w:rPr>
      </w:pPr>
    </w:p>
    <w:p w14:paraId="560B45F9" w14:textId="583B8ED4" w:rsidR="00E76382" w:rsidRPr="001B3A57" w:rsidRDefault="00E76382" w:rsidP="00D42A3E">
      <w:pPr>
        <w:pStyle w:val="NoSpacing"/>
        <w:jc w:val="both"/>
        <w:rPr>
          <w:lang w:val="mn-MN"/>
        </w:rPr>
      </w:pPr>
      <w:r w:rsidRPr="001B3A57">
        <w:rPr>
          <w:lang w:val="mn-MN"/>
        </w:rPr>
        <w:t xml:space="preserve">58.6.Өрсөлдөөний асуудал </w:t>
      </w:r>
      <w:r w:rsidR="009F594C" w:rsidRPr="001B3A57">
        <w:rPr>
          <w:strike/>
          <w:lang w:val="mn-MN"/>
          <w:rPrChange w:id="1083" w:author="Номингэрэл Даваадорж" w:date="2023-03-21T10:42:00Z">
            <w:rPr>
              <w:lang w:val="mn-MN"/>
            </w:rPr>
          </w:rPrChange>
        </w:rPr>
        <w:t>эрхэлсэн</w:t>
      </w:r>
      <w:r w:rsidR="009F594C" w:rsidRPr="001B3A57">
        <w:rPr>
          <w:lang w:val="mn-MN"/>
        </w:rPr>
        <w:t xml:space="preserve"> </w:t>
      </w:r>
      <w:ins w:id="1084" w:author="Номингэрэл Даваадорж" w:date="2023-03-21T10:42:00Z">
        <w:r w:rsidR="009F594C" w:rsidRPr="001B3A57">
          <w:rPr>
            <w:b/>
            <w:bCs/>
            <w:u w:val="single"/>
            <w:lang w:val="mn-MN"/>
          </w:rPr>
          <w:t>хариуцсан</w:t>
        </w:r>
        <w:r w:rsidR="009F594C" w:rsidRPr="001B3A57">
          <w:rPr>
            <w:b/>
            <w:bCs/>
            <w:lang w:val="mn-MN"/>
          </w:rPr>
          <w:t xml:space="preserve"> </w:t>
        </w:r>
      </w:ins>
      <w:r w:rsidRPr="001B3A57">
        <w:rPr>
          <w:lang w:val="mn-MN"/>
        </w:rPr>
        <w:t xml:space="preserve">төрийн захиргааны байгууллага гомдол шийдвэрлэх ажиллагааны мэдээллийг сар бүр цахим системд нийтэлнэ. </w:t>
      </w:r>
      <w:bookmarkEnd w:id="1070"/>
    </w:p>
    <w:p w14:paraId="09884D95" w14:textId="77777777" w:rsidR="00E76382" w:rsidRPr="001B3A57" w:rsidRDefault="00E76382" w:rsidP="00E76382">
      <w:pPr>
        <w:pStyle w:val="NoSpacing"/>
        <w:ind w:firstLine="360"/>
        <w:jc w:val="both"/>
        <w:rPr>
          <w:lang w:val="mn-MN"/>
        </w:rPr>
      </w:pPr>
    </w:p>
    <w:p w14:paraId="5AE087B7" w14:textId="77777777" w:rsidR="00B769A1" w:rsidRPr="001B3A57" w:rsidRDefault="00E76382" w:rsidP="00D42A3E">
      <w:pPr>
        <w:pStyle w:val="Heading2"/>
        <w:numPr>
          <w:ilvl w:val="0"/>
          <w:numId w:val="0"/>
        </w:numPr>
        <w:ind w:left="2268" w:hanging="1548"/>
        <w:rPr>
          <w:lang w:val="mn-MN"/>
        </w:rPr>
      </w:pPr>
      <w:r w:rsidRPr="001B3A57">
        <w:rPr>
          <w:lang w:val="mn-MN"/>
          <w:rPrChange w:id="1085" w:author="Номингэрэл Даваадорж" w:date="2023-03-21T10:42:00Z">
            <w:rPr/>
          </w:rPrChange>
        </w:rPr>
        <w:t>59 дүгээр зүйл.Санхүү, төсвийн асуудал эрхэлсэн төрийн</w:t>
      </w:r>
    </w:p>
    <w:p w14:paraId="7D18E2F4" w14:textId="06D5A8E1" w:rsidR="00B769A1" w:rsidRPr="001B3A57" w:rsidRDefault="00E76382" w:rsidP="00B769A1">
      <w:pPr>
        <w:pStyle w:val="Heading2"/>
        <w:numPr>
          <w:ilvl w:val="0"/>
          <w:numId w:val="0"/>
        </w:numPr>
        <w:ind w:left="2268" w:hanging="1548"/>
        <w:rPr>
          <w:lang w:val="mn-MN"/>
        </w:rPr>
      </w:pPr>
      <w:r w:rsidRPr="001B3A57">
        <w:rPr>
          <w:lang w:val="mn-MN"/>
          <w:rPrChange w:id="1086" w:author="Номингэрэл Даваадорж" w:date="2023-03-21T10:42:00Z">
            <w:rPr/>
          </w:rPrChange>
        </w:rPr>
        <w:t xml:space="preserve"> </w:t>
      </w:r>
      <w:r w:rsidR="00B769A1" w:rsidRPr="001B3A57">
        <w:rPr>
          <w:lang w:val="mn-MN"/>
        </w:rPr>
        <w:tab/>
        <w:t xml:space="preserve">   </w:t>
      </w:r>
      <w:r w:rsidRPr="001B3A57">
        <w:rPr>
          <w:lang w:val="mn-MN"/>
          <w:rPrChange w:id="1087" w:author="Номингэрэл Даваадорж" w:date="2023-03-21T10:42:00Z">
            <w:rPr/>
          </w:rPrChange>
        </w:rPr>
        <w:t xml:space="preserve">захиргааны төв байгууллагад гомдол гаргах, </w:t>
      </w:r>
    </w:p>
    <w:p w14:paraId="4D1504BA" w14:textId="283CD11C" w:rsidR="00E76382" w:rsidRPr="001B3A57" w:rsidRDefault="00B769A1" w:rsidP="00B769A1">
      <w:pPr>
        <w:pStyle w:val="Heading2"/>
        <w:numPr>
          <w:ilvl w:val="0"/>
          <w:numId w:val="0"/>
        </w:numPr>
        <w:ind w:left="2268" w:hanging="1548"/>
        <w:rPr>
          <w:lang w:val="mn-MN"/>
          <w:rPrChange w:id="1088" w:author="Номингэрэл Даваадорж" w:date="2023-03-21T10:42:00Z">
            <w:rPr/>
          </w:rPrChange>
        </w:rPr>
      </w:pPr>
      <w:r w:rsidRPr="001B3A57">
        <w:rPr>
          <w:lang w:val="mn-MN"/>
        </w:rPr>
        <w:t xml:space="preserve">                                        </w:t>
      </w:r>
      <w:r w:rsidR="00E76382" w:rsidRPr="001B3A57">
        <w:rPr>
          <w:lang w:val="mn-MN"/>
          <w:rPrChange w:id="1089" w:author="Номингэрэл Даваадорж" w:date="2023-03-21T10:42:00Z">
            <w:rPr/>
          </w:rPrChange>
        </w:rPr>
        <w:t>түүнийг хянан шийдвэрлэх</w:t>
      </w:r>
    </w:p>
    <w:p w14:paraId="3A6324DE" w14:textId="77777777" w:rsidR="00E76382" w:rsidRPr="001B3A57" w:rsidRDefault="00E76382" w:rsidP="00E76382">
      <w:pPr>
        <w:pStyle w:val="NoSpacing"/>
        <w:ind w:firstLine="360"/>
        <w:jc w:val="both"/>
        <w:rPr>
          <w:lang w:val="mn-MN"/>
        </w:rPr>
      </w:pPr>
    </w:p>
    <w:p w14:paraId="088A3590" w14:textId="77777777" w:rsidR="00E76382" w:rsidRPr="001B3A57" w:rsidRDefault="00E76382" w:rsidP="00D42A3E">
      <w:pPr>
        <w:pStyle w:val="NoSpacing"/>
        <w:jc w:val="both"/>
        <w:rPr>
          <w:lang w:val="mn-MN"/>
        </w:rPr>
      </w:pPr>
      <w:r w:rsidRPr="001B3A57">
        <w:rPr>
          <w:lang w:val="mn-MN"/>
        </w:rPr>
        <w:t xml:space="preserve">59.1.Санхүү, төсвийн асуудал эрхэлсэн төрийн захиргааны төв байгууллага </w:t>
      </w:r>
      <w:bookmarkStart w:id="1090" w:name="_Toc83051379"/>
      <w:bookmarkStart w:id="1091" w:name="_Toc83084465"/>
      <w:bookmarkStart w:id="1092" w:name="_Toc83084536"/>
      <w:bookmarkStart w:id="1093" w:name="_Ref83026093"/>
      <w:bookmarkStart w:id="1094" w:name="_Ref83030906"/>
      <w:bookmarkStart w:id="1095" w:name="_Ref83057502"/>
      <w:bookmarkStart w:id="1096" w:name="_Ref89719085"/>
      <w:bookmarkEnd w:id="1090"/>
      <w:bookmarkEnd w:id="1091"/>
      <w:bookmarkEnd w:id="1092"/>
      <w:r w:rsidRPr="001B3A57">
        <w:rPr>
          <w:lang w:val="mn-MN"/>
        </w:rPr>
        <w:t>захиалагчийн энэ хуулийн 28.1-д заасан шийдвэрийг эс зөвшөөрсөн гомдлыг уг шийдвэр гарснаас хойш ажлын таван өдрийн дотор, захиалагчид гаргасан гомдлыг хуульд заасан хугацаанд шийдвэрлээгүй тухай гомдлыг энэ хуулийн 57.3-т заасан хугацаа өнгөрснөөс хойш ажлын таван өдрийн дотор тус тус хүлээн авна</w:t>
      </w:r>
      <w:bookmarkEnd w:id="1093"/>
      <w:r w:rsidRPr="001B3A57">
        <w:rPr>
          <w:lang w:val="mn-MN"/>
        </w:rPr>
        <w:t>.</w:t>
      </w:r>
      <w:bookmarkEnd w:id="1094"/>
      <w:bookmarkEnd w:id="1095"/>
      <w:bookmarkEnd w:id="1096"/>
    </w:p>
    <w:p w14:paraId="393591C8" w14:textId="77777777" w:rsidR="00E76382" w:rsidRPr="001B3A57" w:rsidRDefault="00E76382" w:rsidP="00E76382">
      <w:pPr>
        <w:pStyle w:val="NoSpacing"/>
        <w:ind w:firstLine="360"/>
        <w:jc w:val="both"/>
        <w:rPr>
          <w:lang w:val="mn-MN"/>
        </w:rPr>
      </w:pPr>
      <w:bookmarkStart w:id="1097" w:name="_Ref89216323"/>
      <w:bookmarkStart w:id="1098" w:name="_Ref83026549"/>
    </w:p>
    <w:p w14:paraId="57266F89" w14:textId="77777777" w:rsidR="00E76382" w:rsidRPr="001B3A57" w:rsidRDefault="00E76382" w:rsidP="00D42A3E">
      <w:pPr>
        <w:pStyle w:val="NoSpacing"/>
        <w:jc w:val="both"/>
        <w:rPr>
          <w:lang w:val="mn-MN"/>
        </w:rPr>
      </w:pPr>
      <w:r w:rsidRPr="001B3A57">
        <w:rPr>
          <w:lang w:val="mn-MN"/>
        </w:rPr>
        <w:t>59.2.Энэ хуулийн 30.2-т заасан үндэслэлээр гэрээ байгуулах доод хугацааг мөрдөлгүй гэрээ байгуулсан захиалагчийн шийдвэрийг мэдсэнээс хойш ажлын таван өдрийн дотор гомдол гаргах оролцогчийн эрхийг хязгаарлахгүй.</w:t>
      </w:r>
      <w:bookmarkEnd w:id="1097"/>
    </w:p>
    <w:p w14:paraId="7891B85A" w14:textId="77777777" w:rsidR="00E76382" w:rsidRPr="001B3A57" w:rsidRDefault="00E76382" w:rsidP="00E76382">
      <w:pPr>
        <w:pStyle w:val="NoSpacing"/>
        <w:ind w:firstLine="360"/>
        <w:jc w:val="both"/>
        <w:rPr>
          <w:lang w:val="mn-MN"/>
        </w:rPr>
      </w:pPr>
    </w:p>
    <w:p w14:paraId="095A4FE2" w14:textId="77777777" w:rsidR="00E76382" w:rsidRPr="001B3A57" w:rsidRDefault="00E76382" w:rsidP="00D42A3E">
      <w:pPr>
        <w:pStyle w:val="NoSpacing"/>
        <w:jc w:val="both"/>
        <w:rPr>
          <w:lang w:val="mn-MN"/>
        </w:rPr>
      </w:pPr>
      <w:r w:rsidRPr="001B3A57">
        <w:rPr>
          <w:lang w:val="mn-MN"/>
        </w:rPr>
        <w:t xml:space="preserve">59.3.Санхүү, төсвийн асуудал эрхэлсэн төрийн захиргааны төв байгууллагад гаргах гомдол үндэслэл бүхий байна. </w:t>
      </w:r>
    </w:p>
    <w:p w14:paraId="68B735E4" w14:textId="77777777" w:rsidR="00E76382" w:rsidRPr="001B3A57" w:rsidRDefault="00E76382" w:rsidP="00E76382">
      <w:pPr>
        <w:pStyle w:val="NoSpacing"/>
        <w:ind w:firstLine="360"/>
        <w:jc w:val="both"/>
        <w:rPr>
          <w:lang w:val="mn-MN"/>
        </w:rPr>
      </w:pPr>
      <w:bookmarkStart w:id="1099" w:name="_Ref89782344"/>
    </w:p>
    <w:p w14:paraId="579B4CC9" w14:textId="77777777" w:rsidR="00E76382" w:rsidRPr="001B3A57" w:rsidRDefault="00E76382" w:rsidP="00D42A3E">
      <w:pPr>
        <w:pStyle w:val="NoSpacing"/>
        <w:jc w:val="both"/>
        <w:rPr>
          <w:lang w:val="mn-MN"/>
        </w:rPr>
      </w:pPr>
      <w:r w:rsidRPr="001B3A57">
        <w:rPr>
          <w:lang w:val="mn-MN"/>
        </w:rPr>
        <w:t>59.4.Тендерийн баталгаа шаардсан тендер шалгаруулалтад оролцогчийн гаргасан гомдлыг хянан шийдвэрлэх хугацаанд тендерийн баталгаа хүчинтэй байна.</w:t>
      </w:r>
      <w:bookmarkEnd w:id="1098"/>
      <w:bookmarkEnd w:id="1099"/>
    </w:p>
    <w:p w14:paraId="7BDD9681" w14:textId="77777777" w:rsidR="00E76382" w:rsidRPr="001B3A57" w:rsidRDefault="00E76382" w:rsidP="00E76382">
      <w:pPr>
        <w:pStyle w:val="NoSpacing"/>
        <w:ind w:firstLine="360"/>
        <w:jc w:val="both"/>
        <w:rPr>
          <w:lang w:val="mn-MN"/>
        </w:rPr>
      </w:pPr>
      <w:bookmarkStart w:id="1100" w:name="_Ref89338238"/>
    </w:p>
    <w:bookmarkEnd w:id="1100"/>
    <w:p w14:paraId="7EE3CABF" w14:textId="02C7E1A4" w:rsidR="00E76382" w:rsidRPr="001B3A57" w:rsidRDefault="00E76382" w:rsidP="00D42A3E">
      <w:pPr>
        <w:pStyle w:val="NoSpacing"/>
        <w:jc w:val="both"/>
        <w:rPr>
          <w:lang w:val="mn-MN"/>
        </w:rPr>
      </w:pPr>
      <w:r w:rsidRPr="001B3A57">
        <w:rPr>
          <w:lang w:val="mn-MN"/>
        </w:rPr>
        <w:lastRenderedPageBreak/>
        <w:t xml:space="preserve">59.5.Санхүү, төсвийн асуудал эрхэлсэн төрийн захиргааны төв байгууллага энэ </w:t>
      </w:r>
      <w:r w:rsidR="00197913" w:rsidRPr="001B3A57">
        <w:rPr>
          <w:strike/>
          <w:lang w:val="mn-MN"/>
          <w:rPrChange w:id="1101" w:author="Microsoft Office User" w:date="2023-03-26T14:16:00Z">
            <w:rPr>
              <w:lang w:val="mn-MN"/>
            </w:rPr>
          </w:rPrChange>
        </w:rPr>
        <w:t>зүйлийн</w:t>
      </w:r>
      <w:r w:rsidR="00197913" w:rsidRPr="001B3A57">
        <w:rPr>
          <w:lang w:val="mn-MN"/>
        </w:rPr>
        <w:t xml:space="preserve"> </w:t>
      </w:r>
      <w:ins w:id="1102" w:author="Номингэрэл Даваадорж" w:date="2023-03-21T10:42:00Z">
        <w:r w:rsidR="00197913" w:rsidRPr="001B3A57">
          <w:rPr>
            <w:b/>
            <w:bCs/>
            <w:u w:val="single"/>
            <w:lang w:val="mn-MN"/>
            <w:rPrChange w:id="1103" w:author="Microsoft Office User" w:date="2023-03-26T14:16:00Z">
              <w:rPr>
                <w:b/>
                <w:bCs/>
                <w:lang w:val="mn-MN"/>
              </w:rPr>
            </w:rPrChange>
          </w:rPr>
          <w:t>хуулийн</w:t>
        </w:r>
      </w:ins>
      <w:r w:rsidR="00197913" w:rsidRPr="001B3A57">
        <w:rPr>
          <w:lang w:val="mn-MN"/>
        </w:rPr>
        <w:t xml:space="preserve"> </w:t>
      </w:r>
      <w:r w:rsidRPr="001B3A57">
        <w:rPr>
          <w:lang w:val="mn-MN"/>
        </w:rPr>
        <w:t>59.3, 59.4-т заасан шаардлагыг хангахгүй</w:t>
      </w:r>
      <w:r w:rsidR="005812B3" w:rsidRPr="001B3A57">
        <w:rPr>
          <w:b/>
          <w:i/>
          <w:lang w:val="mn-MN"/>
        </w:rPr>
        <w:t>,</w:t>
      </w:r>
      <w:r w:rsidRPr="001B3A57">
        <w:rPr>
          <w:lang w:val="mn-MN"/>
        </w:rPr>
        <w:t xml:space="preserve"> эсхүл шийдвэрлэж хариу өгсөн асуудлаар дахин гаргасан гомдлыг хүлээн авахаас татгалзаж буцаана.</w:t>
      </w:r>
    </w:p>
    <w:p w14:paraId="03E5F335" w14:textId="77777777" w:rsidR="00E76382" w:rsidRPr="001B3A57" w:rsidRDefault="00E76382" w:rsidP="00E76382">
      <w:pPr>
        <w:pStyle w:val="NoSpacing"/>
        <w:ind w:firstLine="360"/>
        <w:jc w:val="both"/>
        <w:rPr>
          <w:lang w:val="mn-MN"/>
        </w:rPr>
      </w:pPr>
    </w:p>
    <w:p w14:paraId="27AFE86F" w14:textId="77777777" w:rsidR="00E76382" w:rsidRPr="001B3A57" w:rsidRDefault="00E76382" w:rsidP="00D42A3E">
      <w:pPr>
        <w:pStyle w:val="NoSpacing"/>
        <w:jc w:val="both"/>
        <w:rPr>
          <w:lang w:val="mn-MN"/>
        </w:rPr>
      </w:pPr>
      <w:bookmarkStart w:id="1104" w:name="_Ref83029863"/>
      <w:r w:rsidRPr="001B3A57">
        <w:rPr>
          <w:lang w:val="mn-MN"/>
        </w:rPr>
        <w:t xml:space="preserve">59.6.Санхүү, төсвийн асуудал эрхэлсэн төрийн захиргааны төв байгууллага гомдол хянан шийдвэрлэж дуусах хүртэл хугацаанд захиалагчийг үйлдэл хийхгүй байхыг даалгах, захиалагчийн шийдвэрийг түдгэлзүүлэх шийдвэр гаргана. </w:t>
      </w:r>
      <w:bookmarkEnd w:id="1104"/>
    </w:p>
    <w:p w14:paraId="2274BC4C" w14:textId="77777777" w:rsidR="00E76382" w:rsidRPr="001B3A57" w:rsidRDefault="00E76382" w:rsidP="00E76382">
      <w:pPr>
        <w:pStyle w:val="NoSpacing"/>
        <w:ind w:firstLine="360"/>
        <w:jc w:val="both"/>
        <w:rPr>
          <w:lang w:val="mn-MN"/>
        </w:rPr>
      </w:pPr>
      <w:bookmarkStart w:id="1105" w:name="_Ref83029759"/>
    </w:p>
    <w:p w14:paraId="73687E82" w14:textId="77777777" w:rsidR="00E76382" w:rsidRPr="001B3A57" w:rsidRDefault="00E76382" w:rsidP="00866FE5">
      <w:pPr>
        <w:pStyle w:val="NoSpacing"/>
        <w:jc w:val="both"/>
        <w:rPr>
          <w:lang w:val="mn-MN"/>
        </w:rPr>
      </w:pPr>
      <w:r w:rsidRPr="001B3A57">
        <w:rPr>
          <w:lang w:val="mn-MN"/>
        </w:rPr>
        <w:t>59.7.Захиалагчийг үйлдэл хийхгүй байхыг даалгасан, шийдвэрийн биелэлтийг түдгэлзүүлснээс хойш гомдол хянан шийдвэрлэх хүртэл хугацаанд энэ хуулийн 24.1-д заасан хугацаа зогсоно.</w:t>
      </w:r>
    </w:p>
    <w:p w14:paraId="0ACA2556" w14:textId="77777777" w:rsidR="00E76382" w:rsidRPr="001B3A57" w:rsidRDefault="00E76382" w:rsidP="00E76382">
      <w:pPr>
        <w:pStyle w:val="NoSpacing"/>
        <w:ind w:firstLine="360"/>
        <w:jc w:val="both"/>
        <w:rPr>
          <w:lang w:val="mn-MN"/>
        </w:rPr>
      </w:pPr>
    </w:p>
    <w:p w14:paraId="0806FB22" w14:textId="77777777" w:rsidR="00E76382" w:rsidRPr="001B3A57" w:rsidRDefault="00E76382" w:rsidP="00866FE5">
      <w:pPr>
        <w:pStyle w:val="NoSpacing"/>
        <w:jc w:val="both"/>
        <w:rPr>
          <w:lang w:val="mn-MN"/>
        </w:rPr>
      </w:pPr>
      <w:r w:rsidRPr="001B3A57">
        <w:rPr>
          <w:lang w:val="mn-MN"/>
        </w:rPr>
        <w:t xml:space="preserve">59.8.Санхүү, төсвийн асуудал эрхэлсэн төрийн захиргааны төв байгууллага тендер шалгаруулалтад холбоотой цахим системд байршуулсан баримт бичиг, мэдээлэл, тендер шалгаруулалтын хувийн хэрэгт үндэслэн гомдлын үндэслэлийн хүрээнд ажлын 10 өдөрт багтаан гомдлыг хянан шийдвэрлэнэ. </w:t>
      </w:r>
    </w:p>
    <w:p w14:paraId="0EDD053F" w14:textId="77777777" w:rsidR="00E76382" w:rsidRPr="001B3A57" w:rsidRDefault="00E76382" w:rsidP="00E76382">
      <w:pPr>
        <w:pStyle w:val="NoSpacing"/>
        <w:ind w:firstLine="360"/>
        <w:jc w:val="both"/>
        <w:rPr>
          <w:lang w:val="mn-MN"/>
        </w:rPr>
      </w:pPr>
    </w:p>
    <w:p w14:paraId="501EF6B6" w14:textId="77777777" w:rsidR="00E76382" w:rsidRPr="001B3A57" w:rsidRDefault="00E76382" w:rsidP="00866FE5">
      <w:pPr>
        <w:pStyle w:val="NoSpacing"/>
        <w:jc w:val="both"/>
        <w:rPr>
          <w:lang w:val="mn-MN"/>
        </w:rPr>
      </w:pPr>
      <w:r w:rsidRPr="001B3A57">
        <w:rPr>
          <w:lang w:val="mn-MN"/>
        </w:rPr>
        <w:t>59.9.Захиалагч гомдол хянан шийдвэрлэхэд шаардлагатай баримт бичиг, мэдээллийг цахим системд үнэн зөв, бүрэн байршуулах үүргийг хүлээнэ.</w:t>
      </w:r>
    </w:p>
    <w:p w14:paraId="4EEB8021" w14:textId="77777777" w:rsidR="00E76382" w:rsidRPr="001B3A57" w:rsidRDefault="00E76382" w:rsidP="00E76382">
      <w:pPr>
        <w:pStyle w:val="NoSpacing"/>
        <w:ind w:firstLine="360"/>
        <w:jc w:val="both"/>
        <w:rPr>
          <w:lang w:val="mn-MN"/>
        </w:rPr>
      </w:pPr>
      <w:bookmarkStart w:id="1106" w:name="_Ref92130802"/>
    </w:p>
    <w:bookmarkEnd w:id="1105"/>
    <w:bookmarkEnd w:id="1106"/>
    <w:p w14:paraId="3B9F4DED" w14:textId="77777777" w:rsidR="00E76382" w:rsidRPr="001B3A57" w:rsidRDefault="00E76382" w:rsidP="00866FE5">
      <w:pPr>
        <w:pStyle w:val="NoSpacing"/>
        <w:jc w:val="both"/>
        <w:rPr>
          <w:lang w:val="mn-MN"/>
        </w:rPr>
      </w:pPr>
      <w:r w:rsidRPr="001B3A57">
        <w:rPr>
          <w:lang w:val="mn-MN"/>
        </w:rPr>
        <w:t>59.10.Санхүү, төсвийн асуудал эрхэлсэн төрийн захиргааны төв байгууллага</w:t>
      </w:r>
      <w:bookmarkStart w:id="1107" w:name="_Ref83057031"/>
      <w:bookmarkStart w:id="1108" w:name="_Ref89868006"/>
      <w:r w:rsidRPr="001B3A57">
        <w:rPr>
          <w:lang w:val="mn-MN"/>
        </w:rPr>
        <w:t xml:space="preserve"> гомдлыг хянан үзэж, захиалагч энэ хуулийг зөрчсөн гэж үзвэл дараах шийдвэр гаргана:</w:t>
      </w:r>
      <w:bookmarkEnd w:id="1107"/>
      <w:bookmarkEnd w:id="1108"/>
    </w:p>
    <w:p w14:paraId="697D5210" w14:textId="77777777" w:rsidR="00E76382" w:rsidRPr="001B3A57" w:rsidRDefault="00E76382" w:rsidP="00E76382">
      <w:pPr>
        <w:pStyle w:val="NoSpacing"/>
        <w:ind w:left="1008" w:firstLine="331"/>
        <w:jc w:val="both"/>
        <w:rPr>
          <w:lang w:val="mn-MN"/>
        </w:rPr>
      </w:pPr>
    </w:p>
    <w:p w14:paraId="07C22F45" w14:textId="77777777" w:rsidR="00E76382" w:rsidRPr="001B3A57" w:rsidRDefault="00E76382" w:rsidP="00866FE5">
      <w:pPr>
        <w:pStyle w:val="NoSpacing"/>
        <w:ind w:firstLine="1440"/>
        <w:jc w:val="both"/>
        <w:rPr>
          <w:lang w:val="mn-MN"/>
        </w:rPr>
      </w:pPr>
      <w:r w:rsidRPr="001B3A57">
        <w:rPr>
          <w:lang w:val="mn-MN"/>
        </w:rPr>
        <w:t>59.10.1.тендер шалгаруулалт</w:t>
      </w:r>
      <w:ins w:id="1109" w:author="Номингэрэл Даваадорж" w:date="2023-03-21T10:42:00Z">
        <w:r w:rsidRPr="001B3A57">
          <w:rPr>
            <w:b/>
            <w:bCs/>
            <w:i/>
            <w:lang w:val="mn-MN"/>
          </w:rPr>
          <w:t>,</w:t>
        </w:r>
      </w:ins>
      <w:r w:rsidRPr="001B3A57">
        <w:rPr>
          <w:lang w:val="mn-MN"/>
        </w:rPr>
        <w:t xml:space="preserve"> эсхүл захиалагчийн шийдвэрийг хэсэгчлэн, эсхүл бүхэлд нь хүчингүй болгох, эсхүл өөрчлөлт оруулах;</w:t>
      </w:r>
    </w:p>
    <w:p w14:paraId="3F9C1C6B" w14:textId="77777777" w:rsidR="00E76382" w:rsidRPr="001B3A57" w:rsidRDefault="00E76382" w:rsidP="00E76382">
      <w:pPr>
        <w:pStyle w:val="NoSpacing"/>
        <w:ind w:firstLine="851"/>
        <w:jc w:val="both"/>
        <w:rPr>
          <w:lang w:val="mn-MN"/>
        </w:rPr>
      </w:pPr>
    </w:p>
    <w:p w14:paraId="62FB111B" w14:textId="77777777" w:rsidR="00E76382" w:rsidRPr="001B3A57" w:rsidRDefault="00E76382" w:rsidP="00866FE5">
      <w:pPr>
        <w:pStyle w:val="NoSpacing"/>
        <w:ind w:firstLine="1440"/>
        <w:jc w:val="both"/>
        <w:rPr>
          <w:lang w:val="mn-MN"/>
        </w:rPr>
      </w:pPr>
      <w:r w:rsidRPr="001B3A57">
        <w:rPr>
          <w:lang w:val="mn-MN"/>
        </w:rPr>
        <w:t xml:space="preserve">59.10.2.зөрчлийг арилган, тендер шалгаруулалтыг үргэлжлүүлэхийг даалгах; </w:t>
      </w:r>
    </w:p>
    <w:p w14:paraId="54CC29A6" w14:textId="77777777" w:rsidR="00E76382" w:rsidRPr="001B3A57" w:rsidRDefault="00E76382" w:rsidP="00E76382">
      <w:pPr>
        <w:pStyle w:val="NoSpacing"/>
        <w:ind w:firstLine="851"/>
        <w:jc w:val="both"/>
        <w:rPr>
          <w:lang w:val="mn-MN"/>
        </w:rPr>
      </w:pPr>
    </w:p>
    <w:p w14:paraId="3766B446" w14:textId="77777777" w:rsidR="00E76382" w:rsidRPr="001B3A57" w:rsidRDefault="00E76382" w:rsidP="00866FE5">
      <w:pPr>
        <w:pStyle w:val="NoSpacing"/>
        <w:ind w:firstLine="1440"/>
        <w:jc w:val="both"/>
        <w:rPr>
          <w:lang w:val="mn-MN"/>
        </w:rPr>
      </w:pPr>
      <w:r w:rsidRPr="001B3A57">
        <w:rPr>
          <w:lang w:val="mn-MN"/>
        </w:rPr>
        <w:t>59.10.3.тухайн асуудалд хуулийн ямар заалт хэрэглэхийг заах.</w:t>
      </w:r>
    </w:p>
    <w:p w14:paraId="7A1EBBA4" w14:textId="77777777" w:rsidR="00E76382" w:rsidRPr="001B3A57" w:rsidRDefault="00E76382" w:rsidP="00E76382">
      <w:pPr>
        <w:pStyle w:val="NoSpacing"/>
        <w:ind w:firstLine="360"/>
        <w:jc w:val="both"/>
        <w:rPr>
          <w:lang w:val="mn-MN"/>
        </w:rPr>
      </w:pPr>
    </w:p>
    <w:p w14:paraId="08117718" w14:textId="77777777" w:rsidR="00E76382" w:rsidRPr="001B3A57" w:rsidRDefault="00E76382" w:rsidP="004D0187">
      <w:pPr>
        <w:pStyle w:val="NoSpacing"/>
        <w:jc w:val="both"/>
        <w:rPr>
          <w:lang w:val="mn-MN"/>
        </w:rPr>
      </w:pPr>
      <w:r w:rsidRPr="001B3A57">
        <w:rPr>
          <w:lang w:val="mn-MN"/>
        </w:rPr>
        <w:t>59.11.Захиргааны хэрэг шүүхэд хянан шийдвэрлэх тухай хуулийн 65.1.3-т заасантай адилтгах шалтгаанаар санхүү, төсвийн асуудал эрхэлсэн төрийн захиргааны төв байгууллага гомдлыг хянан шийдвэрлэх боломжгүй бол гомдлыг хүлээн авахаас татгалзаж буцааж болно.</w:t>
      </w:r>
    </w:p>
    <w:p w14:paraId="21129894" w14:textId="77777777" w:rsidR="00E76382" w:rsidRPr="001B3A57" w:rsidRDefault="00E76382" w:rsidP="00E76382">
      <w:pPr>
        <w:pStyle w:val="NoSpacing"/>
        <w:ind w:firstLine="360"/>
        <w:jc w:val="both"/>
        <w:rPr>
          <w:lang w:val="mn-MN"/>
        </w:rPr>
      </w:pPr>
    </w:p>
    <w:p w14:paraId="61743CD5" w14:textId="77777777" w:rsidR="00E76382" w:rsidRPr="001B3A57" w:rsidRDefault="00E76382" w:rsidP="004D0187">
      <w:pPr>
        <w:pStyle w:val="NoSpacing"/>
        <w:jc w:val="both"/>
        <w:rPr>
          <w:lang w:val="mn-MN"/>
        </w:rPr>
      </w:pPr>
      <w:r w:rsidRPr="001B3A57">
        <w:rPr>
          <w:lang w:val="mn-MN"/>
        </w:rPr>
        <w:t>59.12.Санхүү, төсвийн асуудал эрхэлсэн төрийн захиргааны төв байгууллага гомдол шийдвэрлэх ажиллагааны мэдээллийг сар бүр цахим системд нийтэлнэ.</w:t>
      </w:r>
    </w:p>
    <w:p w14:paraId="434E93C4" w14:textId="77777777" w:rsidR="00E76382" w:rsidRPr="001B3A57" w:rsidRDefault="00E76382" w:rsidP="00E76382">
      <w:pPr>
        <w:pStyle w:val="NoSpacing"/>
        <w:ind w:firstLine="360"/>
        <w:jc w:val="both"/>
        <w:rPr>
          <w:lang w:val="mn-MN"/>
        </w:rPr>
      </w:pPr>
    </w:p>
    <w:p w14:paraId="38879E9F" w14:textId="77777777" w:rsidR="00E76382" w:rsidRPr="001B3A57" w:rsidRDefault="00E76382" w:rsidP="004D0187">
      <w:pPr>
        <w:pStyle w:val="Heading2"/>
        <w:numPr>
          <w:ilvl w:val="0"/>
          <w:numId w:val="0"/>
        </w:numPr>
        <w:ind w:left="2268" w:hanging="1548"/>
        <w:rPr>
          <w:lang w:val="mn-MN"/>
          <w:rPrChange w:id="1110" w:author="Номингэрэл Даваадорж" w:date="2023-03-21T10:42:00Z">
            <w:rPr/>
          </w:rPrChange>
        </w:rPr>
      </w:pPr>
      <w:bookmarkStart w:id="1111" w:name="_Toc92150669"/>
      <w:bookmarkStart w:id="1112" w:name="_Toc89718574"/>
      <w:r w:rsidRPr="001B3A57">
        <w:rPr>
          <w:lang w:val="mn-MN"/>
          <w:rPrChange w:id="1113" w:author="Номингэрэл Даваадорж" w:date="2023-03-21T10:42:00Z">
            <w:rPr/>
          </w:rPrChange>
        </w:rPr>
        <w:t>60 дугаар зүйл.Шүүхэд гомдол гаргах, түүнийг хянан шийдвэрлэх</w:t>
      </w:r>
      <w:bookmarkEnd w:id="1111"/>
      <w:bookmarkEnd w:id="1112"/>
    </w:p>
    <w:p w14:paraId="45DCFA20" w14:textId="77777777" w:rsidR="00E76382" w:rsidRPr="001B3A57" w:rsidRDefault="00E76382" w:rsidP="00E76382">
      <w:pPr>
        <w:pStyle w:val="NoSpacing"/>
        <w:ind w:firstLine="360"/>
        <w:jc w:val="both"/>
        <w:rPr>
          <w:lang w:val="mn-MN"/>
        </w:rPr>
      </w:pPr>
    </w:p>
    <w:p w14:paraId="49747896" w14:textId="77777777" w:rsidR="00E76382" w:rsidRPr="001B3A57" w:rsidRDefault="00E76382" w:rsidP="004D0187">
      <w:pPr>
        <w:pStyle w:val="NoSpacing"/>
        <w:jc w:val="both"/>
        <w:rPr>
          <w:lang w:val="mn-MN"/>
        </w:rPr>
      </w:pPr>
      <w:r w:rsidRPr="001B3A57">
        <w:rPr>
          <w:lang w:val="mn-MN"/>
        </w:rPr>
        <w:t>60.1.Сонирхогч этгээд</w:t>
      </w:r>
      <w:ins w:id="1114" w:author="Номингэрэл Даваадорж" w:date="2023-03-21T10:42:00Z">
        <w:r w:rsidRPr="001B3A57">
          <w:rPr>
            <w:b/>
            <w:bCs/>
            <w:lang w:val="mn-MN"/>
          </w:rPr>
          <w:t>,</w:t>
        </w:r>
      </w:ins>
      <w:r w:rsidRPr="001B3A57">
        <w:rPr>
          <w:lang w:val="mn-MN"/>
        </w:rPr>
        <w:t xml:space="preserve"> эсхүл оролцогч гомдол хянан шийдвэрлэх байгууллагын</w:t>
      </w:r>
      <w:ins w:id="1115" w:author="Номингэрэл Даваадорж" w:date="2023-03-21T10:42:00Z">
        <w:r w:rsidRPr="001B3A57">
          <w:rPr>
            <w:b/>
            <w:bCs/>
            <w:lang w:val="mn-MN"/>
          </w:rPr>
          <w:t>,</w:t>
        </w:r>
      </w:ins>
      <w:r w:rsidRPr="001B3A57">
        <w:rPr>
          <w:lang w:val="mn-MN"/>
        </w:rPr>
        <w:t xml:space="preserve"> эсхүл худалдан авах ажиллагааны улсын ерөнхий байцаагчийн шийдвэрийг эс зөвшөөрвөл гомдлоо шүүхэд гаргаж болно.</w:t>
      </w:r>
    </w:p>
    <w:p w14:paraId="1442FFF7" w14:textId="77777777" w:rsidR="00E76382" w:rsidRPr="001B3A57" w:rsidRDefault="00E76382" w:rsidP="00E76382">
      <w:pPr>
        <w:pStyle w:val="NoSpacing"/>
        <w:ind w:firstLine="360"/>
        <w:jc w:val="both"/>
        <w:rPr>
          <w:lang w:val="mn-MN"/>
        </w:rPr>
      </w:pPr>
    </w:p>
    <w:p w14:paraId="696268AA" w14:textId="22E5848A" w:rsidR="00E76382" w:rsidRPr="001B3A57" w:rsidRDefault="00E76382" w:rsidP="004D0187">
      <w:pPr>
        <w:pStyle w:val="NoSpacing"/>
        <w:jc w:val="both"/>
        <w:rPr>
          <w:lang w:val="mn-MN"/>
        </w:rPr>
      </w:pPr>
      <w:r w:rsidRPr="001B3A57">
        <w:rPr>
          <w:lang w:val="mn-MN"/>
        </w:rPr>
        <w:t>60.2.Энэ хуулийн 59.2-т зааснаар урьдчилан шийдвэрлүүлэх журмаар санхүү, төсвийн асуудал эрхэлсэн төрийн захиргааны төв байгууллага гомдол хянан шийдвэрлэхээс бусад тохиолдолд худалдан авах гэрээ байгуулснаас хойш гаргасан</w:t>
      </w:r>
      <w:r w:rsidR="004B36F4" w:rsidRPr="001B3A57">
        <w:rPr>
          <w:lang w:val="mn-MN"/>
        </w:rPr>
        <w:t xml:space="preserve"> </w:t>
      </w:r>
      <w:r w:rsidRPr="001B3A57">
        <w:rPr>
          <w:lang w:val="mn-MN"/>
        </w:rPr>
        <w:t xml:space="preserve">гомдлыг шүүхэд гаргана. </w:t>
      </w:r>
    </w:p>
    <w:p w14:paraId="7F563BF6" w14:textId="77777777" w:rsidR="00E76382" w:rsidRPr="001B3A57" w:rsidRDefault="00E76382" w:rsidP="00E76382">
      <w:pPr>
        <w:pStyle w:val="NoSpacing"/>
        <w:ind w:firstLine="360"/>
        <w:jc w:val="both"/>
        <w:rPr>
          <w:lang w:val="mn-MN"/>
        </w:rPr>
      </w:pPr>
    </w:p>
    <w:p w14:paraId="2A475663" w14:textId="77777777" w:rsidR="00E76382" w:rsidRPr="001B3A57" w:rsidRDefault="00E76382" w:rsidP="004D0187">
      <w:pPr>
        <w:pStyle w:val="NoSpacing"/>
        <w:jc w:val="both"/>
        <w:rPr>
          <w:lang w:val="mn-MN"/>
        </w:rPr>
      </w:pPr>
      <w:r w:rsidRPr="001B3A57">
        <w:rPr>
          <w:lang w:val="mn-MN"/>
        </w:rPr>
        <w:lastRenderedPageBreak/>
        <w:t xml:space="preserve">60.3.Шүүх захиалагчийн шийдвэр, худалдан авах гэрээний биелэлтийг түдгэлзүүлэх нь нийтийн ашиг сонирхолд илтэд </w:t>
      </w:r>
      <w:r w:rsidRPr="001B3A57">
        <w:rPr>
          <w:strike/>
          <w:lang w:val="mn-MN"/>
          <w:rPrChange w:id="1116" w:author="Microsoft Office User" w:date="2023-03-26T17:30:00Z">
            <w:rPr>
              <w:lang w:val="mn-MN"/>
            </w:rPr>
          </w:rPrChange>
        </w:rPr>
        <w:t>сонирхолтой</w:t>
      </w:r>
      <w:r w:rsidRPr="001B3A57">
        <w:rPr>
          <w:lang w:val="mn-MN"/>
        </w:rPr>
        <w:t xml:space="preserve"> </w:t>
      </w:r>
      <w:ins w:id="1117" w:author="Номингэрэл Даваадорж" w:date="2023-03-21T10:42:00Z">
        <w:r w:rsidRPr="001B3A57">
          <w:rPr>
            <w:b/>
            <w:bCs/>
            <w:u w:val="single"/>
            <w:lang w:val="mn-MN"/>
            <w:rPrChange w:id="1118" w:author="Microsoft Office User" w:date="2023-03-26T17:30:00Z">
              <w:rPr>
                <w:b/>
                <w:bCs/>
                <w:lang w:val="mn-MN"/>
              </w:rPr>
            </w:rPrChange>
          </w:rPr>
          <w:t>хохиролтой</w:t>
        </w:r>
        <w:r w:rsidRPr="001B3A57">
          <w:rPr>
            <w:lang w:val="mn-MN"/>
          </w:rPr>
          <w:t xml:space="preserve"> </w:t>
        </w:r>
      </w:ins>
      <w:r w:rsidRPr="001B3A57">
        <w:rPr>
          <w:lang w:val="mn-MN"/>
        </w:rPr>
        <w:t xml:space="preserve">гэж үзсэнээс бусад тохиолдолд Захиргааны хэрэг шүүхэд хянан шийдвэрлэх тухай хуульд зааснаар түдгэлзүүлж болно.   </w:t>
      </w:r>
    </w:p>
    <w:p w14:paraId="0DC9DDEC" w14:textId="77777777" w:rsidR="00E76382" w:rsidRPr="001B3A57" w:rsidRDefault="00E76382" w:rsidP="00E76382">
      <w:pPr>
        <w:pStyle w:val="NoSpacing"/>
        <w:ind w:firstLine="360"/>
        <w:jc w:val="both"/>
        <w:rPr>
          <w:lang w:val="mn-MN"/>
        </w:rPr>
      </w:pPr>
    </w:p>
    <w:p w14:paraId="145364EE" w14:textId="77777777" w:rsidR="00E76382" w:rsidRPr="001B3A57" w:rsidRDefault="00E76382" w:rsidP="004D0187">
      <w:pPr>
        <w:pStyle w:val="NoSpacing"/>
        <w:jc w:val="both"/>
        <w:rPr>
          <w:lang w:val="mn-MN"/>
        </w:rPr>
      </w:pPr>
      <w:r w:rsidRPr="001B3A57">
        <w:rPr>
          <w:lang w:val="mn-MN"/>
        </w:rPr>
        <w:t>60.4.Захиргааны гэрээнд хамаарах худалдан авах гэрээг Захиргааны ерөнхий хуульд үндэслэн цуцалснаас бусад гэрээний үүргийн гүйцэтгэлтэй холбоотой маргааныг иргэний хэргийн шүүхэд харьяалан шийдвэрлүүлнэ.</w:t>
      </w:r>
    </w:p>
    <w:p w14:paraId="5E53A8CB" w14:textId="77777777" w:rsidR="00E76382" w:rsidRPr="001B3A57" w:rsidRDefault="00E76382" w:rsidP="00E76382">
      <w:pPr>
        <w:pStyle w:val="NoSpacing"/>
        <w:ind w:firstLine="360"/>
        <w:jc w:val="both"/>
        <w:rPr>
          <w:lang w:val="mn-MN"/>
        </w:rPr>
      </w:pPr>
    </w:p>
    <w:p w14:paraId="4A7F65A3" w14:textId="77777777" w:rsidR="00E76382" w:rsidRPr="001B3A57" w:rsidRDefault="00E76382" w:rsidP="00E76382">
      <w:pPr>
        <w:pStyle w:val="Heading1"/>
        <w:spacing w:before="0" w:line="240" w:lineRule="auto"/>
        <w:jc w:val="center"/>
        <w:rPr>
          <w:rStyle w:val="BookTitle"/>
          <w:rFonts w:cs="Arial"/>
          <w:b/>
          <w:i w:val="0"/>
          <w:szCs w:val="24"/>
          <w:lang w:val="mn-MN"/>
          <w:rPrChange w:id="1119" w:author="Номингэрэл Даваадорж" w:date="2023-03-21T10:42:00Z">
            <w:rPr>
              <w:rStyle w:val="BookTitle"/>
              <w:rFonts w:eastAsiaTheme="minorHAnsi" w:cs="Arial"/>
              <w:b/>
              <w:i w:val="0"/>
              <w:szCs w:val="24"/>
            </w:rPr>
          </w:rPrChange>
        </w:rPr>
      </w:pPr>
      <w:bookmarkStart w:id="1120" w:name="_Toc92150670"/>
      <w:r w:rsidRPr="001B3A57">
        <w:rPr>
          <w:rStyle w:val="BookTitle"/>
          <w:rFonts w:cs="Arial"/>
          <w:b/>
          <w:i w:val="0"/>
          <w:szCs w:val="24"/>
          <w:lang w:val="mn-MN"/>
          <w:rPrChange w:id="1121" w:author="Номингэрэл Даваадорж" w:date="2023-03-21T10:42:00Z">
            <w:rPr>
              <w:rStyle w:val="BookTitle"/>
              <w:b/>
              <w:i w:val="0"/>
            </w:rPr>
          </w:rPrChange>
        </w:rPr>
        <w:t>НАЙМДУГААР БҮЛЭГ</w:t>
      </w:r>
      <w:r w:rsidRPr="001B3A57">
        <w:rPr>
          <w:rStyle w:val="BookTitle"/>
          <w:rFonts w:cs="Arial"/>
          <w:b/>
          <w:i w:val="0"/>
          <w:szCs w:val="24"/>
          <w:lang w:val="mn-MN"/>
          <w:rPrChange w:id="1122" w:author="Номингэрэл Даваадорж" w:date="2023-03-21T10:42:00Z">
            <w:rPr>
              <w:rStyle w:val="BookTitle"/>
              <w:b/>
              <w:i w:val="0"/>
            </w:rPr>
          </w:rPrChange>
        </w:rPr>
        <w:br/>
        <w:t>БУСАД</w:t>
      </w:r>
      <w:bookmarkEnd w:id="1120"/>
    </w:p>
    <w:p w14:paraId="146AFBA7" w14:textId="77777777" w:rsidR="00E76382" w:rsidRPr="001B3A57" w:rsidRDefault="00E76382" w:rsidP="00E76382">
      <w:pPr>
        <w:spacing w:after="0"/>
        <w:rPr>
          <w:lang w:val="mn-MN"/>
          <w:rPrChange w:id="1123" w:author="Номингэрэл Даваадорж" w:date="2023-03-21T10:42:00Z">
            <w:rPr/>
          </w:rPrChange>
        </w:rPr>
      </w:pPr>
    </w:p>
    <w:p w14:paraId="6744FC8C" w14:textId="77777777" w:rsidR="00E76382" w:rsidRPr="001B3A57" w:rsidRDefault="00E76382" w:rsidP="006E1C33">
      <w:pPr>
        <w:pStyle w:val="Heading2"/>
        <w:numPr>
          <w:ilvl w:val="0"/>
          <w:numId w:val="0"/>
        </w:numPr>
        <w:ind w:firstLine="720"/>
        <w:rPr>
          <w:lang w:val="mn-MN"/>
          <w:rPrChange w:id="1124" w:author="Номингэрэл Даваадорж" w:date="2023-03-21T10:42:00Z">
            <w:rPr/>
          </w:rPrChange>
        </w:rPr>
      </w:pPr>
      <w:bookmarkStart w:id="1125" w:name="_Toc92150671"/>
      <w:r w:rsidRPr="001B3A57">
        <w:rPr>
          <w:lang w:val="mn-MN"/>
          <w:rPrChange w:id="1126" w:author="Номингэрэл Даваадорж" w:date="2023-03-21T10:42:00Z">
            <w:rPr/>
          </w:rPrChange>
        </w:rPr>
        <w:t>61 дүгээр</w:t>
      </w:r>
      <w:bookmarkStart w:id="1127" w:name="_Toc89718575"/>
      <w:r w:rsidRPr="001B3A57">
        <w:rPr>
          <w:lang w:val="mn-MN"/>
          <w:rPrChange w:id="1128" w:author="Номингэрэл Даваадорж" w:date="2023-03-21T10:42:00Z">
            <w:rPr/>
          </w:rPrChange>
        </w:rPr>
        <w:t xml:space="preserve"> зүйл.Хууль зөрчигчид хариуцлага хүлээлгэх</w:t>
      </w:r>
      <w:bookmarkEnd w:id="1125"/>
      <w:bookmarkEnd w:id="1127"/>
    </w:p>
    <w:p w14:paraId="5C99809E" w14:textId="77777777" w:rsidR="00E76382" w:rsidRPr="001B3A57" w:rsidRDefault="00E76382" w:rsidP="00E76382">
      <w:pPr>
        <w:pStyle w:val="NoSpacing"/>
        <w:ind w:firstLine="360"/>
        <w:jc w:val="both"/>
        <w:rPr>
          <w:lang w:val="mn-MN"/>
        </w:rPr>
      </w:pPr>
      <w:bookmarkStart w:id="1129" w:name="_Ref83031200"/>
      <w:bookmarkStart w:id="1130" w:name="_Ref83058066"/>
    </w:p>
    <w:p w14:paraId="07E80D9C" w14:textId="77777777" w:rsidR="00E76382" w:rsidRPr="001B3A57" w:rsidRDefault="00E76382" w:rsidP="006E1C33">
      <w:pPr>
        <w:pStyle w:val="NoSpacing"/>
        <w:jc w:val="both"/>
        <w:rPr>
          <w:lang w:val="mn-MN"/>
        </w:rPr>
      </w:pPr>
      <w:r w:rsidRPr="001B3A57">
        <w:rPr>
          <w:lang w:val="mn-MN"/>
        </w:rPr>
        <w:t>61.1.Төрийн болон орон нутгийн өмчийн хөрөнгөөр бараа, ажил, үйлчилгээ худалдан авах тухай хууль тогтоомжийг зөрчсөн ажилтан, албан тушаалтны үйлдэл нь гэмт хэргийн шинжгүй бол буруутай албан тушаалтанд Төрийн албаны тухай хуулийн 48.1, хөдөлмөрийн гэрээтэй ажилтанд Хөдөлмөрийн тухай хуулийн 123.2-т заасан сахилгын шийтгэлийг зөрчлийн шинж байдалд тохируулан ногдуулна.</w:t>
      </w:r>
    </w:p>
    <w:bookmarkEnd w:id="1129"/>
    <w:bookmarkEnd w:id="1130"/>
    <w:p w14:paraId="6C5ED5D6" w14:textId="77777777" w:rsidR="00E76382" w:rsidRPr="001B3A57" w:rsidRDefault="00E76382" w:rsidP="00E76382">
      <w:pPr>
        <w:pStyle w:val="NoSpacing"/>
        <w:ind w:firstLine="360"/>
        <w:jc w:val="both"/>
        <w:rPr>
          <w:lang w:val="mn-MN"/>
        </w:rPr>
      </w:pPr>
    </w:p>
    <w:p w14:paraId="0D3E6D7A" w14:textId="079AF8CA" w:rsidR="00E76382" w:rsidRPr="001B3A57" w:rsidRDefault="00E76382" w:rsidP="006E1C33">
      <w:pPr>
        <w:pStyle w:val="NoSpacing"/>
        <w:jc w:val="both"/>
        <w:rPr>
          <w:lang w:val="mn-MN"/>
        </w:rPr>
      </w:pPr>
      <w:r w:rsidRPr="001B3A57">
        <w:rPr>
          <w:lang w:val="mn-MN"/>
        </w:rPr>
        <w:t xml:space="preserve">61.2.Энэ </w:t>
      </w:r>
      <w:r w:rsidR="00197913" w:rsidRPr="001B3A57">
        <w:rPr>
          <w:strike/>
          <w:lang w:val="mn-MN"/>
          <w:rPrChange w:id="1131" w:author="Microsoft Office User" w:date="2023-03-26T14:16:00Z">
            <w:rPr>
              <w:lang w:val="mn-MN"/>
            </w:rPr>
          </w:rPrChange>
        </w:rPr>
        <w:t>зүйлийн</w:t>
      </w:r>
      <w:r w:rsidR="00197913" w:rsidRPr="001B3A57">
        <w:rPr>
          <w:lang w:val="mn-MN"/>
        </w:rPr>
        <w:t xml:space="preserve"> </w:t>
      </w:r>
      <w:ins w:id="1132" w:author="Номингэрэл Даваадорж" w:date="2023-03-21T10:42:00Z">
        <w:r w:rsidR="00197913" w:rsidRPr="001B3A57">
          <w:rPr>
            <w:b/>
            <w:bCs/>
            <w:u w:val="single"/>
            <w:lang w:val="mn-MN"/>
            <w:rPrChange w:id="1133" w:author="Microsoft Office User" w:date="2023-03-26T14:16:00Z">
              <w:rPr>
                <w:b/>
                <w:bCs/>
                <w:lang w:val="mn-MN"/>
              </w:rPr>
            </w:rPrChange>
          </w:rPr>
          <w:t>хуулийн</w:t>
        </w:r>
      </w:ins>
      <w:r w:rsidR="00197913" w:rsidRPr="001B3A57">
        <w:rPr>
          <w:lang w:val="mn-MN"/>
        </w:rPr>
        <w:t xml:space="preserve"> </w:t>
      </w:r>
      <w:r w:rsidRPr="001B3A57">
        <w:rPr>
          <w:lang w:val="mn-MN"/>
        </w:rPr>
        <w:t xml:space="preserve">61.1-д зааснаар холбогдох этгээдэд сахилгын шийтгэл ногдуулсан нь түүнд энэ хууль, Нийтийн албанд нийтийн болон хувийн ашиг сонирхлыг зохицуулах, ашиг сонирхлын зөрчлөөс урьдчилан сэргийлэх тухай хууль болон бусад хуульд зааснаар хариуцлага хүлээлгэх, хохирол нөхөн төлүүлэхээс чөлөөлөх үндэслэл болохгүй. </w:t>
      </w:r>
    </w:p>
    <w:p w14:paraId="2EFAA92E" w14:textId="77777777" w:rsidR="00E76382" w:rsidRPr="001B3A57" w:rsidRDefault="00E76382" w:rsidP="00E76382">
      <w:pPr>
        <w:pStyle w:val="NoSpacing"/>
        <w:ind w:firstLine="360"/>
        <w:jc w:val="both"/>
        <w:rPr>
          <w:lang w:val="mn-MN"/>
        </w:rPr>
      </w:pPr>
    </w:p>
    <w:p w14:paraId="6139049A" w14:textId="77777777" w:rsidR="00E76382" w:rsidRPr="001B3A57" w:rsidRDefault="00E76382" w:rsidP="006E1C33">
      <w:pPr>
        <w:pStyle w:val="NoSpacing"/>
        <w:jc w:val="both"/>
        <w:rPr>
          <w:lang w:val="mn-MN"/>
        </w:rPr>
      </w:pPr>
      <w:r w:rsidRPr="001B3A57">
        <w:rPr>
          <w:lang w:val="mn-MN"/>
        </w:rPr>
        <w:t>61.3.Энэ хуулийн 24.1, 24.2-т заасан хугацаанд захиалагч шийдвэр гаргаагүй бол оролцогч тендер шалгаруулалтад оролцохтой холбогдсон бодит зардлыг буруутай ажилтан, албан тушаалтан төлнө.</w:t>
      </w:r>
    </w:p>
    <w:p w14:paraId="63727F4E" w14:textId="77777777" w:rsidR="00E76382" w:rsidRPr="001B3A57" w:rsidRDefault="00E76382" w:rsidP="00E76382">
      <w:pPr>
        <w:pStyle w:val="NoSpacing"/>
        <w:ind w:firstLine="360"/>
        <w:jc w:val="both"/>
        <w:rPr>
          <w:lang w:val="mn-MN"/>
        </w:rPr>
      </w:pPr>
    </w:p>
    <w:p w14:paraId="3A8ABABD" w14:textId="77777777" w:rsidR="00E76382" w:rsidRPr="001B3A57" w:rsidRDefault="00E76382" w:rsidP="006E1C33">
      <w:pPr>
        <w:pStyle w:val="NoSpacing"/>
        <w:jc w:val="both"/>
        <w:rPr>
          <w:lang w:val="mn-MN"/>
        </w:rPr>
      </w:pPr>
      <w:r w:rsidRPr="001B3A57">
        <w:rPr>
          <w:lang w:val="mn-MN"/>
        </w:rPr>
        <w:t>61.4.Эрх бүхий байгууллага</w:t>
      </w:r>
      <w:ins w:id="1134" w:author="Номингэрэл Даваадорж" w:date="2023-03-21T10:42:00Z">
        <w:r w:rsidRPr="001B3A57">
          <w:rPr>
            <w:b/>
            <w:bCs/>
            <w:i/>
            <w:lang w:val="mn-MN"/>
          </w:rPr>
          <w:t>,</w:t>
        </w:r>
      </w:ins>
      <w:r w:rsidRPr="001B3A57">
        <w:rPr>
          <w:lang w:val="mn-MN"/>
        </w:rPr>
        <w:t xml:space="preserve"> эсхүл шүүхээс энэ хуулийн 52.1-д заасан ажилтан, албан тушаалтныг энэ хуулийн 52 дугаар зүйлд заасан үүргээ зөрчсөн гэж тогтоосон бол Эрүүгийн хууль</w:t>
      </w:r>
      <w:ins w:id="1135" w:author="Номингэрэл Даваадорж" w:date="2023-03-21T10:42:00Z">
        <w:r w:rsidRPr="001B3A57">
          <w:rPr>
            <w:b/>
            <w:bCs/>
            <w:lang w:val="mn-MN"/>
          </w:rPr>
          <w:t>,</w:t>
        </w:r>
      </w:ins>
      <w:r w:rsidRPr="001B3A57">
        <w:rPr>
          <w:lang w:val="mn-MN"/>
        </w:rPr>
        <w:t xml:space="preserve"> эсхүл Зөрчлийн тухай хуулиар хариуцлага хүлээлгэсэн эсэхээс үл хамааран худалдан авах ажиллагааны мэргэшсэн ажилтны гэрчилгээг хүчингүй болгоно.</w:t>
      </w:r>
      <w:ins w:id="1136" w:author="Номингэрэл Даваадорж" w:date="2023-03-21T10:42:00Z">
        <w:r w:rsidRPr="001B3A57">
          <w:rPr>
            <w:lang w:val="mn-MN"/>
          </w:rPr>
          <w:t xml:space="preserve"> </w:t>
        </w:r>
      </w:ins>
    </w:p>
    <w:p w14:paraId="772AB19C" w14:textId="77777777" w:rsidR="00E76382" w:rsidRPr="001B3A57" w:rsidRDefault="00E76382" w:rsidP="00E76382">
      <w:pPr>
        <w:pStyle w:val="NoSpacing"/>
        <w:ind w:firstLine="360"/>
        <w:jc w:val="both"/>
        <w:rPr>
          <w:lang w:val="mn-MN"/>
        </w:rPr>
      </w:pPr>
    </w:p>
    <w:p w14:paraId="3BEC9C6B" w14:textId="77777777" w:rsidR="00E76382" w:rsidRPr="001B3A57" w:rsidRDefault="00E76382" w:rsidP="006E1C33">
      <w:pPr>
        <w:pStyle w:val="Heading2"/>
        <w:numPr>
          <w:ilvl w:val="0"/>
          <w:numId w:val="0"/>
        </w:numPr>
        <w:ind w:firstLine="720"/>
        <w:rPr>
          <w:lang w:val="mn-MN"/>
          <w:rPrChange w:id="1137" w:author="Номингэрэл Даваадорж" w:date="2023-03-21T10:42:00Z">
            <w:rPr/>
          </w:rPrChange>
        </w:rPr>
      </w:pPr>
      <w:bookmarkStart w:id="1138" w:name="_Toc92150672"/>
      <w:r w:rsidRPr="001B3A57">
        <w:rPr>
          <w:lang w:val="mn-MN"/>
          <w:rPrChange w:id="1139" w:author="Номингэрэл Даваадорж" w:date="2023-03-21T10:42:00Z">
            <w:rPr/>
          </w:rPrChange>
        </w:rPr>
        <w:t xml:space="preserve">62 </w:t>
      </w:r>
      <w:bookmarkStart w:id="1140" w:name="_Toc89718576"/>
      <w:r w:rsidRPr="001B3A57">
        <w:rPr>
          <w:lang w:val="mn-MN"/>
          <w:rPrChange w:id="1141" w:author="Номингэрэл Даваадорж" w:date="2023-03-21T10:42:00Z">
            <w:rPr/>
          </w:rPrChange>
        </w:rPr>
        <w:t>дугаар зүйл.Хууль хүчин төгөлдөр болох</w:t>
      </w:r>
      <w:bookmarkEnd w:id="1138"/>
      <w:bookmarkEnd w:id="1140"/>
    </w:p>
    <w:p w14:paraId="7F397A53" w14:textId="77777777" w:rsidR="00E76382" w:rsidRPr="001B3A57" w:rsidRDefault="00E76382" w:rsidP="00E76382">
      <w:pPr>
        <w:pStyle w:val="NoSpacing"/>
        <w:ind w:firstLine="360"/>
        <w:jc w:val="both"/>
        <w:rPr>
          <w:lang w:val="mn-MN"/>
        </w:rPr>
      </w:pPr>
    </w:p>
    <w:p w14:paraId="5B16D0F7" w14:textId="7BC2ABB3" w:rsidR="00E76382" w:rsidRPr="001B3A57" w:rsidRDefault="00E76382" w:rsidP="006E1C33">
      <w:pPr>
        <w:pStyle w:val="NoSpacing"/>
        <w:jc w:val="both"/>
        <w:rPr>
          <w:lang w:val="mn-MN"/>
        </w:rPr>
      </w:pPr>
      <w:r w:rsidRPr="001B3A57">
        <w:rPr>
          <w:lang w:val="mn-MN"/>
        </w:rPr>
        <w:t xml:space="preserve">62.1.Энэ хуулийг 2023 оны </w:t>
      </w:r>
      <w:r w:rsidR="00530C1C" w:rsidRPr="001B3A57">
        <w:rPr>
          <w:strike/>
          <w:lang w:val="mn-MN"/>
        </w:rPr>
        <w:t>... дугаар сарын ...-ний</w:t>
      </w:r>
      <w:r w:rsidR="00530C1C" w:rsidRPr="001B3A57">
        <w:rPr>
          <w:lang w:val="mn-MN"/>
        </w:rPr>
        <w:t xml:space="preserve"> </w:t>
      </w:r>
      <w:r w:rsidR="00DD5E60" w:rsidRPr="001B3A57">
        <w:rPr>
          <w:b/>
          <w:u w:val="single"/>
          <w:lang w:val="mn-MN"/>
        </w:rPr>
        <w:t>12</w:t>
      </w:r>
      <w:r w:rsidRPr="001B3A57">
        <w:rPr>
          <w:b/>
          <w:u w:val="single"/>
          <w:lang w:val="mn-MN"/>
        </w:rPr>
        <w:t xml:space="preserve"> дугаар сарын </w:t>
      </w:r>
      <w:r w:rsidR="00DD5E60" w:rsidRPr="001B3A57">
        <w:rPr>
          <w:b/>
          <w:u w:val="single"/>
          <w:lang w:val="mn-MN"/>
        </w:rPr>
        <w:t>01</w:t>
      </w:r>
      <w:r w:rsidRPr="001B3A57">
        <w:rPr>
          <w:b/>
          <w:u w:val="single"/>
          <w:lang w:val="mn-MN"/>
        </w:rPr>
        <w:t>-ний</w:t>
      </w:r>
      <w:r w:rsidRPr="001B3A57">
        <w:rPr>
          <w:lang w:val="mn-MN"/>
        </w:rPr>
        <w:t xml:space="preserve"> өдрөөс эхлэн дагаж мөрдөнө.</w:t>
      </w:r>
    </w:p>
    <w:p w14:paraId="155B75AA" w14:textId="77777777" w:rsidR="00E76382" w:rsidRPr="001B3A57" w:rsidRDefault="00E76382" w:rsidP="00E76382">
      <w:pPr>
        <w:pStyle w:val="NoSpacing"/>
        <w:ind w:firstLine="0"/>
        <w:jc w:val="both"/>
        <w:rPr>
          <w:lang w:val="mn-MN"/>
        </w:rPr>
      </w:pPr>
    </w:p>
    <w:p w14:paraId="3A18456D" w14:textId="77777777" w:rsidR="00E76382" w:rsidRPr="001B3A57" w:rsidRDefault="00E76382" w:rsidP="00E76382">
      <w:pPr>
        <w:pStyle w:val="NoSpacing"/>
        <w:ind w:firstLine="0"/>
        <w:jc w:val="both"/>
        <w:rPr>
          <w:lang w:val="mn-MN"/>
        </w:rPr>
      </w:pPr>
    </w:p>
    <w:p w14:paraId="502C3C9D" w14:textId="77777777" w:rsidR="00E76382" w:rsidRPr="001B3A57" w:rsidRDefault="00E76382" w:rsidP="00E76382">
      <w:pPr>
        <w:pStyle w:val="NoSpacing"/>
        <w:ind w:firstLine="0"/>
        <w:jc w:val="both"/>
        <w:rPr>
          <w:lang w:val="mn-MN"/>
        </w:rPr>
      </w:pPr>
    </w:p>
    <w:p w14:paraId="4C1E40F4" w14:textId="77777777" w:rsidR="00E76382" w:rsidRPr="001B3A57" w:rsidRDefault="00E76382" w:rsidP="00E76382">
      <w:pPr>
        <w:pStyle w:val="NoSpacing"/>
        <w:ind w:firstLine="0"/>
        <w:jc w:val="center"/>
        <w:rPr>
          <w:lang w:val="mn-MN"/>
        </w:rPr>
      </w:pPr>
      <w:r w:rsidRPr="001B3A57">
        <w:rPr>
          <w:lang w:val="mn-MN"/>
        </w:rPr>
        <w:t>Гарын үсэг</w:t>
      </w:r>
    </w:p>
    <w:p w14:paraId="05EB591C" w14:textId="77777777" w:rsidR="00086B22" w:rsidRPr="001B3A57" w:rsidRDefault="00086B22" w:rsidP="00086B22">
      <w:pPr>
        <w:spacing w:after="0" w:line="240" w:lineRule="auto"/>
        <w:jc w:val="right"/>
        <w:rPr>
          <w:bCs/>
          <w:iCs/>
        </w:rPr>
      </w:pPr>
    </w:p>
    <w:p w14:paraId="423D2786" w14:textId="77777777" w:rsidR="00086B22" w:rsidRPr="001B3A57" w:rsidRDefault="00086B22" w:rsidP="00086B22">
      <w:pPr>
        <w:spacing w:after="0" w:line="240" w:lineRule="auto"/>
        <w:jc w:val="right"/>
        <w:rPr>
          <w:bCs/>
          <w:iCs/>
        </w:rPr>
      </w:pPr>
    </w:p>
    <w:p w14:paraId="1C44FD74" w14:textId="77777777" w:rsidR="00086B22" w:rsidRPr="001B3A57" w:rsidRDefault="00086B22" w:rsidP="00086B22">
      <w:pPr>
        <w:spacing w:after="0" w:line="240" w:lineRule="auto"/>
        <w:jc w:val="right"/>
        <w:rPr>
          <w:bCs/>
          <w:iCs/>
        </w:rPr>
      </w:pPr>
    </w:p>
    <w:p w14:paraId="52A7A81A" w14:textId="77777777" w:rsidR="00086B22" w:rsidRPr="001B3A57" w:rsidRDefault="00086B22" w:rsidP="00086B22">
      <w:pPr>
        <w:spacing w:after="0" w:line="240" w:lineRule="auto"/>
        <w:jc w:val="right"/>
        <w:rPr>
          <w:bCs/>
          <w:iCs/>
        </w:rPr>
      </w:pPr>
    </w:p>
    <w:p w14:paraId="7BB04E93" w14:textId="19F44132" w:rsidR="00086B22" w:rsidRPr="001B3A57" w:rsidRDefault="00086B22" w:rsidP="00441887">
      <w:pPr>
        <w:spacing w:after="0" w:line="240" w:lineRule="auto"/>
        <w:rPr>
          <w:bCs/>
          <w:iCs/>
        </w:rPr>
      </w:pPr>
    </w:p>
    <w:p w14:paraId="4A75CB0B" w14:textId="23FB4176" w:rsidR="00A8799C" w:rsidRPr="001B3A57" w:rsidRDefault="00A8799C" w:rsidP="00441887">
      <w:pPr>
        <w:spacing w:after="0" w:line="240" w:lineRule="auto"/>
        <w:rPr>
          <w:bCs/>
          <w:iCs/>
        </w:rPr>
      </w:pPr>
    </w:p>
    <w:p w14:paraId="790B04E2" w14:textId="36C75B12" w:rsidR="00A8799C" w:rsidRPr="001B3A57" w:rsidRDefault="00A8799C" w:rsidP="00441887">
      <w:pPr>
        <w:spacing w:after="0" w:line="240" w:lineRule="auto"/>
        <w:rPr>
          <w:bCs/>
          <w:iCs/>
        </w:rPr>
      </w:pPr>
    </w:p>
    <w:p w14:paraId="6EC86B74" w14:textId="77777777" w:rsidR="00A8799C" w:rsidRPr="001B3A57" w:rsidRDefault="00A8799C" w:rsidP="00F05A9A">
      <w:pPr>
        <w:spacing w:after="0" w:line="240" w:lineRule="auto"/>
        <w:rPr>
          <w:bCs/>
          <w:iCs/>
        </w:rPr>
      </w:pPr>
    </w:p>
    <w:p w14:paraId="35D353CB" w14:textId="0A70828E" w:rsidR="00086B22" w:rsidRPr="001B3A57" w:rsidRDefault="00086B22" w:rsidP="00086B22">
      <w:pPr>
        <w:spacing w:after="0" w:line="240" w:lineRule="auto"/>
        <w:jc w:val="right"/>
        <w:rPr>
          <w:bCs/>
          <w:iCs/>
        </w:rPr>
      </w:pPr>
      <w:r w:rsidRPr="001B3A57">
        <w:rPr>
          <w:bCs/>
          <w:iCs/>
        </w:rPr>
        <w:lastRenderedPageBreak/>
        <w:t>Төсөл</w:t>
      </w:r>
    </w:p>
    <w:p w14:paraId="074266D2" w14:textId="77777777" w:rsidR="00086B22" w:rsidRPr="001B3A57" w:rsidRDefault="00086B22" w:rsidP="00086B22">
      <w:pPr>
        <w:spacing w:after="0" w:line="240" w:lineRule="auto"/>
        <w:jc w:val="right"/>
        <w:rPr>
          <w:bCs/>
          <w:iCs/>
        </w:rPr>
      </w:pPr>
    </w:p>
    <w:p w14:paraId="196F3220" w14:textId="77777777" w:rsidR="00086B22" w:rsidRPr="001B3A57" w:rsidRDefault="00086B22" w:rsidP="00086B22">
      <w:pPr>
        <w:spacing w:after="0" w:line="240" w:lineRule="auto"/>
        <w:jc w:val="right"/>
        <w:rPr>
          <w:bCs/>
          <w:iCs/>
        </w:rPr>
      </w:pPr>
    </w:p>
    <w:p w14:paraId="59E2B311" w14:textId="77777777" w:rsidR="00086B22" w:rsidRPr="001B3A57" w:rsidRDefault="00086B22" w:rsidP="00086B22">
      <w:pPr>
        <w:spacing w:after="0" w:line="240" w:lineRule="auto"/>
        <w:jc w:val="center"/>
        <w:rPr>
          <w:b/>
        </w:rPr>
      </w:pPr>
      <w:r w:rsidRPr="001B3A57">
        <w:rPr>
          <w:b/>
        </w:rPr>
        <w:t>МОНГОЛ УЛСЫН ХУУЛЬ</w:t>
      </w:r>
    </w:p>
    <w:p w14:paraId="68FC6AEA" w14:textId="77777777" w:rsidR="00086B22" w:rsidRPr="001B3A57" w:rsidRDefault="00086B22" w:rsidP="00086B22">
      <w:pPr>
        <w:spacing w:after="0" w:line="240" w:lineRule="auto"/>
        <w:jc w:val="both"/>
      </w:pPr>
    </w:p>
    <w:p w14:paraId="369E87BF"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7ACA8413"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4639B700" w14:textId="77777777" w:rsidR="00086B22" w:rsidRPr="001B3A57" w:rsidRDefault="00086B22" w:rsidP="00086B22">
      <w:pPr>
        <w:spacing w:after="0" w:line="240" w:lineRule="auto"/>
        <w:jc w:val="center"/>
        <w:rPr>
          <w:b/>
        </w:rPr>
      </w:pPr>
    </w:p>
    <w:p w14:paraId="2F2E5CA2" w14:textId="77777777" w:rsidR="00086B22" w:rsidRPr="001B3A57" w:rsidRDefault="00086B22" w:rsidP="00086B22">
      <w:pPr>
        <w:spacing w:after="0" w:line="240" w:lineRule="auto"/>
        <w:jc w:val="center"/>
        <w:rPr>
          <w:b/>
        </w:rPr>
      </w:pPr>
      <w:r w:rsidRPr="001B3A57">
        <w:rPr>
          <w:b/>
        </w:rPr>
        <w:t>ХУУЛЬ ХҮЧИНГҮЙ БОЛСОНД ТООЦОХ ТУХАЙ</w:t>
      </w:r>
    </w:p>
    <w:p w14:paraId="20A48054" w14:textId="77777777" w:rsidR="00086B22" w:rsidRPr="001B3A57" w:rsidRDefault="00086B22" w:rsidP="00086B22">
      <w:pPr>
        <w:spacing w:after="0" w:line="240" w:lineRule="auto"/>
        <w:jc w:val="both"/>
      </w:pPr>
      <w:r w:rsidRPr="001B3A57">
        <w:tab/>
      </w:r>
    </w:p>
    <w:p w14:paraId="61DBE94F" w14:textId="77777777" w:rsidR="00086B22" w:rsidRPr="001B3A57" w:rsidRDefault="00086B22" w:rsidP="00086B22">
      <w:pPr>
        <w:spacing w:after="0" w:line="240" w:lineRule="auto"/>
        <w:ind w:firstLine="720"/>
        <w:jc w:val="both"/>
      </w:pPr>
      <w:r w:rsidRPr="001B3A57">
        <w:rPr>
          <w:b/>
        </w:rPr>
        <w:t>1 дүгээр зүйл.</w:t>
      </w:r>
      <w:r w:rsidRPr="001B3A57">
        <w:t>2005 оны 12 дугаар сарын 01-ний өдөр баталсан Төрийн болон орон нутгийн өмчийн хөрөнгөөр бараа, ажил, үйлчилгээ худалдан авах тухай хуулийг хүчингүй болсонд тооцсугай.</w:t>
      </w:r>
    </w:p>
    <w:p w14:paraId="4C9270E3" w14:textId="77777777" w:rsidR="00086B22" w:rsidRPr="001B3A57" w:rsidRDefault="00086B22" w:rsidP="00086B22">
      <w:pPr>
        <w:spacing w:after="0" w:line="240" w:lineRule="auto"/>
        <w:jc w:val="both"/>
      </w:pPr>
      <w:r w:rsidRPr="001B3A57">
        <w:tab/>
      </w:r>
    </w:p>
    <w:p w14:paraId="2901919A" w14:textId="77777777" w:rsidR="00086B22" w:rsidRPr="001B3A57" w:rsidRDefault="00086B22" w:rsidP="00086B22">
      <w:pPr>
        <w:spacing w:after="0" w:line="240" w:lineRule="auto"/>
        <w:ind w:firstLine="720"/>
        <w:jc w:val="both"/>
      </w:pP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3C3B9251" w14:textId="77777777" w:rsidR="00086B22" w:rsidRPr="001B3A57" w:rsidRDefault="00086B22" w:rsidP="00086B22">
      <w:pPr>
        <w:spacing w:after="0" w:line="240" w:lineRule="auto"/>
        <w:ind w:firstLine="720"/>
        <w:jc w:val="both"/>
      </w:pPr>
    </w:p>
    <w:p w14:paraId="5469114E" w14:textId="77777777" w:rsidR="00086B22" w:rsidRPr="001B3A57" w:rsidRDefault="00086B22" w:rsidP="00086B22">
      <w:pPr>
        <w:spacing w:after="0" w:line="240" w:lineRule="auto"/>
        <w:ind w:firstLine="720"/>
        <w:jc w:val="both"/>
      </w:pPr>
    </w:p>
    <w:p w14:paraId="5DC9BC0B" w14:textId="77777777" w:rsidR="00086B22" w:rsidRPr="001B3A57" w:rsidRDefault="00086B22" w:rsidP="00086B22">
      <w:pPr>
        <w:spacing w:after="0" w:line="240" w:lineRule="auto"/>
        <w:ind w:firstLine="720"/>
        <w:jc w:val="both"/>
      </w:pPr>
    </w:p>
    <w:p w14:paraId="1F3FE29E" w14:textId="77777777" w:rsidR="00086B22" w:rsidRPr="001B3A57" w:rsidRDefault="00086B22" w:rsidP="00086B22">
      <w:pPr>
        <w:spacing w:after="0" w:line="240" w:lineRule="auto"/>
        <w:jc w:val="center"/>
      </w:pPr>
      <w:r w:rsidRPr="001B3A57">
        <w:t>Гарын үсэг</w:t>
      </w:r>
    </w:p>
    <w:p w14:paraId="70E57B19" w14:textId="77777777" w:rsidR="00086B22" w:rsidRPr="001B3A57" w:rsidRDefault="00086B22" w:rsidP="00086B22">
      <w:pPr>
        <w:spacing w:after="0" w:line="240" w:lineRule="auto"/>
        <w:jc w:val="center"/>
      </w:pPr>
    </w:p>
    <w:p w14:paraId="2EB054A9" w14:textId="77777777" w:rsidR="00086B22" w:rsidRPr="001B3A57" w:rsidRDefault="00086B22" w:rsidP="00086B22">
      <w:pPr>
        <w:spacing w:after="0" w:line="240" w:lineRule="auto"/>
        <w:jc w:val="center"/>
      </w:pPr>
    </w:p>
    <w:p w14:paraId="3DACA47F" w14:textId="77777777" w:rsidR="00086B22" w:rsidRPr="001B3A57" w:rsidRDefault="00086B22" w:rsidP="00086B22">
      <w:pPr>
        <w:spacing w:after="0" w:line="240" w:lineRule="auto"/>
        <w:jc w:val="center"/>
      </w:pPr>
    </w:p>
    <w:p w14:paraId="232F7275" w14:textId="77777777" w:rsidR="00086B22" w:rsidRPr="001B3A57" w:rsidRDefault="00086B22" w:rsidP="00086B22">
      <w:pPr>
        <w:spacing w:after="0" w:line="240" w:lineRule="auto"/>
        <w:jc w:val="center"/>
      </w:pPr>
    </w:p>
    <w:p w14:paraId="6E46AF91" w14:textId="77777777" w:rsidR="00086B22" w:rsidRPr="001B3A57" w:rsidRDefault="00086B22" w:rsidP="00086B22">
      <w:pPr>
        <w:spacing w:after="0" w:line="240" w:lineRule="auto"/>
        <w:jc w:val="center"/>
      </w:pPr>
    </w:p>
    <w:p w14:paraId="28CA4F4E" w14:textId="77777777" w:rsidR="00086B22" w:rsidRPr="001B3A57" w:rsidRDefault="00086B22" w:rsidP="00086B22">
      <w:pPr>
        <w:spacing w:after="0" w:line="240" w:lineRule="auto"/>
        <w:jc w:val="center"/>
      </w:pPr>
    </w:p>
    <w:p w14:paraId="7451201A" w14:textId="77777777" w:rsidR="00086B22" w:rsidRPr="001B3A57" w:rsidRDefault="00086B22" w:rsidP="00086B22">
      <w:pPr>
        <w:spacing w:after="0" w:line="240" w:lineRule="auto"/>
        <w:jc w:val="center"/>
      </w:pPr>
    </w:p>
    <w:p w14:paraId="67496B32" w14:textId="77777777" w:rsidR="00086B22" w:rsidRPr="001B3A57" w:rsidRDefault="00086B22" w:rsidP="00086B22">
      <w:pPr>
        <w:spacing w:after="0" w:line="240" w:lineRule="auto"/>
        <w:jc w:val="center"/>
      </w:pPr>
    </w:p>
    <w:p w14:paraId="06A250C8" w14:textId="77777777" w:rsidR="00086B22" w:rsidRPr="001B3A57" w:rsidRDefault="00086B22" w:rsidP="00086B22">
      <w:pPr>
        <w:spacing w:after="0" w:line="240" w:lineRule="auto"/>
        <w:jc w:val="center"/>
      </w:pPr>
    </w:p>
    <w:p w14:paraId="1C01C68D" w14:textId="77777777" w:rsidR="00086B22" w:rsidRPr="001B3A57" w:rsidRDefault="00086B22" w:rsidP="00086B22">
      <w:pPr>
        <w:spacing w:after="0" w:line="240" w:lineRule="auto"/>
        <w:jc w:val="center"/>
      </w:pPr>
    </w:p>
    <w:p w14:paraId="0B2AC40D" w14:textId="77777777" w:rsidR="00086B22" w:rsidRPr="001B3A57" w:rsidRDefault="00086B22" w:rsidP="00086B22">
      <w:pPr>
        <w:spacing w:after="0" w:line="240" w:lineRule="auto"/>
        <w:jc w:val="center"/>
      </w:pPr>
    </w:p>
    <w:p w14:paraId="02AFDC60" w14:textId="77777777" w:rsidR="00086B22" w:rsidRPr="001B3A57" w:rsidRDefault="00086B22" w:rsidP="00086B22">
      <w:pPr>
        <w:spacing w:after="0" w:line="240" w:lineRule="auto"/>
        <w:jc w:val="center"/>
      </w:pPr>
    </w:p>
    <w:p w14:paraId="2FA60473" w14:textId="77777777" w:rsidR="00086B22" w:rsidRPr="001B3A57" w:rsidRDefault="00086B22" w:rsidP="00086B22">
      <w:pPr>
        <w:spacing w:after="0" w:line="240" w:lineRule="auto"/>
        <w:jc w:val="center"/>
      </w:pPr>
    </w:p>
    <w:p w14:paraId="0F0584C0" w14:textId="77777777" w:rsidR="00086B22" w:rsidRPr="001B3A57" w:rsidRDefault="00086B22" w:rsidP="00086B22">
      <w:pPr>
        <w:spacing w:after="0" w:line="240" w:lineRule="auto"/>
        <w:jc w:val="center"/>
      </w:pPr>
    </w:p>
    <w:p w14:paraId="61C2837A" w14:textId="77777777" w:rsidR="00086B22" w:rsidRPr="001B3A57" w:rsidRDefault="00086B22" w:rsidP="00086B22">
      <w:pPr>
        <w:spacing w:after="0" w:line="240" w:lineRule="auto"/>
        <w:jc w:val="center"/>
      </w:pPr>
    </w:p>
    <w:p w14:paraId="7E3AD554" w14:textId="77777777" w:rsidR="00086B22" w:rsidRPr="001B3A57" w:rsidRDefault="00086B22" w:rsidP="00086B22">
      <w:pPr>
        <w:spacing w:after="0" w:line="240" w:lineRule="auto"/>
        <w:jc w:val="center"/>
      </w:pPr>
    </w:p>
    <w:p w14:paraId="3216FAF1" w14:textId="77777777" w:rsidR="00086B22" w:rsidRPr="001B3A57" w:rsidRDefault="00086B22" w:rsidP="00086B22">
      <w:pPr>
        <w:spacing w:after="0" w:line="240" w:lineRule="auto"/>
        <w:jc w:val="center"/>
      </w:pPr>
    </w:p>
    <w:p w14:paraId="36A5BA1B" w14:textId="77777777" w:rsidR="00086B22" w:rsidRPr="001B3A57" w:rsidRDefault="00086B22" w:rsidP="00086B22">
      <w:pPr>
        <w:spacing w:after="0" w:line="240" w:lineRule="auto"/>
        <w:jc w:val="center"/>
      </w:pPr>
    </w:p>
    <w:p w14:paraId="0EE16D63" w14:textId="77777777" w:rsidR="00086B22" w:rsidRPr="001B3A57" w:rsidRDefault="00086B22" w:rsidP="00086B22">
      <w:pPr>
        <w:spacing w:after="0" w:line="240" w:lineRule="auto"/>
        <w:jc w:val="center"/>
      </w:pPr>
    </w:p>
    <w:p w14:paraId="792E1EB1" w14:textId="77777777" w:rsidR="00086B22" w:rsidRPr="001B3A57" w:rsidRDefault="00086B22" w:rsidP="00086B22">
      <w:pPr>
        <w:spacing w:after="0" w:line="240" w:lineRule="auto"/>
        <w:jc w:val="center"/>
      </w:pPr>
    </w:p>
    <w:p w14:paraId="795C6130" w14:textId="77777777" w:rsidR="00086B22" w:rsidRPr="001B3A57" w:rsidRDefault="00086B22" w:rsidP="00086B22">
      <w:pPr>
        <w:spacing w:after="0" w:line="240" w:lineRule="auto"/>
        <w:jc w:val="center"/>
      </w:pPr>
    </w:p>
    <w:p w14:paraId="68095610" w14:textId="77777777" w:rsidR="00086B22" w:rsidRPr="001B3A57" w:rsidRDefault="00086B22" w:rsidP="00086B22">
      <w:pPr>
        <w:spacing w:after="0" w:line="240" w:lineRule="auto"/>
        <w:jc w:val="center"/>
      </w:pPr>
    </w:p>
    <w:p w14:paraId="493785BE" w14:textId="77777777" w:rsidR="00086B22" w:rsidRPr="001B3A57" w:rsidRDefault="00086B22" w:rsidP="00086B22">
      <w:pPr>
        <w:spacing w:after="0" w:line="240" w:lineRule="auto"/>
        <w:jc w:val="center"/>
      </w:pPr>
    </w:p>
    <w:p w14:paraId="7212B35F" w14:textId="77777777" w:rsidR="00086B22" w:rsidRPr="001B3A57" w:rsidRDefault="00086B22" w:rsidP="00086B22">
      <w:pPr>
        <w:spacing w:after="0" w:line="240" w:lineRule="auto"/>
        <w:jc w:val="center"/>
      </w:pPr>
    </w:p>
    <w:p w14:paraId="52782C30"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6743FDD5" w14:textId="77777777" w:rsidR="00086B22" w:rsidRPr="001B3A57" w:rsidRDefault="00086B22" w:rsidP="00086B22">
      <w:pPr>
        <w:spacing w:after="0" w:line="240" w:lineRule="auto"/>
        <w:jc w:val="right"/>
        <w:rPr>
          <w:bCs/>
          <w:iCs/>
        </w:rPr>
      </w:pPr>
      <w:r w:rsidRPr="001B3A57">
        <w:rPr>
          <w:bCs/>
          <w:iCs/>
        </w:rPr>
        <w:lastRenderedPageBreak/>
        <w:t>Төсөл</w:t>
      </w:r>
    </w:p>
    <w:p w14:paraId="366DD0C3" w14:textId="77777777" w:rsidR="00086B22" w:rsidRPr="001B3A57" w:rsidRDefault="00086B22" w:rsidP="00086B22">
      <w:pPr>
        <w:spacing w:after="0" w:line="240" w:lineRule="auto"/>
        <w:jc w:val="right"/>
        <w:rPr>
          <w:bCs/>
          <w:iCs/>
        </w:rPr>
      </w:pPr>
    </w:p>
    <w:p w14:paraId="2DEE9066" w14:textId="77777777" w:rsidR="00086B22" w:rsidRPr="001B3A57" w:rsidRDefault="00086B22" w:rsidP="00086B22">
      <w:pPr>
        <w:spacing w:after="0" w:line="240" w:lineRule="auto"/>
        <w:jc w:val="right"/>
        <w:rPr>
          <w:bCs/>
          <w:iCs/>
        </w:rPr>
      </w:pPr>
    </w:p>
    <w:p w14:paraId="34265E70" w14:textId="77777777" w:rsidR="00086B22" w:rsidRPr="001B3A57" w:rsidRDefault="00086B22" w:rsidP="00086B22">
      <w:pPr>
        <w:spacing w:after="0" w:line="240" w:lineRule="auto"/>
        <w:jc w:val="center"/>
        <w:rPr>
          <w:b/>
        </w:rPr>
      </w:pPr>
      <w:r w:rsidRPr="001B3A57">
        <w:rPr>
          <w:b/>
        </w:rPr>
        <w:t>МОНГОЛ УЛСЫН ХУУЛЬ</w:t>
      </w:r>
    </w:p>
    <w:p w14:paraId="3F01D02B" w14:textId="77777777" w:rsidR="00086B22" w:rsidRPr="001B3A57" w:rsidRDefault="00086B22" w:rsidP="00086B22">
      <w:pPr>
        <w:spacing w:after="0" w:line="240" w:lineRule="auto"/>
        <w:jc w:val="both"/>
      </w:pPr>
    </w:p>
    <w:p w14:paraId="439BE786"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4F0DDAB8"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618C92EB" w14:textId="77777777" w:rsidR="00086B22" w:rsidRPr="001B3A57" w:rsidRDefault="00086B22" w:rsidP="00086B22">
      <w:pPr>
        <w:spacing w:after="0" w:line="240" w:lineRule="auto"/>
      </w:pPr>
    </w:p>
    <w:p w14:paraId="68ED258C" w14:textId="77777777" w:rsidR="00086B22" w:rsidRPr="001B3A57" w:rsidRDefault="00086B22" w:rsidP="00086B22">
      <w:pPr>
        <w:spacing w:after="0" w:line="240" w:lineRule="auto"/>
        <w:jc w:val="center"/>
      </w:pPr>
    </w:p>
    <w:p w14:paraId="6CC66671" w14:textId="77777777" w:rsidR="00086B22" w:rsidRPr="001B3A57" w:rsidRDefault="00086B22" w:rsidP="00086B22">
      <w:pPr>
        <w:spacing w:after="0" w:line="240" w:lineRule="auto"/>
        <w:jc w:val="center"/>
        <w:rPr>
          <w:b/>
        </w:rPr>
      </w:pPr>
      <w:r w:rsidRPr="001B3A57">
        <w:rPr>
          <w:b/>
        </w:rPr>
        <w:t xml:space="preserve">ТӨРИЙН БОЛОН ОРОН НУТГИЙН ӨМЧИЙН ХӨРӨНГӨӨР </w:t>
      </w:r>
      <w:r w:rsidRPr="001B3A57">
        <w:rPr>
          <w:b/>
        </w:rPr>
        <w:br/>
        <w:t>БАРАА, АЖИЛ, ҮЙЛЧИЛГЭЭ ХУДАЛДАН АВАХ ТУХАЙ /ШИНЭЧИЛСЭН НАЙРУУЛГА/ ХУУЛИЙГ ДАГАЖ МӨРДӨХ ЖУРМЫН ТУХАЙ</w:t>
      </w:r>
    </w:p>
    <w:p w14:paraId="1254DD30" w14:textId="77777777" w:rsidR="00086B22" w:rsidRPr="001B3A57" w:rsidRDefault="00086B22" w:rsidP="00086B22">
      <w:pPr>
        <w:spacing w:after="0" w:line="240" w:lineRule="auto"/>
        <w:jc w:val="center"/>
        <w:rPr>
          <w:b/>
        </w:rPr>
      </w:pPr>
    </w:p>
    <w:p w14:paraId="5CB62FB6" w14:textId="77777777" w:rsidR="00086B22" w:rsidRPr="001B3A57" w:rsidRDefault="00086B22" w:rsidP="00086B22">
      <w:pPr>
        <w:spacing w:after="0" w:line="240" w:lineRule="auto"/>
        <w:jc w:val="both"/>
      </w:pPr>
      <w:r w:rsidRPr="001B3A57">
        <w:tab/>
      </w:r>
      <w:r w:rsidRPr="001B3A57">
        <w:rPr>
          <w:b/>
        </w:rPr>
        <w:t>1 дүгээр зүйл.</w:t>
      </w:r>
      <w:r w:rsidRPr="001B3A57">
        <w:t>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w:t>
      </w:r>
      <w:r w:rsidRPr="001B3A57">
        <w:rPr>
          <w:strike/>
        </w:rPr>
        <w:t>мөрдөгдөхөөс</w:t>
      </w:r>
      <w:r w:rsidRPr="001B3A57">
        <w:t xml:space="preserve"> </w:t>
      </w:r>
      <w:r w:rsidRPr="001B3A57">
        <w:rPr>
          <w:b/>
          <w:u w:val="single"/>
        </w:rPr>
        <w:t>болохоос</w:t>
      </w:r>
      <w:r w:rsidRPr="001B3A57">
        <w:t xml:space="preserve"> өмнө зарласан тендер шалгаруулалтыг 2005 оны 12 дугаар сарын </w:t>
      </w:r>
      <w:r w:rsidRPr="001B3A57">
        <w:rPr>
          <w:strike/>
        </w:rPr>
        <w:t>1-ний</w:t>
      </w:r>
      <w:r w:rsidRPr="001B3A57">
        <w:t xml:space="preserve"> </w:t>
      </w:r>
      <w:r w:rsidRPr="001B3A57">
        <w:rPr>
          <w:u w:val="single"/>
        </w:rPr>
        <w:t>01-ний</w:t>
      </w:r>
      <w:r w:rsidRPr="001B3A57">
        <w:t xml:space="preserve"> өдөр баталсан Төрийн болон орон нутгийн өмчийн хөрөнгөөр бараа, ажил, үйлчилгээ худалдан авах тухай хуулийн дагуу зохион байгуулж дуусгана.</w:t>
      </w:r>
    </w:p>
    <w:p w14:paraId="54513893" w14:textId="77777777" w:rsidR="00086B22" w:rsidRPr="001B3A57" w:rsidRDefault="00086B22" w:rsidP="00086B22">
      <w:pPr>
        <w:spacing w:after="0" w:line="240" w:lineRule="auto"/>
        <w:jc w:val="both"/>
      </w:pPr>
    </w:p>
    <w:p w14:paraId="4AF448FA" w14:textId="2088BF21" w:rsidR="00086B22" w:rsidRPr="001B3A57" w:rsidRDefault="00086B22" w:rsidP="00086B22">
      <w:pPr>
        <w:spacing w:after="0" w:line="240" w:lineRule="auto"/>
        <w:jc w:val="both"/>
        <w:rPr>
          <w:b/>
          <w:bCs/>
        </w:rPr>
      </w:pPr>
      <w:r w:rsidRPr="001B3A57">
        <w:tab/>
      </w:r>
      <w:r w:rsidRPr="001B3A57">
        <w:rPr>
          <w:b/>
          <w:bCs/>
        </w:rPr>
        <w:t>2 дугаар зүйл.</w:t>
      </w:r>
      <w:r w:rsidRPr="001B3A57">
        <w:t xml:space="preserve">2005 оны 12 дугаар сарын </w:t>
      </w:r>
      <w:r w:rsidRPr="001B3A57">
        <w:rPr>
          <w:strike/>
        </w:rPr>
        <w:t>1-ний</w:t>
      </w:r>
      <w:r w:rsidRPr="001B3A57">
        <w:t xml:space="preserve"> </w:t>
      </w:r>
      <w:r w:rsidRPr="001B3A57">
        <w:rPr>
          <w:u w:val="single"/>
        </w:rPr>
        <w:t>01-ний</w:t>
      </w:r>
      <w:r w:rsidRPr="001B3A57">
        <w:t xml:space="preserve"> өдөр баталсан Төрийн болон орон нутгийн өмчийн хөрөнгөөр бараа, ажил, үйлчилгээ худалдан авах тухай хуулийн дагуу </w:t>
      </w:r>
      <w:r w:rsidRPr="001B3A57">
        <w:rPr>
          <w:strike/>
        </w:rPr>
        <w:t>тендерт</w:t>
      </w:r>
      <w:r w:rsidRPr="001B3A57">
        <w:t xml:space="preserve"> </w:t>
      </w:r>
      <w:r w:rsidR="00A03C2D" w:rsidRPr="001B3A57">
        <w:rPr>
          <w:u w:val="single"/>
        </w:rPr>
        <w:t>тендер шалгаруулалтад</w:t>
      </w:r>
      <w:r w:rsidR="00A03C2D" w:rsidRPr="001B3A57">
        <w:t xml:space="preserve"> </w:t>
      </w:r>
      <w:r w:rsidRPr="001B3A57">
        <w:t xml:space="preserve">оролцох эрхээ хязгаарлуулсан этгээдийн </w:t>
      </w:r>
      <w:r w:rsidRPr="001B3A57">
        <w:rPr>
          <w:dstrike/>
        </w:rPr>
        <w:t>бүртгэлд бүртгэгдсэн этгээд бүртгэлийн үлдсэн хугацаагаар Төрийн болон орон нутгийн өмчийн хөрөнгөөр бараа, ажил, үйлчилгээ худалдан авах тухай /шинэчилсэн найруулга/ хуулийн тендер шалгаруулалтад оролцох эрхээ хязгаарлуулсан этгээдийн жагсаалтад бүртгэлтэй</w:t>
      </w:r>
      <w:r w:rsidRPr="001B3A57">
        <w:t xml:space="preserve"> </w:t>
      </w:r>
      <w:r w:rsidRPr="001B3A57">
        <w:rPr>
          <w:b/>
          <w:bCs/>
          <w:u w:val="single"/>
        </w:rPr>
        <w:t>бүртгэл хүчинтэй хэвээр</w:t>
      </w:r>
      <w:r w:rsidRPr="001B3A57">
        <w:rPr>
          <w:b/>
          <w:bCs/>
        </w:rPr>
        <w:t xml:space="preserve"> </w:t>
      </w:r>
      <w:r w:rsidRPr="001B3A57">
        <w:t xml:space="preserve">байна. </w:t>
      </w:r>
    </w:p>
    <w:p w14:paraId="18A0760A" w14:textId="77777777" w:rsidR="00086B22" w:rsidRPr="001B3A57" w:rsidRDefault="00086B22" w:rsidP="00086B22">
      <w:pPr>
        <w:spacing w:after="0" w:line="240" w:lineRule="auto"/>
        <w:jc w:val="both"/>
      </w:pPr>
    </w:p>
    <w:p w14:paraId="5EDD2197" w14:textId="77777777" w:rsidR="00086B22" w:rsidRPr="001B3A57" w:rsidRDefault="00086B22" w:rsidP="00086B22">
      <w:pPr>
        <w:spacing w:after="0" w:line="240" w:lineRule="auto"/>
        <w:ind w:firstLine="720"/>
        <w:jc w:val="both"/>
      </w:pPr>
      <w:r w:rsidRPr="001B3A57">
        <w:rPr>
          <w:b/>
        </w:rPr>
        <w:t>3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645E9464" w14:textId="77777777" w:rsidR="00086B22" w:rsidRPr="001B3A57" w:rsidRDefault="00086B22" w:rsidP="00086B22">
      <w:pPr>
        <w:spacing w:after="0" w:line="240" w:lineRule="auto"/>
        <w:jc w:val="both"/>
      </w:pPr>
    </w:p>
    <w:p w14:paraId="1B6FA7CF" w14:textId="77777777" w:rsidR="00086B22" w:rsidRPr="001B3A57" w:rsidRDefault="00086B22" w:rsidP="00086B22">
      <w:pPr>
        <w:spacing w:after="0" w:line="240" w:lineRule="auto"/>
        <w:jc w:val="both"/>
      </w:pPr>
    </w:p>
    <w:p w14:paraId="25855DC2" w14:textId="77777777" w:rsidR="00086B22" w:rsidRPr="001B3A57" w:rsidRDefault="00086B22" w:rsidP="00086B22">
      <w:pPr>
        <w:spacing w:after="0" w:line="240" w:lineRule="auto"/>
        <w:jc w:val="both"/>
      </w:pPr>
    </w:p>
    <w:p w14:paraId="086A9FBD" w14:textId="77777777" w:rsidR="00086B22" w:rsidRPr="001B3A57" w:rsidRDefault="00086B22" w:rsidP="00086B22">
      <w:pPr>
        <w:spacing w:after="0" w:line="240" w:lineRule="auto"/>
        <w:jc w:val="center"/>
      </w:pPr>
      <w:r w:rsidRPr="001B3A57">
        <w:t>Гарын үсэг</w:t>
      </w:r>
    </w:p>
    <w:p w14:paraId="7D7EDB57" w14:textId="77777777" w:rsidR="00086B22" w:rsidRPr="001B3A57" w:rsidRDefault="00086B22" w:rsidP="00086B22">
      <w:pPr>
        <w:spacing w:after="0" w:line="240" w:lineRule="auto"/>
        <w:ind w:firstLine="720"/>
        <w:jc w:val="both"/>
      </w:pPr>
    </w:p>
    <w:p w14:paraId="06B195F7" w14:textId="77777777" w:rsidR="00086B22" w:rsidRPr="001B3A57" w:rsidRDefault="00086B22" w:rsidP="00086B22">
      <w:pPr>
        <w:spacing w:after="0" w:line="240" w:lineRule="auto"/>
        <w:ind w:firstLine="720"/>
        <w:jc w:val="both"/>
      </w:pPr>
    </w:p>
    <w:p w14:paraId="65D2D3DC" w14:textId="77777777" w:rsidR="00086B22" w:rsidRPr="001B3A57" w:rsidRDefault="00086B22" w:rsidP="00086B22">
      <w:pPr>
        <w:spacing w:after="0" w:line="240" w:lineRule="auto"/>
        <w:ind w:firstLine="720"/>
        <w:jc w:val="both"/>
      </w:pPr>
    </w:p>
    <w:p w14:paraId="6416826D" w14:textId="77777777" w:rsidR="00086B22" w:rsidRPr="001B3A57" w:rsidRDefault="00086B22" w:rsidP="00086B22">
      <w:pPr>
        <w:spacing w:after="0" w:line="240" w:lineRule="auto"/>
        <w:ind w:firstLine="720"/>
        <w:jc w:val="both"/>
      </w:pPr>
    </w:p>
    <w:p w14:paraId="4E9671D4" w14:textId="77777777" w:rsidR="00086B22" w:rsidRPr="001B3A57" w:rsidRDefault="00086B22" w:rsidP="00086B22">
      <w:pPr>
        <w:spacing w:after="0" w:line="240" w:lineRule="auto"/>
        <w:ind w:firstLine="720"/>
        <w:jc w:val="both"/>
      </w:pPr>
    </w:p>
    <w:p w14:paraId="7C99B0DF" w14:textId="77777777" w:rsidR="00086B22" w:rsidRPr="001B3A57" w:rsidRDefault="00086B22" w:rsidP="00086B22">
      <w:pPr>
        <w:spacing w:after="0" w:line="240" w:lineRule="auto"/>
        <w:ind w:firstLine="720"/>
        <w:jc w:val="both"/>
      </w:pPr>
    </w:p>
    <w:p w14:paraId="2F235991" w14:textId="77777777" w:rsidR="00086B22" w:rsidRPr="001B3A57" w:rsidRDefault="00086B22" w:rsidP="00086B22">
      <w:pPr>
        <w:spacing w:after="0" w:line="240" w:lineRule="auto"/>
        <w:ind w:firstLine="720"/>
        <w:jc w:val="both"/>
      </w:pPr>
    </w:p>
    <w:p w14:paraId="7A2FE192" w14:textId="77777777" w:rsidR="00086B22" w:rsidRPr="001B3A57" w:rsidRDefault="00086B22" w:rsidP="00086B22">
      <w:pPr>
        <w:spacing w:after="0" w:line="240" w:lineRule="auto"/>
        <w:ind w:firstLine="720"/>
        <w:jc w:val="both"/>
      </w:pPr>
    </w:p>
    <w:p w14:paraId="19ED8C56" w14:textId="77777777" w:rsidR="00086B22" w:rsidRPr="001B3A57" w:rsidRDefault="00086B22" w:rsidP="00086B22">
      <w:pPr>
        <w:spacing w:after="0" w:line="240" w:lineRule="auto"/>
        <w:ind w:firstLine="720"/>
        <w:jc w:val="both"/>
      </w:pPr>
    </w:p>
    <w:p w14:paraId="492D811B" w14:textId="77777777" w:rsidR="00086B22" w:rsidRPr="001B3A57" w:rsidRDefault="00086B22" w:rsidP="00086B22">
      <w:pPr>
        <w:spacing w:after="0" w:line="240" w:lineRule="auto"/>
        <w:ind w:firstLine="720"/>
        <w:jc w:val="both"/>
      </w:pPr>
    </w:p>
    <w:p w14:paraId="71BEB5AF" w14:textId="77777777" w:rsidR="00086B22" w:rsidRPr="001B3A57" w:rsidRDefault="00086B22" w:rsidP="00086B22">
      <w:pPr>
        <w:spacing w:after="0" w:line="240" w:lineRule="auto"/>
        <w:jc w:val="both"/>
      </w:pPr>
    </w:p>
    <w:p w14:paraId="3C4CE25A" w14:textId="77777777" w:rsidR="00086B22" w:rsidRPr="001B3A57" w:rsidRDefault="00086B22" w:rsidP="00086B22">
      <w:pPr>
        <w:spacing w:after="0" w:line="240" w:lineRule="auto"/>
        <w:jc w:val="right"/>
        <w:rPr>
          <w:bCs/>
          <w:iCs/>
        </w:rPr>
      </w:pPr>
      <w:r w:rsidRPr="001B3A57">
        <w:rPr>
          <w:bCs/>
          <w:iCs/>
        </w:rPr>
        <w:br w:type="page"/>
      </w:r>
    </w:p>
    <w:p w14:paraId="6C946033" w14:textId="77777777" w:rsidR="00086B22" w:rsidRPr="001B3A57" w:rsidRDefault="00086B22" w:rsidP="00086B22">
      <w:pPr>
        <w:spacing w:after="0" w:line="240" w:lineRule="auto"/>
        <w:jc w:val="right"/>
        <w:rPr>
          <w:bCs/>
          <w:iCs/>
        </w:rPr>
      </w:pPr>
      <w:r w:rsidRPr="001B3A57">
        <w:rPr>
          <w:bCs/>
          <w:iCs/>
        </w:rPr>
        <w:lastRenderedPageBreak/>
        <w:t>Төсөл</w:t>
      </w:r>
    </w:p>
    <w:p w14:paraId="133B65A3" w14:textId="77777777" w:rsidR="00086B22" w:rsidRPr="001B3A57" w:rsidRDefault="00086B22" w:rsidP="00086B22">
      <w:pPr>
        <w:spacing w:after="0" w:line="240" w:lineRule="auto"/>
        <w:jc w:val="right"/>
        <w:rPr>
          <w:bCs/>
          <w:iCs/>
        </w:rPr>
      </w:pPr>
    </w:p>
    <w:p w14:paraId="68B6E146" w14:textId="77777777" w:rsidR="00086B22" w:rsidRPr="001B3A57" w:rsidRDefault="00086B22" w:rsidP="00086B22">
      <w:pPr>
        <w:spacing w:after="0" w:line="240" w:lineRule="auto"/>
        <w:jc w:val="right"/>
        <w:rPr>
          <w:bCs/>
          <w:iCs/>
        </w:rPr>
      </w:pPr>
    </w:p>
    <w:p w14:paraId="4AED2A13" w14:textId="77777777" w:rsidR="00086B22" w:rsidRPr="001B3A57" w:rsidRDefault="00086B22" w:rsidP="00086B22">
      <w:pPr>
        <w:spacing w:after="0" w:line="240" w:lineRule="auto"/>
        <w:jc w:val="center"/>
        <w:rPr>
          <w:b/>
        </w:rPr>
      </w:pPr>
      <w:r w:rsidRPr="001B3A57">
        <w:rPr>
          <w:b/>
        </w:rPr>
        <w:t>МОНГОЛ УЛСЫН ХУУЛЬ</w:t>
      </w:r>
    </w:p>
    <w:p w14:paraId="0773E71C" w14:textId="77777777" w:rsidR="00086B22" w:rsidRPr="001B3A57" w:rsidRDefault="00086B22" w:rsidP="00086B22">
      <w:pPr>
        <w:spacing w:after="0" w:line="240" w:lineRule="auto"/>
        <w:jc w:val="both"/>
      </w:pPr>
    </w:p>
    <w:p w14:paraId="0475C63D"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3542B3F4"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5AFE6E68" w14:textId="77777777" w:rsidR="00086B22" w:rsidRPr="001B3A57" w:rsidRDefault="00086B22" w:rsidP="00086B22">
      <w:pPr>
        <w:spacing w:after="0" w:line="240" w:lineRule="auto"/>
        <w:jc w:val="center"/>
        <w:rPr>
          <w:b/>
        </w:rPr>
      </w:pPr>
    </w:p>
    <w:p w14:paraId="6DDE72A8" w14:textId="77777777" w:rsidR="00086B22" w:rsidRPr="001B3A57" w:rsidRDefault="00086B22" w:rsidP="00086B22">
      <w:pPr>
        <w:spacing w:after="0" w:line="240" w:lineRule="auto"/>
        <w:jc w:val="center"/>
        <w:rPr>
          <w:b/>
        </w:rPr>
      </w:pPr>
    </w:p>
    <w:p w14:paraId="09E17FEF" w14:textId="77777777" w:rsidR="00086B22" w:rsidRPr="001B3A57" w:rsidRDefault="00086B22" w:rsidP="00086B22">
      <w:pPr>
        <w:spacing w:after="0" w:line="240" w:lineRule="auto"/>
        <w:jc w:val="center"/>
        <w:rPr>
          <w:b/>
        </w:rPr>
      </w:pPr>
      <w:r w:rsidRPr="001B3A57">
        <w:rPr>
          <w:b/>
        </w:rPr>
        <w:t xml:space="preserve">ЗӨВЛӨЛДӨХ САНАЛ АСУУЛГЫН ТУХАЙ </w:t>
      </w:r>
    </w:p>
    <w:p w14:paraId="2AF5B2B1" w14:textId="77777777" w:rsidR="00086B22" w:rsidRPr="001B3A57" w:rsidRDefault="00086B22" w:rsidP="00086B22">
      <w:pPr>
        <w:spacing w:after="0" w:line="240" w:lineRule="auto"/>
        <w:jc w:val="center"/>
        <w:rPr>
          <w:b/>
        </w:rPr>
      </w:pPr>
      <w:r w:rsidRPr="001B3A57">
        <w:rPr>
          <w:b/>
        </w:rPr>
        <w:t>ХУУЛЬД ӨӨРЧЛӨЛТ ОРУУЛАХ ТУХАЙ</w:t>
      </w:r>
    </w:p>
    <w:p w14:paraId="2ED4F2FD" w14:textId="77777777" w:rsidR="00086B22" w:rsidRPr="001B3A57" w:rsidRDefault="00086B22" w:rsidP="00086B22">
      <w:pPr>
        <w:spacing w:after="0" w:line="240" w:lineRule="auto"/>
        <w:jc w:val="center"/>
        <w:rPr>
          <w:b/>
        </w:rPr>
      </w:pPr>
    </w:p>
    <w:p w14:paraId="3A7AA0B6" w14:textId="77777777" w:rsidR="00086B22" w:rsidRPr="001B3A57" w:rsidRDefault="00086B22" w:rsidP="00086B22">
      <w:pPr>
        <w:spacing w:after="0" w:line="240" w:lineRule="auto"/>
        <w:ind w:firstLine="720"/>
        <w:jc w:val="both"/>
      </w:pPr>
      <w:r w:rsidRPr="001B3A57">
        <w:rPr>
          <w:b/>
        </w:rPr>
        <w:t>1 дүгээр зүйл.</w:t>
      </w:r>
      <w:r w:rsidRPr="001B3A57">
        <w:t xml:space="preserve">Зөвлөлдөх санал асуулгын тухай хуулийн 10 дугаар зүйлийн 10.4 дэх хэсгийн “болох бөгөөд түүнийг Төрийн болон орон нутгийн өмчийн хөрөнгөөр бараа, ажил, үйлчилгээ худалдан авах тухай хуулийн </w:t>
      </w:r>
      <w:r w:rsidRPr="001B3A57">
        <w:rPr>
          <w:strike/>
        </w:rPr>
        <w:t>34 дүгээр</w:t>
      </w:r>
      <w:r w:rsidRPr="001B3A57">
        <w:t xml:space="preserve"> </w:t>
      </w:r>
      <w:r w:rsidRPr="001B3A57">
        <w:rPr>
          <w:b/>
          <w:u w:val="single"/>
        </w:rPr>
        <w:t>33 дугаар</w:t>
      </w:r>
      <w:r w:rsidRPr="001B3A57">
        <w:t xml:space="preserve"> зүйлд заасан журмын дагуу харьцуулалтын аргаар сонгон шалгаруулна” гэснийг “болно” гэж өөрчилсүгэй.</w:t>
      </w:r>
    </w:p>
    <w:p w14:paraId="0D7446EE" w14:textId="77777777" w:rsidR="00086B22" w:rsidRPr="001B3A57" w:rsidRDefault="00086B22" w:rsidP="00086B22">
      <w:pPr>
        <w:spacing w:after="0" w:line="240" w:lineRule="auto"/>
        <w:ind w:firstLine="720"/>
        <w:jc w:val="both"/>
        <w:rPr>
          <w:b/>
        </w:rPr>
      </w:pPr>
    </w:p>
    <w:p w14:paraId="40D1BFA6" w14:textId="77777777" w:rsidR="00086B22" w:rsidRPr="001B3A57" w:rsidRDefault="00086B22" w:rsidP="00086B22">
      <w:pPr>
        <w:spacing w:after="0" w:line="240" w:lineRule="auto"/>
        <w:jc w:val="both"/>
        <w:rPr>
          <w:b/>
        </w:rPr>
      </w:pPr>
      <w:r w:rsidRPr="001B3A57">
        <w:tab/>
      </w:r>
      <w:r w:rsidRPr="001B3A57">
        <w:rPr>
          <w:b/>
        </w:rPr>
        <w:t>2 дугаар зүйл.</w:t>
      </w:r>
      <w:r w:rsidRPr="001B3A57">
        <w:t>Зөвлөлдөх санал асуулгын тухай хуулийн 10 дугаар зүйлийн 10.5 дахь хэсгийг хүчингүй болсонд тооцсугай.</w:t>
      </w:r>
    </w:p>
    <w:p w14:paraId="49B21D12" w14:textId="77777777" w:rsidR="00086B22" w:rsidRPr="001B3A57" w:rsidRDefault="00086B22" w:rsidP="00086B22">
      <w:pPr>
        <w:spacing w:after="0" w:line="240" w:lineRule="auto"/>
        <w:jc w:val="both"/>
        <w:rPr>
          <w:b/>
        </w:rPr>
      </w:pPr>
    </w:p>
    <w:p w14:paraId="5112063E" w14:textId="77777777" w:rsidR="00086B22" w:rsidRPr="001B3A57" w:rsidRDefault="00086B22" w:rsidP="00086B22">
      <w:pPr>
        <w:spacing w:after="0" w:line="240" w:lineRule="auto"/>
        <w:ind w:firstLine="720"/>
        <w:jc w:val="both"/>
      </w:pPr>
      <w:r w:rsidRPr="001B3A57">
        <w:rPr>
          <w:b/>
        </w:rPr>
        <w:t>3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3B865609" w14:textId="77777777" w:rsidR="00086B22" w:rsidRPr="001B3A57" w:rsidRDefault="00086B22" w:rsidP="00086B22">
      <w:pPr>
        <w:spacing w:after="0" w:line="240" w:lineRule="auto"/>
        <w:ind w:firstLine="720"/>
        <w:jc w:val="both"/>
      </w:pPr>
    </w:p>
    <w:p w14:paraId="2B9F651F" w14:textId="77777777" w:rsidR="00086B22" w:rsidRPr="001B3A57" w:rsidRDefault="00086B22" w:rsidP="00086B22">
      <w:pPr>
        <w:spacing w:after="0" w:line="240" w:lineRule="auto"/>
        <w:ind w:firstLine="720"/>
        <w:jc w:val="both"/>
      </w:pPr>
    </w:p>
    <w:p w14:paraId="1CF7258A" w14:textId="77777777" w:rsidR="00086B22" w:rsidRPr="001B3A57" w:rsidRDefault="00086B22" w:rsidP="00086B22">
      <w:pPr>
        <w:spacing w:after="0" w:line="240" w:lineRule="auto"/>
        <w:ind w:firstLine="720"/>
        <w:jc w:val="both"/>
      </w:pPr>
    </w:p>
    <w:p w14:paraId="5067D95A" w14:textId="77777777" w:rsidR="00086B22" w:rsidRPr="001B3A57" w:rsidRDefault="00086B22" w:rsidP="00086B22">
      <w:pPr>
        <w:spacing w:after="0" w:line="240" w:lineRule="auto"/>
        <w:ind w:firstLine="720"/>
        <w:jc w:val="both"/>
      </w:pPr>
    </w:p>
    <w:p w14:paraId="3B0A30B4" w14:textId="77777777" w:rsidR="00086B22" w:rsidRPr="001B3A57" w:rsidRDefault="00086B22" w:rsidP="00086B22">
      <w:pPr>
        <w:spacing w:after="0" w:line="240" w:lineRule="auto"/>
        <w:ind w:firstLine="720"/>
        <w:jc w:val="both"/>
      </w:pPr>
    </w:p>
    <w:p w14:paraId="10FB4F85" w14:textId="77777777" w:rsidR="00086B22" w:rsidRPr="001B3A57" w:rsidRDefault="00086B22" w:rsidP="00086B22">
      <w:pPr>
        <w:spacing w:after="0" w:line="240" w:lineRule="auto"/>
        <w:ind w:firstLine="720"/>
        <w:jc w:val="both"/>
      </w:pPr>
    </w:p>
    <w:p w14:paraId="14266AE6" w14:textId="77777777" w:rsidR="00086B22" w:rsidRPr="001B3A57" w:rsidRDefault="00086B22" w:rsidP="00086B22">
      <w:pPr>
        <w:spacing w:after="0" w:line="240" w:lineRule="auto"/>
        <w:ind w:firstLine="720"/>
        <w:jc w:val="both"/>
      </w:pPr>
    </w:p>
    <w:p w14:paraId="20DFBB45" w14:textId="77777777" w:rsidR="00086B22" w:rsidRPr="001B3A57" w:rsidRDefault="00086B22" w:rsidP="00086B22">
      <w:pPr>
        <w:spacing w:after="0" w:line="240" w:lineRule="auto"/>
        <w:ind w:firstLine="720"/>
        <w:jc w:val="both"/>
      </w:pPr>
    </w:p>
    <w:p w14:paraId="42200502" w14:textId="77777777" w:rsidR="00086B22" w:rsidRPr="001B3A57" w:rsidRDefault="00086B22" w:rsidP="00086B22">
      <w:pPr>
        <w:spacing w:after="0" w:line="240" w:lineRule="auto"/>
        <w:ind w:firstLine="720"/>
        <w:jc w:val="both"/>
      </w:pPr>
    </w:p>
    <w:p w14:paraId="616CE761" w14:textId="77777777" w:rsidR="00086B22" w:rsidRPr="001B3A57" w:rsidRDefault="00086B22" w:rsidP="00086B22">
      <w:pPr>
        <w:spacing w:after="0" w:line="240" w:lineRule="auto"/>
        <w:ind w:firstLine="720"/>
        <w:jc w:val="both"/>
      </w:pPr>
    </w:p>
    <w:p w14:paraId="29F56349" w14:textId="77777777" w:rsidR="00086B22" w:rsidRPr="001B3A57" w:rsidRDefault="00086B22" w:rsidP="00086B22">
      <w:pPr>
        <w:spacing w:after="0" w:line="240" w:lineRule="auto"/>
        <w:ind w:firstLine="720"/>
        <w:jc w:val="both"/>
      </w:pPr>
    </w:p>
    <w:p w14:paraId="45EEA257" w14:textId="77777777" w:rsidR="00086B22" w:rsidRPr="001B3A57" w:rsidRDefault="00086B22" w:rsidP="00086B22">
      <w:pPr>
        <w:spacing w:after="0" w:line="240" w:lineRule="auto"/>
        <w:ind w:firstLine="720"/>
        <w:jc w:val="both"/>
      </w:pPr>
    </w:p>
    <w:p w14:paraId="6ED6ADA2" w14:textId="77777777" w:rsidR="00086B22" w:rsidRPr="001B3A57" w:rsidRDefault="00086B22" w:rsidP="00086B22">
      <w:pPr>
        <w:spacing w:after="0" w:line="240" w:lineRule="auto"/>
        <w:ind w:firstLine="720"/>
        <w:jc w:val="both"/>
      </w:pPr>
    </w:p>
    <w:p w14:paraId="3CD00B60" w14:textId="77777777" w:rsidR="00086B22" w:rsidRPr="001B3A57" w:rsidRDefault="00086B22" w:rsidP="00086B22">
      <w:pPr>
        <w:spacing w:after="0" w:line="240" w:lineRule="auto"/>
        <w:ind w:firstLine="720"/>
        <w:jc w:val="both"/>
      </w:pPr>
    </w:p>
    <w:p w14:paraId="14512E88" w14:textId="77777777" w:rsidR="00086B22" w:rsidRPr="001B3A57" w:rsidRDefault="00086B22" w:rsidP="00086B22">
      <w:pPr>
        <w:spacing w:after="0" w:line="240" w:lineRule="auto"/>
        <w:ind w:firstLine="720"/>
        <w:jc w:val="both"/>
      </w:pPr>
    </w:p>
    <w:p w14:paraId="0972C3EB" w14:textId="77777777" w:rsidR="00086B22" w:rsidRPr="001B3A57" w:rsidRDefault="00086B22" w:rsidP="00086B22">
      <w:pPr>
        <w:spacing w:after="0" w:line="240" w:lineRule="auto"/>
        <w:ind w:firstLine="720"/>
        <w:jc w:val="both"/>
      </w:pPr>
    </w:p>
    <w:p w14:paraId="12D2BDCE" w14:textId="77777777" w:rsidR="00086B22" w:rsidRPr="001B3A57" w:rsidRDefault="00086B22" w:rsidP="00086B22">
      <w:pPr>
        <w:spacing w:after="0" w:line="240" w:lineRule="auto"/>
        <w:ind w:firstLine="720"/>
        <w:jc w:val="both"/>
      </w:pPr>
    </w:p>
    <w:p w14:paraId="39C83A7D" w14:textId="77777777" w:rsidR="00086B22" w:rsidRPr="001B3A57" w:rsidRDefault="00086B22" w:rsidP="00086B22">
      <w:pPr>
        <w:spacing w:after="0" w:line="240" w:lineRule="auto"/>
        <w:ind w:firstLine="720"/>
        <w:jc w:val="both"/>
      </w:pPr>
    </w:p>
    <w:p w14:paraId="51789F28" w14:textId="77777777" w:rsidR="00086B22" w:rsidRPr="001B3A57" w:rsidRDefault="00086B22" w:rsidP="00086B22">
      <w:pPr>
        <w:spacing w:after="0" w:line="240" w:lineRule="auto"/>
        <w:ind w:firstLine="720"/>
        <w:jc w:val="both"/>
      </w:pPr>
    </w:p>
    <w:p w14:paraId="1B7EA1E4" w14:textId="77777777" w:rsidR="00086B22" w:rsidRPr="001B3A57" w:rsidRDefault="00086B22" w:rsidP="00086B22">
      <w:pPr>
        <w:spacing w:after="0" w:line="240" w:lineRule="auto"/>
        <w:ind w:firstLine="720"/>
        <w:jc w:val="both"/>
      </w:pPr>
    </w:p>
    <w:p w14:paraId="641571EE" w14:textId="77777777" w:rsidR="00086B22" w:rsidRPr="001B3A57" w:rsidRDefault="00086B22" w:rsidP="00086B22">
      <w:pPr>
        <w:spacing w:after="0" w:line="240" w:lineRule="auto"/>
        <w:ind w:firstLine="720"/>
        <w:jc w:val="both"/>
      </w:pPr>
    </w:p>
    <w:p w14:paraId="25C0A9F4" w14:textId="77777777" w:rsidR="00086B22" w:rsidRPr="001B3A57" w:rsidRDefault="00086B22" w:rsidP="00086B22">
      <w:pPr>
        <w:spacing w:after="0" w:line="240" w:lineRule="auto"/>
        <w:ind w:firstLine="720"/>
        <w:jc w:val="both"/>
      </w:pPr>
    </w:p>
    <w:p w14:paraId="6B44BE18"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473D915C" w14:textId="77777777" w:rsidR="00086B22" w:rsidRPr="001B3A57" w:rsidRDefault="00086B22" w:rsidP="00086B22">
      <w:pPr>
        <w:spacing w:after="0" w:line="240" w:lineRule="auto"/>
        <w:jc w:val="right"/>
        <w:rPr>
          <w:bCs/>
          <w:iCs/>
        </w:rPr>
      </w:pPr>
      <w:r w:rsidRPr="001B3A57">
        <w:rPr>
          <w:bCs/>
          <w:iCs/>
        </w:rPr>
        <w:lastRenderedPageBreak/>
        <w:t>Төсөл</w:t>
      </w:r>
    </w:p>
    <w:p w14:paraId="1FFE4CF7" w14:textId="77777777" w:rsidR="00086B22" w:rsidRPr="001B3A57" w:rsidRDefault="00086B22" w:rsidP="00086B22">
      <w:pPr>
        <w:spacing w:after="0" w:line="240" w:lineRule="auto"/>
        <w:jc w:val="right"/>
        <w:rPr>
          <w:bCs/>
          <w:iCs/>
        </w:rPr>
      </w:pPr>
    </w:p>
    <w:p w14:paraId="79DB71B3" w14:textId="77777777" w:rsidR="00086B22" w:rsidRPr="001B3A57" w:rsidRDefault="00086B22" w:rsidP="00086B22">
      <w:pPr>
        <w:spacing w:after="0" w:line="240" w:lineRule="auto"/>
        <w:jc w:val="right"/>
        <w:rPr>
          <w:bCs/>
          <w:iCs/>
        </w:rPr>
      </w:pPr>
    </w:p>
    <w:p w14:paraId="72A5D54A" w14:textId="77777777" w:rsidR="00086B22" w:rsidRPr="001B3A57" w:rsidRDefault="00086B22" w:rsidP="00086B22">
      <w:pPr>
        <w:spacing w:after="0" w:line="240" w:lineRule="auto"/>
        <w:jc w:val="center"/>
        <w:rPr>
          <w:b/>
        </w:rPr>
      </w:pPr>
      <w:r w:rsidRPr="001B3A57">
        <w:rPr>
          <w:b/>
        </w:rPr>
        <w:t>МОНГОЛ УЛСЫН ХУУЛЬ</w:t>
      </w:r>
    </w:p>
    <w:p w14:paraId="5EF45C0F" w14:textId="77777777" w:rsidR="00086B22" w:rsidRPr="001B3A57" w:rsidRDefault="00086B22" w:rsidP="00086B22">
      <w:pPr>
        <w:spacing w:after="0" w:line="240" w:lineRule="auto"/>
        <w:jc w:val="both"/>
      </w:pPr>
    </w:p>
    <w:p w14:paraId="5F7CA61B"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4BFD40E9"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4DB00216" w14:textId="77777777" w:rsidR="00086B22" w:rsidRPr="001B3A57" w:rsidRDefault="00086B22" w:rsidP="00086B22">
      <w:pPr>
        <w:spacing w:after="0" w:line="240" w:lineRule="auto"/>
        <w:jc w:val="center"/>
        <w:rPr>
          <w:b/>
        </w:rPr>
      </w:pPr>
    </w:p>
    <w:p w14:paraId="744CDEDB" w14:textId="77777777" w:rsidR="00086B22" w:rsidRPr="001B3A57" w:rsidRDefault="00086B22" w:rsidP="00086B22">
      <w:pPr>
        <w:spacing w:after="0" w:line="240" w:lineRule="auto"/>
        <w:ind w:firstLine="720"/>
        <w:jc w:val="both"/>
      </w:pPr>
    </w:p>
    <w:p w14:paraId="440E61BB" w14:textId="77777777" w:rsidR="00086B22" w:rsidRPr="001B3A57" w:rsidRDefault="00086B22" w:rsidP="00086B22">
      <w:pPr>
        <w:spacing w:after="0" w:line="240" w:lineRule="auto"/>
        <w:jc w:val="center"/>
        <w:rPr>
          <w:b/>
          <w:u w:val="single"/>
        </w:rPr>
      </w:pPr>
      <w:r w:rsidRPr="001B3A57">
        <w:rPr>
          <w:b/>
        </w:rPr>
        <w:t xml:space="preserve">УЛСЫН НӨӨЦИЙН ТУХАЙ </w:t>
      </w:r>
      <w:r w:rsidRPr="001B3A57">
        <w:rPr>
          <w:b/>
          <w:strike/>
        </w:rPr>
        <w:t>ХУУЛЬД ӨӨРЧЛӨЛТ ОРУУЛАХ</w:t>
      </w:r>
      <w:r w:rsidRPr="001B3A57">
        <w:rPr>
          <w:b/>
        </w:rPr>
        <w:t xml:space="preserve"> </w:t>
      </w:r>
      <w:r w:rsidRPr="001B3A57">
        <w:rPr>
          <w:b/>
          <w:u w:val="single"/>
        </w:rPr>
        <w:t>ХУУЛИЙН</w:t>
      </w:r>
    </w:p>
    <w:p w14:paraId="76C82B9B" w14:textId="77777777" w:rsidR="00086B22" w:rsidRPr="001B3A57" w:rsidRDefault="00086B22" w:rsidP="00086B22">
      <w:pPr>
        <w:spacing w:after="0" w:line="240" w:lineRule="auto"/>
        <w:jc w:val="center"/>
        <w:rPr>
          <w:b/>
        </w:rPr>
      </w:pPr>
      <w:r w:rsidRPr="001B3A57">
        <w:rPr>
          <w:b/>
          <w:u w:val="single"/>
        </w:rPr>
        <w:t xml:space="preserve"> ЗАРИМ ХЭСЭГ ХҮЧИНГҮЙ БОЛСОНД ТООЦОХ</w:t>
      </w:r>
      <w:r w:rsidRPr="001B3A57">
        <w:rPr>
          <w:b/>
        </w:rPr>
        <w:t xml:space="preserve"> ТУХАЙ</w:t>
      </w:r>
    </w:p>
    <w:p w14:paraId="783DCFFE" w14:textId="77777777" w:rsidR="00086B22" w:rsidRPr="001B3A57" w:rsidRDefault="00086B22" w:rsidP="00086B22">
      <w:pPr>
        <w:spacing w:after="0" w:line="240" w:lineRule="auto"/>
        <w:jc w:val="center"/>
        <w:rPr>
          <w:b/>
        </w:rPr>
      </w:pPr>
    </w:p>
    <w:p w14:paraId="766138AF" w14:textId="77777777" w:rsidR="00086B22" w:rsidRPr="001B3A57" w:rsidRDefault="00086B22" w:rsidP="00086B22">
      <w:pPr>
        <w:pStyle w:val="NormalWeb"/>
        <w:spacing w:before="0" w:beforeAutospacing="0" w:after="0" w:afterAutospacing="0"/>
        <w:ind w:firstLine="720"/>
        <w:jc w:val="both"/>
        <w:textAlignment w:val="top"/>
        <w:rPr>
          <w:rFonts w:ascii="Arial" w:hAnsi="Arial" w:cs="Arial"/>
        </w:rPr>
      </w:pPr>
      <w:r w:rsidRPr="001B3A57">
        <w:rPr>
          <w:rFonts w:ascii="Arial" w:hAnsi="Arial" w:cs="Arial"/>
          <w:b/>
        </w:rPr>
        <w:t>1 дүгээр зүйл.</w:t>
      </w:r>
      <w:r w:rsidRPr="001B3A57">
        <w:rPr>
          <w:rFonts w:ascii="Arial" w:hAnsi="Arial" w:cs="Arial"/>
        </w:rPr>
        <w:t xml:space="preserve">Улсын нөөцийн тухай хуулийн 6 дугаар зүйлийн 6.3 дахь хэсгийг хүчингүй </w:t>
      </w:r>
      <w:r w:rsidRPr="001B3A57">
        <w:rPr>
          <w:rFonts w:ascii="Arial" w:hAnsi="Arial" w:cs="Arial"/>
          <w:strike/>
        </w:rPr>
        <w:t>болсон</w:t>
      </w:r>
      <w:r w:rsidRPr="001B3A57">
        <w:rPr>
          <w:rFonts w:ascii="Arial" w:hAnsi="Arial" w:cs="Arial"/>
        </w:rPr>
        <w:t xml:space="preserve"> </w:t>
      </w:r>
      <w:r w:rsidRPr="001B3A57">
        <w:rPr>
          <w:rFonts w:ascii="Arial" w:hAnsi="Arial" w:cs="Arial"/>
          <w:u w:val="single"/>
        </w:rPr>
        <w:t>болсонд</w:t>
      </w:r>
      <w:r w:rsidRPr="001B3A57">
        <w:rPr>
          <w:rFonts w:ascii="Arial" w:hAnsi="Arial" w:cs="Arial"/>
        </w:rPr>
        <w:t xml:space="preserve"> тооцсугай.</w:t>
      </w:r>
    </w:p>
    <w:p w14:paraId="0AC883B2" w14:textId="77777777" w:rsidR="00086B22" w:rsidRPr="001B3A57" w:rsidRDefault="00086B22" w:rsidP="00086B22">
      <w:pPr>
        <w:pStyle w:val="NormalWeb"/>
        <w:spacing w:before="0" w:beforeAutospacing="0" w:after="0" w:afterAutospacing="0"/>
        <w:ind w:firstLine="720"/>
        <w:jc w:val="both"/>
        <w:textAlignment w:val="top"/>
        <w:rPr>
          <w:rFonts w:ascii="Arial" w:hAnsi="Arial" w:cs="Arial"/>
        </w:rPr>
      </w:pPr>
    </w:p>
    <w:p w14:paraId="4970E95A" w14:textId="77777777" w:rsidR="00086B22" w:rsidRPr="001B3A57" w:rsidRDefault="00086B22" w:rsidP="00086B22">
      <w:pPr>
        <w:spacing w:after="0" w:line="240" w:lineRule="auto"/>
        <w:ind w:firstLine="720"/>
        <w:jc w:val="both"/>
      </w:pP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0BB5098D" w14:textId="77777777" w:rsidR="00086B22" w:rsidRPr="001B3A57" w:rsidRDefault="00086B22" w:rsidP="00086B22">
      <w:pPr>
        <w:spacing w:after="0" w:line="240" w:lineRule="auto"/>
        <w:jc w:val="both"/>
      </w:pPr>
    </w:p>
    <w:p w14:paraId="3B3C1042" w14:textId="77777777" w:rsidR="00086B22" w:rsidRPr="001B3A57" w:rsidRDefault="00086B22" w:rsidP="00086B22">
      <w:pPr>
        <w:spacing w:after="0" w:line="240" w:lineRule="auto"/>
        <w:jc w:val="both"/>
      </w:pPr>
    </w:p>
    <w:p w14:paraId="0A4889FF" w14:textId="77777777" w:rsidR="00086B22" w:rsidRPr="001B3A57" w:rsidRDefault="00086B22" w:rsidP="00086B22">
      <w:pPr>
        <w:spacing w:after="0" w:line="240" w:lineRule="auto"/>
        <w:jc w:val="both"/>
      </w:pPr>
    </w:p>
    <w:p w14:paraId="1BE2C332" w14:textId="77777777" w:rsidR="00086B22" w:rsidRPr="001B3A57" w:rsidRDefault="00086B22" w:rsidP="00086B22">
      <w:pPr>
        <w:spacing w:after="0" w:line="240" w:lineRule="auto"/>
        <w:jc w:val="center"/>
      </w:pPr>
      <w:r w:rsidRPr="001B3A57">
        <w:t>Гарын үсэг</w:t>
      </w:r>
    </w:p>
    <w:p w14:paraId="65671A8C" w14:textId="77777777" w:rsidR="00086B22" w:rsidRPr="001B3A57" w:rsidRDefault="00086B22" w:rsidP="00086B22">
      <w:pPr>
        <w:spacing w:after="0" w:line="240" w:lineRule="auto"/>
        <w:jc w:val="center"/>
        <w:rPr>
          <w:b/>
        </w:rPr>
      </w:pPr>
    </w:p>
    <w:p w14:paraId="3F724E57" w14:textId="77777777" w:rsidR="00086B22" w:rsidRPr="001B3A57" w:rsidRDefault="00086B22" w:rsidP="00086B22">
      <w:pPr>
        <w:spacing w:after="0" w:line="240" w:lineRule="auto"/>
        <w:jc w:val="center"/>
        <w:rPr>
          <w:b/>
        </w:rPr>
      </w:pPr>
    </w:p>
    <w:p w14:paraId="1F344583" w14:textId="77777777" w:rsidR="00086B22" w:rsidRPr="001B3A57" w:rsidRDefault="00086B22" w:rsidP="00086B22">
      <w:pPr>
        <w:spacing w:after="0" w:line="240" w:lineRule="auto"/>
        <w:jc w:val="center"/>
        <w:rPr>
          <w:b/>
        </w:rPr>
      </w:pPr>
    </w:p>
    <w:p w14:paraId="335B6744" w14:textId="77777777" w:rsidR="00086B22" w:rsidRPr="001B3A57" w:rsidRDefault="00086B22" w:rsidP="00086B22">
      <w:pPr>
        <w:spacing w:after="0" w:line="240" w:lineRule="auto"/>
        <w:jc w:val="center"/>
        <w:rPr>
          <w:b/>
        </w:rPr>
      </w:pPr>
    </w:p>
    <w:p w14:paraId="549569C7" w14:textId="77777777" w:rsidR="00086B22" w:rsidRPr="001B3A57" w:rsidRDefault="00086B22" w:rsidP="00086B22">
      <w:pPr>
        <w:spacing w:after="0" w:line="240" w:lineRule="auto"/>
        <w:jc w:val="center"/>
        <w:rPr>
          <w:b/>
        </w:rPr>
      </w:pPr>
    </w:p>
    <w:p w14:paraId="0307DB7A" w14:textId="77777777" w:rsidR="00086B22" w:rsidRPr="001B3A57" w:rsidRDefault="00086B22" w:rsidP="00086B22">
      <w:pPr>
        <w:spacing w:after="0" w:line="240" w:lineRule="auto"/>
        <w:jc w:val="center"/>
        <w:rPr>
          <w:b/>
        </w:rPr>
      </w:pPr>
    </w:p>
    <w:p w14:paraId="5F7B852D" w14:textId="77777777" w:rsidR="00086B22" w:rsidRPr="001B3A57" w:rsidRDefault="00086B22" w:rsidP="00086B22">
      <w:pPr>
        <w:spacing w:after="0" w:line="240" w:lineRule="auto"/>
        <w:jc w:val="center"/>
        <w:rPr>
          <w:b/>
        </w:rPr>
      </w:pPr>
    </w:p>
    <w:p w14:paraId="20B0EF7C" w14:textId="77777777" w:rsidR="00086B22" w:rsidRPr="001B3A57" w:rsidRDefault="00086B22" w:rsidP="00086B22">
      <w:pPr>
        <w:spacing w:after="0" w:line="240" w:lineRule="auto"/>
        <w:jc w:val="center"/>
        <w:rPr>
          <w:b/>
        </w:rPr>
      </w:pPr>
    </w:p>
    <w:p w14:paraId="3EE03440" w14:textId="77777777" w:rsidR="00086B22" w:rsidRPr="001B3A57" w:rsidRDefault="00086B22" w:rsidP="00086B22">
      <w:pPr>
        <w:spacing w:after="0" w:line="240" w:lineRule="auto"/>
        <w:jc w:val="center"/>
        <w:rPr>
          <w:b/>
        </w:rPr>
      </w:pPr>
    </w:p>
    <w:p w14:paraId="3A414AAD" w14:textId="77777777" w:rsidR="00086B22" w:rsidRPr="001B3A57" w:rsidRDefault="00086B22" w:rsidP="00086B22">
      <w:pPr>
        <w:spacing w:after="0" w:line="240" w:lineRule="auto"/>
        <w:jc w:val="center"/>
        <w:rPr>
          <w:b/>
        </w:rPr>
      </w:pPr>
    </w:p>
    <w:p w14:paraId="75DA9700" w14:textId="77777777" w:rsidR="00086B22" w:rsidRPr="001B3A57" w:rsidRDefault="00086B22" w:rsidP="00086B22">
      <w:pPr>
        <w:spacing w:after="0" w:line="240" w:lineRule="auto"/>
        <w:jc w:val="center"/>
        <w:rPr>
          <w:b/>
        </w:rPr>
      </w:pPr>
    </w:p>
    <w:p w14:paraId="5DDFD821" w14:textId="77777777" w:rsidR="00086B22" w:rsidRPr="001B3A57" w:rsidRDefault="00086B22" w:rsidP="00086B22">
      <w:pPr>
        <w:spacing w:after="0" w:line="240" w:lineRule="auto"/>
        <w:jc w:val="center"/>
        <w:rPr>
          <w:b/>
        </w:rPr>
      </w:pPr>
    </w:p>
    <w:p w14:paraId="6F735103" w14:textId="77777777" w:rsidR="00086B22" w:rsidRPr="001B3A57" w:rsidRDefault="00086B22" w:rsidP="00086B22">
      <w:pPr>
        <w:spacing w:after="0" w:line="240" w:lineRule="auto"/>
        <w:jc w:val="center"/>
        <w:rPr>
          <w:b/>
        </w:rPr>
      </w:pPr>
    </w:p>
    <w:p w14:paraId="35F7D6ED" w14:textId="77777777" w:rsidR="00086B22" w:rsidRPr="001B3A57" w:rsidRDefault="00086B22" w:rsidP="00086B22">
      <w:pPr>
        <w:spacing w:after="0" w:line="240" w:lineRule="auto"/>
        <w:jc w:val="center"/>
        <w:rPr>
          <w:b/>
        </w:rPr>
      </w:pPr>
    </w:p>
    <w:p w14:paraId="7FFD1F3B" w14:textId="77777777" w:rsidR="00086B22" w:rsidRPr="001B3A57" w:rsidRDefault="00086B22" w:rsidP="00086B22">
      <w:pPr>
        <w:spacing w:after="0" w:line="240" w:lineRule="auto"/>
        <w:jc w:val="center"/>
        <w:rPr>
          <w:b/>
        </w:rPr>
      </w:pPr>
    </w:p>
    <w:p w14:paraId="2CA4122C" w14:textId="77777777" w:rsidR="00086B22" w:rsidRPr="001B3A57" w:rsidRDefault="00086B22" w:rsidP="00086B22">
      <w:pPr>
        <w:spacing w:after="0" w:line="240" w:lineRule="auto"/>
        <w:jc w:val="center"/>
        <w:rPr>
          <w:b/>
        </w:rPr>
      </w:pPr>
    </w:p>
    <w:p w14:paraId="2D59DFA7" w14:textId="77777777" w:rsidR="00086B22" w:rsidRPr="001B3A57" w:rsidRDefault="00086B22" w:rsidP="00086B22">
      <w:pPr>
        <w:spacing w:after="0" w:line="240" w:lineRule="auto"/>
        <w:jc w:val="center"/>
        <w:rPr>
          <w:b/>
        </w:rPr>
      </w:pPr>
    </w:p>
    <w:p w14:paraId="6BE5CFF3" w14:textId="77777777" w:rsidR="00086B22" w:rsidRPr="001B3A57" w:rsidRDefault="00086B22" w:rsidP="00086B22">
      <w:pPr>
        <w:spacing w:after="0" w:line="240" w:lineRule="auto"/>
        <w:jc w:val="center"/>
        <w:rPr>
          <w:b/>
        </w:rPr>
      </w:pPr>
    </w:p>
    <w:p w14:paraId="6A6785A6" w14:textId="77777777" w:rsidR="00086B22" w:rsidRPr="001B3A57" w:rsidRDefault="00086B22" w:rsidP="00086B22">
      <w:pPr>
        <w:spacing w:after="0" w:line="240" w:lineRule="auto"/>
        <w:jc w:val="center"/>
        <w:rPr>
          <w:b/>
        </w:rPr>
      </w:pPr>
    </w:p>
    <w:p w14:paraId="207F328F" w14:textId="77777777" w:rsidR="00086B22" w:rsidRPr="001B3A57" w:rsidRDefault="00086B22" w:rsidP="00086B22">
      <w:pPr>
        <w:spacing w:after="0" w:line="240" w:lineRule="auto"/>
        <w:jc w:val="center"/>
        <w:rPr>
          <w:b/>
        </w:rPr>
      </w:pPr>
    </w:p>
    <w:p w14:paraId="4AC35816" w14:textId="77777777" w:rsidR="00086B22" w:rsidRPr="001B3A57" w:rsidRDefault="00086B22" w:rsidP="00086B22">
      <w:pPr>
        <w:spacing w:after="0" w:line="240" w:lineRule="auto"/>
        <w:jc w:val="center"/>
        <w:rPr>
          <w:b/>
        </w:rPr>
      </w:pPr>
    </w:p>
    <w:p w14:paraId="4317306A" w14:textId="77777777" w:rsidR="00086B22" w:rsidRPr="001B3A57" w:rsidRDefault="00086B22" w:rsidP="00086B22">
      <w:pPr>
        <w:spacing w:after="0" w:line="240" w:lineRule="auto"/>
        <w:jc w:val="center"/>
        <w:rPr>
          <w:b/>
        </w:rPr>
      </w:pPr>
    </w:p>
    <w:p w14:paraId="6BA925FA" w14:textId="77777777" w:rsidR="00086B22" w:rsidRPr="001B3A57" w:rsidRDefault="00086B22" w:rsidP="00086B22">
      <w:pPr>
        <w:spacing w:after="0" w:line="240" w:lineRule="auto"/>
        <w:jc w:val="center"/>
        <w:rPr>
          <w:b/>
        </w:rPr>
      </w:pPr>
    </w:p>
    <w:p w14:paraId="5322CEFF" w14:textId="77777777" w:rsidR="00086B22" w:rsidRPr="001B3A57" w:rsidRDefault="00086B22" w:rsidP="00086B22">
      <w:pPr>
        <w:spacing w:after="0" w:line="240" w:lineRule="auto"/>
        <w:jc w:val="center"/>
        <w:rPr>
          <w:b/>
        </w:rPr>
      </w:pPr>
    </w:p>
    <w:p w14:paraId="796BEB1E"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3C27DFF9" w14:textId="77777777" w:rsidR="00086B22" w:rsidRPr="001B3A57" w:rsidRDefault="00086B22" w:rsidP="00086B22">
      <w:pPr>
        <w:spacing w:after="0" w:line="240" w:lineRule="auto"/>
        <w:jc w:val="right"/>
        <w:rPr>
          <w:bCs/>
          <w:iCs/>
        </w:rPr>
      </w:pPr>
      <w:r w:rsidRPr="001B3A57">
        <w:rPr>
          <w:bCs/>
          <w:iCs/>
        </w:rPr>
        <w:lastRenderedPageBreak/>
        <w:t>Төсөл</w:t>
      </w:r>
    </w:p>
    <w:p w14:paraId="60C839E2" w14:textId="77777777" w:rsidR="00086B22" w:rsidRPr="001B3A57" w:rsidRDefault="00086B22" w:rsidP="00086B22">
      <w:pPr>
        <w:spacing w:after="0" w:line="240" w:lineRule="auto"/>
        <w:jc w:val="right"/>
        <w:rPr>
          <w:bCs/>
          <w:iCs/>
        </w:rPr>
      </w:pPr>
    </w:p>
    <w:p w14:paraId="7C61788D" w14:textId="77777777" w:rsidR="00086B22" w:rsidRPr="001B3A57" w:rsidRDefault="00086B22" w:rsidP="00086B22">
      <w:pPr>
        <w:spacing w:after="0" w:line="240" w:lineRule="auto"/>
        <w:jc w:val="right"/>
        <w:rPr>
          <w:bCs/>
          <w:iCs/>
        </w:rPr>
      </w:pPr>
    </w:p>
    <w:p w14:paraId="425AB72D" w14:textId="77777777" w:rsidR="00086B22" w:rsidRPr="001B3A57" w:rsidRDefault="00086B22" w:rsidP="00086B22">
      <w:pPr>
        <w:spacing w:after="0" w:line="240" w:lineRule="auto"/>
        <w:jc w:val="center"/>
        <w:rPr>
          <w:b/>
        </w:rPr>
      </w:pPr>
      <w:r w:rsidRPr="001B3A57">
        <w:rPr>
          <w:b/>
        </w:rPr>
        <w:t>МОНГОЛ УЛСЫН ХУУЛЬ</w:t>
      </w:r>
    </w:p>
    <w:p w14:paraId="2D32203A" w14:textId="77777777" w:rsidR="00086B22" w:rsidRPr="001B3A57" w:rsidRDefault="00086B22" w:rsidP="00086B22">
      <w:pPr>
        <w:spacing w:after="0" w:line="240" w:lineRule="auto"/>
        <w:jc w:val="both"/>
      </w:pPr>
    </w:p>
    <w:p w14:paraId="770B139B"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7EFC0689"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25939EE5" w14:textId="77777777" w:rsidR="00086B22" w:rsidRPr="001B3A57" w:rsidRDefault="00086B22" w:rsidP="00086B22">
      <w:pPr>
        <w:spacing w:after="0" w:line="240" w:lineRule="auto"/>
        <w:jc w:val="center"/>
        <w:rPr>
          <w:b/>
        </w:rPr>
      </w:pPr>
    </w:p>
    <w:p w14:paraId="2B438B0A" w14:textId="77777777" w:rsidR="00086B22" w:rsidRPr="001B3A57" w:rsidRDefault="00086B22" w:rsidP="00086B22">
      <w:pPr>
        <w:spacing w:after="0" w:line="240" w:lineRule="auto"/>
        <w:jc w:val="center"/>
        <w:rPr>
          <w:b/>
        </w:rPr>
      </w:pPr>
    </w:p>
    <w:p w14:paraId="5939BBEC" w14:textId="77777777" w:rsidR="00086B22" w:rsidRPr="001B3A57" w:rsidRDefault="00086B22" w:rsidP="00086B22">
      <w:pPr>
        <w:spacing w:after="0" w:line="240" w:lineRule="auto"/>
        <w:jc w:val="center"/>
        <w:rPr>
          <w:b/>
          <w:u w:val="single"/>
        </w:rPr>
      </w:pPr>
      <w:r w:rsidRPr="001B3A57">
        <w:rPr>
          <w:b/>
        </w:rPr>
        <w:t xml:space="preserve">АЙМАГ, НИЙСЛЭЛ, СУМ, ДҮҮРГИЙН ИРГЭДИЙН ТӨЛӨӨЛӨГЧДИЙН </w:t>
      </w:r>
      <w:r w:rsidRPr="001B3A57">
        <w:rPr>
          <w:b/>
        </w:rPr>
        <w:br/>
        <w:t xml:space="preserve">ХУРЛЫН СОНГУУЛИЙН ТУХАЙ </w:t>
      </w:r>
      <w:r w:rsidRPr="001B3A57">
        <w:rPr>
          <w:b/>
          <w:strike/>
        </w:rPr>
        <w:t>ХУУЛЬД ӨӨРЧЛӨЛТ ОРУУЛАХ</w:t>
      </w:r>
      <w:r w:rsidRPr="001B3A57">
        <w:rPr>
          <w:b/>
        </w:rPr>
        <w:t xml:space="preserve"> </w:t>
      </w:r>
      <w:r w:rsidRPr="001B3A57">
        <w:rPr>
          <w:b/>
          <w:u w:val="single"/>
        </w:rPr>
        <w:t>ХУУЛИЙН</w:t>
      </w:r>
    </w:p>
    <w:p w14:paraId="16EB3CE8" w14:textId="77777777" w:rsidR="00086B22" w:rsidRPr="001B3A57" w:rsidRDefault="00086B22" w:rsidP="00086B22">
      <w:pPr>
        <w:spacing w:after="0" w:line="240" w:lineRule="auto"/>
        <w:jc w:val="center"/>
        <w:rPr>
          <w:b/>
        </w:rPr>
      </w:pPr>
      <w:r w:rsidRPr="001B3A57">
        <w:rPr>
          <w:b/>
          <w:u w:val="single"/>
        </w:rPr>
        <w:t xml:space="preserve"> ЗАРИМ ХЭСЭГ ХҮЧИНГҮЙ БОЛСОНД ТООЦОХ</w:t>
      </w:r>
      <w:r w:rsidRPr="001B3A57">
        <w:rPr>
          <w:b/>
        </w:rPr>
        <w:t xml:space="preserve"> ТУХАЙ</w:t>
      </w:r>
    </w:p>
    <w:p w14:paraId="598C4089" w14:textId="77777777" w:rsidR="00086B22" w:rsidRPr="001B3A57" w:rsidRDefault="00086B22" w:rsidP="00086B22">
      <w:pPr>
        <w:spacing w:after="0" w:line="240" w:lineRule="auto"/>
        <w:jc w:val="center"/>
        <w:rPr>
          <w:b/>
        </w:rPr>
      </w:pPr>
    </w:p>
    <w:p w14:paraId="7494A0B5" w14:textId="77777777" w:rsidR="00086B22" w:rsidRPr="001B3A57" w:rsidRDefault="00086B22" w:rsidP="00086B22">
      <w:pPr>
        <w:spacing w:after="0" w:line="240" w:lineRule="auto"/>
        <w:ind w:firstLine="720"/>
        <w:jc w:val="both"/>
      </w:pPr>
      <w:r w:rsidRPr="001B3A57">
        <w:rPr>
          <w:b/>
        </w:rPr>
        <w:t>1 дүгээр зүйл.</w:t>
      </w:r>
      <w:r w:rsidRPr="001B3A57">
        <w:t xml:space="preserve">Аймаг, нийслэл, сум, дүүргийн иргэдийн </w:t>
      </w:r>
      <w:r w:rsidRPr="001B3A57">
        <w:rPr>
          <w:strike/>
        </w:rPr>
        <w:t>төлөөлөгчдийн хурлын</w:t>
      </w:r>
      <w:r w:rsidRPr="001B3A57">
        <w:t xml:space="preserve"> </w:t>
      </w:r>
      <w:r w:rsidRPr="001B3A57">
        <w:rPr>
          <w:u w:val="single"/>
        </w:rPr>
        <w:t>Төлөөлөгчдийн Хурлын</w:t>
      </w:r>
      <w:r w:rsidRPr="001B3A57">
        <w:t xml:space="preserve"> сонгуулийн тухай хуулийн 10 дугаар зүйлийн 10.9 дэх хэсгийг хүчингүй болсонд тооцсугай.</w:t>
      </w:r>
    </w:p>
    <w:p w14:paraId="04E630E6" w14:textId="77777777" w:rsidR="00086B22" w:rsidRPr="001B3A57" w:rsidRDefault="00086B22" w:rsidP="00086B22">
      <w:pPr>
        <w:spacing w:after="0" w:line="240" w:lineRule="auto"/>
        <w:ind w:firstLine="720"/>
        <w:jc w:val="both"/>
        <w:rPr>
          <w:b/>
        </w:rPr>
      </w:pPr>
    </w:p>
    <w:p w14:paraId="0DEEA5D3" w14:textId="77777777" w:rsidR="00086B22" w:rsidRPr="001B3A57" w:rsidRDefault="00086B22" w:rsidP="00086B22">
      <w:pPr>
        <w:spacing w:after="0" w:line="240" w:lineRule="auto"/>
        <w:jc w:val="both"/>
      </w:pPr>
      <w:r w:rsidRPr="001B3A57">
        <w:tab/>
      </w: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175C40F5" w14:textId="77777777" w:rsidR="00086B22" w:rsidRPr="001B3A57" w:rsidRDefault="00086B22" w:rsidP="00086B22">
      <w:pPr>
        <w:spacing w:after="0" w:line="240" w:lineRule="auto"/>
        <w:jc w:val="both"/>
      </w:pPr>
    </w:p>
    <w:p w14:paraId="4934BE69" w14:textId="77777777" w:rsidR="00086B22" w:rsidRPr="001B3A57" w:rsidRDefault="00086B22" w:rsidP="00086B22">
      <w:pPr>
        <w:spacing w:after="0" w:line="240" w:lineRule="auto"/>
        <w:jc w:val="both"/>
      </w:pPr>
    </w:p>
    <w:p w14:paraId="07799FF5" w14:textId="77777777" w:rsidR="00086B22" w:rsidRPr="001B3A57" w:rsidRDefault="00086B22" w:rsidP="00086B22">
      <w:pPr>
        <w:spacing w:after="0" w:line="240" w:lineRule="auto"/>
        <w:jc w:val="both"/>
      </w:pPr>
    </w:p>
    <w:p w14:paraId="5FFA3D5D" w14:textId="77777777" w:rsidR="00086B22" w:rsidRPr="001B3A57" w:rsidRDefault="00086B22" w:rsidP="00086B22">
      <w:pPr>
        <w:spacing w:after="0" w:line="240" w:lineRule="auto"/>
        <w:jc w:val="center"/>
      </w:pPr>
      <w:r w:rsidRPr="001B3A57">
        <w:t>Гарын үсэг</w:t>
      </w:r>
    </w:p>
    <w:p w14:paraId="1E10FDF1" w14:textId="77777777" w:rsidR="00086B22" w:rsidRPr="001B3A57" w:rsidRDefault="00086B22" w:rsidP="00086B22">
      <w:pPr>
        <w:spacing w:after="0" w:line="240" w:lineRule="auto"/>
        <w:jc w:val="center"/>
      </w:pPr>
    </w:p>
    <w:p w14:paraId="0CEAC246" w14:textId="77777777" w:rsidR="00086B22" w:rsidRPr="001B3A57" w:rsidRDefault="00086B22" w:rsidP="00086B22">
      <w:pPr>
        <w:spacing w:after="0" w:line="240" w:lineRule="auto"/>
        <w:jc w:val="center"/>
      </w:pPr>
    </w:p>
    <w:p w14:paraId="252BA1FE" w14:textId="77777777" w:rsidR="00086B22" w:rsidRPr="001B3A57" w:rsidRDefault="00086B22" w:rsidP="00086B22">
      <w:pPr>
        <w:spacing w:after="0" w:line="240" w:lineRule="auto"/>
        <w:jc w:val="center"/>
      </w:pPr>
    </w:p>
    <w:p w14:paraId="15F24759" w14:textId="77777777" w:rsidR="00086B22" w:rsidRPr="001B3A57" w:rsidRDefault="00086B22" w:rsidP="00086B22">
      <w:pPr>
        <w:spacing w:after="0" w:line="240" w:lineRule="auto"/>
        <w:jc w:val="center"/>
      </w:pPr>
    </w:p>
    <w:p w14:paraId="0AA7CC0B" w14:textId="77777777" w:rsidR="00086B22" w:rsidRPr="001B3A57" w:rsidRDefault="00086B22" w:rsidP="00086B22">
      <w:pPr>
        <w:spacing w:after="0" w:line="240" w:lineRule="auto"/>
        <w:jc w:val="center"/>
      </w:pPr>
    </w:p>
    <w:p w14:paraId="624B8A00" w14:textId="77777777" w:rsidR="00086B22" w:rsidRPr="001B3A57" w:rsidRDefault="00086B22" w:rsidP="00086B22">
      <w:pPr>
        <w:spacing w:after="0" w:line="240" w:lineRule="auto"/>
        <w:jc w:val="center"/>
      </w:pPr>
    </w:p>
    <w:p w14:paraId="06FA1133" w14:textId="77777777" w:rsidR="00086B22" w:rsidRPr="001B3A57" w:rsidRDefault="00086B22" w:rsidP="00086B22">
      <w:pPr>
        <w:spacing w:after="0" w:line="240" w:lineRule="auto"/>
        <w:jc w:val="center"/>
      </w:pPr>
    </w:p>
    <w:p w14:paraId="427273EB" w14:textId="77777777" w:rsidR="00086B22" w:rsidRPr="001B3A57" w:rsidRDefault="00086B22" w:rsidP="00086B22">
      <w:pPr>
        <w:spacing w:after="0" w:line="240" w:lineRule="auto"/>
        <w:jc w:val="center"/>
      </w:pPr>
    </w:p>
    <w:p w14:paraId="3BD5E686" w14:textId="77777777" w:rsidR="00086B22" w:rsidRPr="001B3A57" w:rsidRDefault="00086B22" w:rsidP="00086B22">
      <w:pPr>
        <w:spacing w:after="0" w:line="240" w:lineRule="auto"/>
        <w:jc w:val="center"/>
      </w:pPr>
    </w:p>
    <w:p w14:paraId="17F96897" w14:textId="77777777" w:rsidR="00086B22" w:rsidRPr="001B3A57" w:rsidRDefault="00086B22" w:rsidP="00086B22">
      <w:pPr>
        <w:spacing w:after="0" w:line="240" w:lineRule="auto"/>
        <w:jc w:val="center"/>
      </w:pPr>
    </w:p>
    <w:p w14:paraId="562E2E63" w14:textId="77777777" w:rsidR="00086B22" w:rsidRPr="001B3A57" w:rsidRDefault="00086B22" w:rsidP="00086B22">
      <w:pPr>
        <w:spacing w:after="0" w:line="240" w:lineRule="auto"/>
        <w:jc w:val="center"/>
      </w:pPr>
    </w:p>
    <w:p w14:paraId="44B67B62" w14:textId="77777777" w:rsidR="00086B22" w:rsidRPr="001B3A57" w:rsidRDefault="00086B22" w:rsidP="00086B22">
      <w:pPr>
        <w:spacing w:after="0" w:line="240" w:lineRule="auto"/>
        <w:jc w:val="center"/>
      </w:pPr>
    </w:p>
    <w:p w14:paraId="27A83C44" w14:textId="77777777" w:rsidR="00086B22" w:rsidRPr="001B3A57" w:rsidRDefault="00086B22" w:rsidP="00086B22">
      <w:pPr>
        <w:spacing w:after="0" w:line="240" w:lineRule="auto"/>
        <w:jc w:val="center"/>
      </w:pPr>
    </w:p>
    <w:p w14:paraId="7C1CB220" w14:textId="77777777" w:rsidR="00086B22" w:rsidRPr="001B3A57" w:rsidRDefault="00086B22" w:rsidP="00086B22">
      <w:pPr>
        <w:spacing w:after="0" w:line="240" w:lineRule="auto"/>
        <w:jc w:val="center"/>
      </w:pPr>
    </w:p>
    <w:p w14:paraId="73EA6304" w14:textId="77777777" w:rsidR="00086B22" w:rsidRPr="001B3A57" w:rsidRDefault="00086B22" w:rsidP="00086B22">
      <w:pPr>
        <w:spacing w:after="0" w:line="240" w:lineRule="auto"/>
        <w:jc w:val="center"/>
      </w:pPr>
    </w:p>
    <w:p w14:paraId="01E59827" w14:textId="77777777" w:rsidR="00086B22" w:rsidRPr="001B3A57" w:rsidRDefault="00086B22" w:rsidP="00086B22">
      <w:pPr>
        <w:spacing w:after="0" w:line="240" w:lineRule="auto"/>
        <w:jc w:val="center"/>
      </w:pPr>
    </w:p>
    <w:p w14:paraId="600AC1D8" w14:textId="77777777" w:rsidR="00086B22" w:rsidRPr="001B3A57" w:rsidRDefault="00086B22" w:rsidP="00086B22">
      <w:pPr>
        <w:spacing w:after="0" w:line="240" w:lineRule="auto"/>
        <w:jc w:val="center"/>
      </w:pPr>
    </w:p>
    <w:p w14:paraId="17BB65B9" w14:textId="77777777" w:rsidR="00086B22" w:rsidRPr="001B3A57" w:rsidRDefault="00086B22" w:rsidP="00086B22">
      <w:pPr>
        <w:spacing w:after="0" w:line="240" w:lineRule="auto"/>
        <w:jc w:val="center"/>
      </w:pPr>
    </w:p>
    <w:p w14:paraId="0B3A240E" w14:textId="77777777" w:rsidR="00086B22" w:rsidRPr="001B3A57" w:rsidRDefault="00086B22" w:rsidP="00086B22">
      <w:pPr>
        <w:spacing w:after="0" w:line="240" w:lineRule="auto"/>
        <w:jc w:val="center"/>
      </w:pPr>
    </w:p>
    <w:p w14:paraId="5085E941" w14:textId="77777777" w:rsidR="00086B22" w:rsidRPr="001B3A57" w:rsidRDefault="00086B22" w:rsidP="00086B22">
      <w:pPr>
        <w:spacing w:after="0" w:line="240" w:lineRule="auto"/>
        <w:jc w:val="center"/>
      </w:pPr>
    </w:p>
    <w:p w14:paraId="3C5236FC" w14:textId="77777777" w:rsidR="00086B22" w:rsidRPr="001B3A57" w:rsidRDefault="00086B22" w:rsidP="00086B22">
      <w:pPr>
        <w:spacing w:after="0" w:line="240" w:lineRule="auto"/>
        <w:jc w:val="center"/>
      </w:pPr>
    </w:p>
    <w:p w14:paraId="39142941" w14:textId="77777777" w:rsidR="00086B22" w:rsidRPr="001B3A57" w:rsidRDefault="00086B22" w:rsidP="00086B22">
      <w:pPr>
        <w:spacing w:after="0" w:line="240" w:lineRule="auto"/>
      </w:pPr>
    </w:p>
    <w:p w14:paraId="557F75EF"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15DC2B11" w14:textId="77777777" w:rsidR="00086B22" w:rsidRPr="001B3A57" w:rsidRDefault="00086B22" w:rsidP="00086B22">
      <w:pPr>
        <w:spacing w:after="0" w:line="240" w:lineRule="auto"/>
        <w:jc w:val="right"/>
        <w:rPr>
          <w:bCs/>
          <w:iCs/>
        </w:rPr>
      </w:pPr>
      <w:r w:rsidRPr="001B3A57">
        <w:rPr>
          <w:bCs/>
          <w:iCs/>
        </w:rPr>
        <w:lastRenderedPageBreak/>
        <w:t>Төсөл</w:t>
      </w:r>
    </w:p>
    <w:p w14:paraId="3A6CEB77" w14:textId="77777777" w:rsidR="00086B22" w:rsidRPr="001B3A57" w:rsidRDefault="00086B22" w:rsidP="00086B22">
      <w:pPr>
        <w:spacing w:after="0" w:line="240" w:lineRule="auto"/>
        <w:jc w:val="right"/>
        <w:rPr>
          <w:bCs/>
          <w:iCs/>
        </w:rPr>
      </w:pPr>
    </w:p>
    <w:p w14:paraId="7F920839" w14:textId="77777777" w:rsidR="00086B22" w:rsidRPr="001B3A57" w:rsidRDefault="00086B22" w:rsidP="00086B22">
      <w:pPr>
        <w:spacing w:after="0" w:line="240" w:lineRule="auto"/>
        <w:jc w:val="right"/>
        <w:rPr>
          <w:bCs/>
          <w:iCs/>
        </w:rPr>
      </w:pPr>
    </w:p>
    <w:p w14:paraId="2052644D" w14:textId="77777777" w:rsidR="00086B22" w:rsidRPr="001B3A57" w:rsidRDefault="00086B22" w:rsidP="00086B22">
      <w:pPr>
        <w:spacing w:after="0" w:line="240" w:lineRule="auto"/>
        <w:jc w:val="center"/>
        <w:rPr>
          <w:b/>
        </w:rPr>
      </w:pPr>
      <w:r w:rsidRPr="001B3A57">
        <w:rPr>
          <w:b/>
        </w:rPr>
        <w:t>МОНГОЛ УЛСЫН ХУУЛЬ</w:t>
      </w:r>
    </w:p>
    <w:p w14:paraId="13DE9F8A" w14:textId="77777777" w:rsidR="00086B22" w:rsidRPr="001B3A57" w:rsidRDefault="00086B22" w:rsidP="00086B22">
      <w:pPr>
        <w:spacing w:after="0" w:line="240" w:lineRule="auto"/>
        <w:jc w:val="both"/>
      </w:pPr>
    </w:p>
    <w:p w14:paraId="5E9B2222"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00796A9E"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4CFBD0F7" w14:textId="77777777" w:rsidR="00086B22" w:rsidRPr="001B3A57" w:rsidRDefault="00086B22" w:rsidP="00086B22">
      <w:pPr>
        <w:spacing w:after="0" w:line="240" w:lineRule="auto"/>
        <w:jc w:val="center"/>
      </w:pPr>
    </w:p>
    <w:p w14:paraId="738C7BF4" w14:textId="77777777" w:rsidR="00086B22" w:rsidRPr="001B3A57" w:rsidRDefault="00086B22" w:rsidP="00086B22">
      <w:pPr>
        <w:spacing w:after="0" w:line="240" w:lineRule="auto"/>
        <w:jc w:val="center"/>
      </w:pPr>
    </w:p>
    <w:p w14:paraId="6F7C3E58" w14:textId="77777777" w:rsidR="00086B22" w:rsidRPr="001B3A57" w:rsidRDefault="00086B22" w:rsidP="00086B22">
      <w:pPr>
        <w:spacing w:after="0" w:line="240" w:lineRule="auto"/>
        <w:jc w:val="center"/>
        <w:rPr>
          <w:b/>
          <w:u w:val="single"/>
        </w:rPr>
      </w:pPr>
      <w:r w:rsidRPr="001B3A57">
        <w:rPr>
          <w:b/>
        </w:rPr>
        <w:t xml:space="preserve">МОНГОЛ УЛСЫН ЕРӨНХИЙЛӨГЧИЙН СОНГУУЛИЙН </w:t>
      </w:r>
      <w:r w:rsidRPr="001B3A57">
        <w:rPr>
          <w:b/>
        </w:rPr>
        <w:br/>
        <w:t xml:space="preserve">ТУХАЙ </w:t>
      </w:r>
      <w:r w:rsidRPr="001B3A57">
        <w:rPr>
          <w:b/>
          <w:strike/>
        </w:rPr>
        <w:t>ХУУЛЬД ӨӨРЧЛӨЛТ ОРУУЛАХ</w:t>
      </w:r>
      <w:r w:rsidRPr="001B3A57">
        <w:rPr>
          <w:b/>
        </w:rPr>
        <w:t xml:space="preserve"> </w:t>
      </w:r>
      <w:r w:rsidRPr="001B3A57">
        <w:rPr>
          <w:b/>
          <w:u w:val="single"/>
        </w:rPr>
        <w:t>ХУУЛИЙН</w:t>
      </w:r>
    </w:p>
    <w:p w14:paraId="0C7095CE" w14:textId="77777777" w:rsidR="00086B22" w:rsidRPr="001B3A57" w:rsidRDefault="00086B22" w:rsidP="00086B22">
      <w:pPr>
        <w:spacing w:after="0" w:line="240" w:lineRule="auto"/>
        <w:jc w:val="center"/>
        <w:rPr>
          <w:b/>
        </w:rPr>
      </w:pPr>
      <w:r w:rsidRPr="001B3A57">
        <w:rPr>
          <w:b/>
          <w:u w:val="single"/>
        </w:rPr>
        <w:t xml:space="preserve"> ЗАРИМ ХЭСЭГ ХҮЧИНГҮЙ БОЛСОНД ТООЦОХ</w:t>
      </w:r>
      <w:r w:rsidRPr="001B3A57">
        <w:rPr>
          <w:b/>
        </w:rPr>
        <w:t xml:space="preserve"> ТУХАЙ</w:t>
      </w:r>
    </w:p>
    <w:p w14:paraId="562FBF99" w14:textId="77777777" w:rsidR="00086B22" w:rsidRPr="001B3A57" w:rsidRDefault="00086B22" w:rsidP="00086B22">
      <w:pPr>
        <w:spacing w:after="0" w:line="240" w:lineRule="auto"/>
        <w:jc w:val="center"/>
        <w:rPr>
          <w:b/>
        </w:rPr>
      </w:pPr>
    </w:p>
    <w:p w14:paraId="00D64087" w14:textId="77777777" w:rsidR="00086B22" w:rsidRPr="001B3A57" w:rsidRDefault="00086B22" w:rsidP="00086B22">
      <w:pPr>
        <w:spacing w:after="0" w:line="240" w:lineRule="auto"/>
        <w:ind w:firstLine="720"/>
        <w:jc w:val="both"/>
      </w:pPr>
      <w:r w:rsidRPr="001B3A57">
        <w:rPr>
          <w:b/>
        </w:rPr>
        <w:t>1 дүгээр зүйл.</w:t>
      </w:r>
      <w:r w:rsidRPr="001B3A57">
        <w:t>Монгол Улсын Ерөнхийлөгчийн сонгуулийн тухай хуулийн 9 дүгээр зүйлийн 9.9 дэх хэсгийг хүчингүй болсонд тооцсугай.</w:t>
      </w:r>
    </w:p>
    <w:p w14:paraId="36763CC2" w14:textId="77777777" w:rsidR="00086B22" w:rsidRPr="001B3A57" w:rsidRDefault="00086B22" w:rsidP="00086B22">
      <w:pPr>
        <w:spacing w:after="0" w:line="240" w:lineRule="auto"/>
        <w:ind w:firstLine="720"/>
        <w:jc w:val="both"/>
        <w:rPr>
          <w:b/>
        </w:rPr>
      </w:pPr>
    </w:p>
    <w:p w14:paraId="71059D6A" w14:textId="77777777" w:rsidR="00086B22" w:rsidRPr="001B3A57" w:rsidRDefault="00086B22" w:rsidP="00086B22">
      <w:pPr>
        <w:spacing w:after="0" w:line="240" w:lineRule="auto"/>
        <w:jc w:val="both"/>
      </w:pPr>
      <w:r w:rsidRPr="001B3A57">
        <w:tab/>
      </w: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7F74E6FC" w14:textId="77777777" w:rsidR="00086B22" w:rsidRPr="001B3A57" w:rsidRDefault="00086B22" w:rsidP="00086B22">
      <w:pPr>
        <w:spacing w:after="0" w:line="240" w:lineRule="auto"/>
        <w:jc w:val="both"/>
      </w:pPr>
    </w:p>
    <w:p w14:paraId="42CE5EF0" w14:textId="77777777" w:rsidR="00086B22" w:rsidRPr="001B3A57" w:rsidRDefault="00086B22" w:rsidP="00086B22">
      <w:pPr>
        <w:spacing w:after="0" w:line="240" w:lineRule="auto"/>
        <w:jc w:val="both"/>
      </w:pPr>
    </w:p>
    <w:p w14:paraId="021CEDBD" w14:textId="77777777" w:rsidR="00086B22" w:rsidRPr="001B3A57" w:rsidRDefault="00086B22" w:rsidP="00086B22">
      <w:pPr>
        <w:spacing w:after="0" w:line="240" w:lineRule="auto"/>
        <w:jc w:val="both"/>
      </w:pPr>
    </w:p>
    <w:p w14:paraId="2AD92941" w14:textId="77777777" w:rsidR="00086B22" w:rsidRPr="001B3A57" w:rsidRDefault="00086B22" w:rsidP="00086B22">
      <w:pPr>
        <w:spacing w:after="0" w:line="240" w:lineRule="auto"/>
        <w:jc w:val="center"/>
      </w:pPr>
      <w:r w:rsidRPr="001B3A57">
        <w:t>Гарын үсэг</w:t>
      </w:r>
    </w:p>
    <w:p w14:paraId="681061EE" w14:textId="77777777" w:rsidR="00086B22" w:rsidRPr="001B3A57" w:rsidRDefault="00086B22" w:rsidP="00086B22">
      <w:pPr>
        <w:spacing w:after="0" w:line="240" w:lineRule="auto"/>
        <w:jc w:val="center"/>
      </w:pPr>
    </w:p>
    <w:p w14:paraId="5789C498" w14:textId="77777777" w:rsidR="00086B22" w:rsidRPr="001B3A57" w:rsidRDefault="00086B22" w:rsidP="00086B22">
      <w:pPr>
        <w:spacing w:after="0" w:line="240" w:lineRule="auto"/>
        <w:jc w:val="center"/>
      </w:pPr>
    </w:p>
    <w:p w14:paraId="5B47F2F4" w14:textId="77777777" w:rsidR="00086B22" w:rsidRPr="001B3A57" w:rsidRDefault="00086B22" w:rsidP="00086B22">
      <w:pPr>
        <w:spacing w:after="0" w:line="240" w:lineRule="auto"/>
        <w:jc w:val="center"/>
      </w:pPr>
    </w:p>
    <w:p w14:paraId="72405E84" w14:textId="77777777" w:rsidR="00086B22" w:rsidRPr="001B3A57" w:rsidRDefault="00086B22" w:rsidP="00086B22">
      <w:pPr>
        <w:spacing w:after="0" w:line="240" w:lineRule="auto"/>
        <w:jc w:val="center"/>
      </w:pPr>
    </w:p>
    <w:p w14:paraId="2A76F307" w14:textId="77777777" w:rsidR="00086B22" w:rsidRPr="001B3A57" w:rsidRDefault="00086B22" w:rsidP="00086B22">
      <w:pPr>
        <w:spacing w:after="0" w:line="240" w:lineRule="auto"/>
        <w:jc w:val="center"/>
      </w:pPr>
    </w:p>
    <w:p w14:paraId="30561DCC" w14:textId="77777777" w:rsidR="00086B22" w:rsidRPr="001B3A57" w:rsidRDefault="00086B22" w:rsidP="00086B22">
      <w:pPr>
        <w:spacing w:after="0" w:line="240" w:lineRule="auto"/>
        <w:jc w:val="center"/>
      </w:pPr>
    </w:p>
    <w:p w14:paraId="72C1F52C" w14:textId="77777777" w:rsidR="00086B22" w:rsidRPr="001B3A57" w:rsidRDefault="00086B22" w:rsidP="00086B22">
      <w:pPr>
        <w:spacing w:after="0" w:line="240" w:lineRule="auto"/>
        <w:jc w:val="center"/>
      </w:pPr>
    </w:p>
    <w:p w14:paraId="15E77F90" w14:textId="77777777" w:rsidR="00086B22" w:rsidRPr="001B3A57" w:rsidRDefault="00086B22" w:rsidP="00086B22">
      <w:pPr>
        <w:spacing w:after="0" w:line="240" w:lineRule="auto"/>
        <w:jc w:val="center"/>
      </w:pPr>
    </w:p>
    <w:p w14:paraId="6D158469" w14:textId="77777777" w:rsidR="00086B22" w:rsidRPr="001B3A57" w:rsidRDefault="00086B22" w:rsidP="00086B22">
      <w:pPr>
        <w:spacing w:after="0" w:line="240" w:lineRule="auto"/>
        <w:jc w:val="center"/>
      </w:pPr>
    </w:p>
    <w:p w14:paraId="6D85ACD3" w14:textId="77777777" w:rsidR="00086B22" w:rsidRPr="001B3A57" w:rsidRDefault="00086B22" w:rsidP="00086B22">
      <w:pPr>
        <w:spacing w:after="0" w:line="240" w:lineRule="auto"/>
        <w:jc w:val="center"/>
      </w:pPr>
    </w:p>
    <w:p w14:paraId="3C43FE15" w14:textId="77777777" w:rsidR="00086B22" w:rsidRPr="001B3A57" w:rsidRDefault="00086B22" w:rsidP="00086B22">
      <w:pPr>
        <w:spacing w:after="0" w:line="240" w:lineRule="auto"/>
        <w:jc w:val="center"/>
      </w:pPr>
    </w:p>
    <w:p w14:paraId="177746F8" w14:textId="77777777" w:rsidR="00086B22" w:rsidRPr="001B3A57" w:rsidRDefault="00086B22" w:rsidP="00086B22">
      <w:pPr>
        <w:spacing w:after="0" w:line="240" w:lineRule="auto"/>
        <w:jc w:val="center"/>
      </w:pPr>
    </w:p>
    <w:p w14:paraId="55EA5BAE" w14:textId="77777777" w:rsidR="00086B22" w:rsidRPr="001B3A57" w:rsidRDefault="00086B22" w:rsidP="00086B22">
      <w:pPr>
        <w:spacing w:after="0" w:line="240" w:lineRule="auto"/>
        <w:jc w:val="center"/>
      </w:pPr>
    </w:p>
    <w:p w14:paraId="1ACBF5E9" w14:textId="77777777" w:rsidR="00086B22" w:rsidRPr="001B3A57" w:rsidRDefault="00086B22" w:rsidP="00086B22">
      <w:pPr>
        <w:spacing w:after="0" w:line="240" w:lineRule="auto"/>
        <w:jc w:val="center"/>
      </w:pPr>
    </w:p>
    <w:p w14:paraId="1DA59B00" w14:textId="77777777" w:rsidR="00086B22" w:rsidRPr="001B3A57" w:rsidRDefault="00086B22" w:rsidP="00086B22">
      <w:pPr>
        <w:spacing w:after="0" w:line="240" w:lineRule="auto"/>
        <w:jc w:val="center"/>
      </w:pPr>
    </w:p>
    <w:p w14:paraId="7538210B" w14:textId="77777777" w:rsidR="00086B22" w:rsidRPr="001B3A57" w:rsidRDefault="00086B22" w:rsidP="00086B22">
      <w:pPr>
        <w:spacing w:after="0" w:line="240" w:lineRule="auto"/>
        <w:jc w:val="center"/>
      </w:pPr>
    </w:p>
    <w:p w14:paraId="05589F3B" w14:textId="77777777" w:rsidR="00086B22" w:rsidRPr="001B3A57" w:rsidRDefault="00086B22" w:rsidP="00086B22">
      <w:pPr>
        <w:spacing w:after="0" w:line="240" w:lineRule="auto"/>
        <w:jc w:val="center"/>
      </w:pPr>
    </w:p>
    <w:p w14:paraId="33E15434" w14:textId="77777777" w:rsidR="00086B22" w:rsidRPr="001B3A57" w:rsidRDefault="00086B22" w:rsidP="00086B22">
      <w:pPr>
        <w:spacing w:after="0" w:line="240" w:lineRule="auto"/>
        <w:jc w:val="center"/>
      </w:pPr>
    </w:p>
    <w:p w14:paraId="66682A73" w14:textId="77777777" w:rsidR="00086B22" w:rsidRPr="001B3A57" w:rsidRDefault="00086B22" w:rsidP="00086B22">
      <w:pPr>
        <w:spacing w:after="0" w:line="240" w:lineRule="auto"/>
        <w:jc w:val="center"/>
      </w:pPr>
    </w:p>
    <w:p w14:paraId="45317CA2" w14:textId="77777777" w:rsidR="00086B22" w:rsidRPr="001B3A57" w:rsidRDefault="00086B22" w:rsidP="00086B22">
      <w:pPr>
        <w:spacing w:after="0" w:line="240" w:lineRule="auto"/>
        <w:jc w:val="center"/>
      </w:pPr>
    </w:p>
    <w:p w14:paraId="16871A30" w14:textId="77777777" w:rsidR="00086B22" w:rsidRPr="001B3A57" w:rsidRDefault="00086B22" w:rsidP="00086B22">
      <w:pPr>
        <w:spacing w:after="0" w:line="240" w:lineRule="auto"/>
        <w:jc w:val="center"/>
      </w:pPr>
    </w:p>
    <w:p w14:paraId="580453EA" w14:textId="77777777" w:rsidR="00086B22" w:rsidRPr="001B3A57" w:rsidRDefault="00086B22" w:rsidP="00086B22">
      <w:pPr>
        <w:spacing w:after="0" w:line="240" w:lineRule="auto"/>
      </w:pPr>
    </w:p>
    <w:p w14:paraId="391425DA" w14:textId="77777777" w:rsidR="00086B22" w:rsidRPr="001B3A57" w:rsidRDefault="00086B22" w:rsidP="00086B22">
      <w:pPr>
        <w:spacing w:after="0" w:line="240" w:lineRule="auto"/>
      </w:pPr>
    </w:p>
    <w:p w14:paraId="54FD00F9"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091B3610" w14:textId="77777777" w:rsidR="00086B22" w:rsidRPr="001B3A57" w:rsidRDefault="00086B22" w:rsidP="00086B22">
      <w:pPr>
        <w:spacing w:after="0" w:line="240" w:lineRule="auto"/>
        <w:jc w:val="right"/>
        <w:rPr>
          <w:bCs/>
          <w:iCs/>
        </w:rPr>
      </w:pPr>
      <w:r w:rsidRPr="001B3A57">
        <w:rPr>
          <w:bCs/>
          <w:iCs/>
        </w:rPr>
        <w:lastRenderedPageBreak/>
        <w:t>Төсөл</w:t>
      </w:r>
    </w:p>
    <w:p w14:paraId="73F5C2F9" w14:textId="77777777" w:rsidR="00086B22" w:rsidRPr="001B3A57" w:rsidRDefault="00086B22" w:rsidP="00086B22">
      <w:pPr>
        <w:spacing w:after="0" w:line="240" w:lineRule="auto"/>
        <w:jc w:val="right"/>
        <w:rPr>
          <w:bCs/>
          <w:iCs/>
        </w:rPr>
      </w:pPr>
    </w:p>
    <w:p w14:paraId="3645CF61" w14:textId="77777777" w:rsidR="00086B22" w:rsidRPr="001B3A57" w:rsidRDefault="00086B22" w:rsidP="00086B22">
      <w:pPr>
        <w:spacing w:after="0" w:line="240" w:lineRule="auto"/>
        <w:jc w:val="right"/>
        <w:rPr>
          <w:bCs/>
          <w:iCs/>
        </w:rPr>
      </w:pPr>
    </w:p>
    <w:p w14:paraId="2F319F12" w14:textId="77777777" w:rsidR="00086B22" w:rsidRPr="001B3A57" w:rsidRDefault="00086B22" w:rsidP="00086B22">
      <w:pPr>
        <w:spacing w:after="0" w:line="240" w:lineRule="auto"/>
        <w:jc w:val="center"/>
        <w:rPr>
          <w:b/>
        </w:rPr>
      </w:pPr>
      <w:r w:rsidRPr="001B3A57">
        <w:rPr>
          <w:b/>
        </w:rPr>
        <w:t>МОНГОЛ УЛСЫН ХУУЛЬ</w:t>
      </w:r>
    </w:p>
    <w:p w14:paraId="1DB03F6C" w14:textId="77777777" w:rsidR="00086B22" w:rsidRPr="001B3A57" w:rsidRDefault="00086B22" w:rsidP="00086B22">
      <w:pPr>
        <w:spacing w:after="0" w:line="240" w:lineRule="auto"/>
        <w:jc w:val="both"/>
      </w:pPr>
    </w:p>
    <w:p w14:paraId="0D7DC976"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2DA66253"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6316D54E" w14:textId="77777777" w:rsidR="00086B22" w:rsidRPr="001B3A57" w:rsidRDefault="00086B22" w:rsidP="00086B22">
      <w:pPr>
        <w:spacing w:after="0" w:line="240" w:lineRule="auto"/>
        <w:jc w:val="center"/>
      </w:pPr>
    </w:p>
    <w:p w14:paraId="7E01F24A" w14:textId="77777777" w:rsidR="00086B22" w:rsidRPr="001B3A57" w:rsidRDefault="00086B22" w:rsidP="00086B22">
      <w:pPr>
        <w:spacing w:after="0" w:line="240" w:lineRule="auto"/>
        <w:jc w:val="center"/>
      </w:pPr>
    </w:p>
    <w:p w14:paraId="2BB902BC" w14:textId="77777777" w:rsidR="00086B22" w:rsidRPr="001B3A57" w:rsidRDefault="00086B22" w:rsidP="00086B22">
      <w:pPr>
        <w:spacing w:after="0" w:line="240" w:lineRule="auto"/>
        <w:jc w:val="center"/>
        <w:rPr>
          <w:b/>
          <w:u w:val="single"/>
        </w:rPr>
      </w:pPr>
      <w:r w:rsidRPr="001B3A57">
        <w:rPr>
          <w:b/>
        </w:rPr>
        <w:t xml:space="preserve">МОНГОЛ УЛСЫН ИХ ХУРЛЫН СОНГУУЛИЙН </w:t>
      </w:r>
      <w:r w:rsidRPr="001B3A57">
        <w:rPr>
          <w:b/>
        </w:rPr>
        <w:br/>
        <w:t xml:space="preserve">ТУХАЙ </w:t>
      </w:r>
      <w:r w:rsidRPr="001B3A57">
        <w:rPr>
          <w:b/>
          <w:strike/>
        </w:rPr>
        <w:t>ХУУЛЬД ӨӨРЧЛӨЛТ ОРУУЛАХ</w:t>
      </w:r>
      <w:r w:rsidRPr="001B3A57">
        <w:rPr>
          <w:b/>
        </w:rPr>
        <w:t xml:space="preserve"> </w:t>
      </w:r>
      <w:r w:rsidRPr="001B3A57">
        <w:rPr>
          <w:b/>
          <w:u w:val="single"/>
        </w:rPr>
        <w:t>ХУУЛИЙН</w:t>
      </w:r>
    </w:p>
    <w:p w14:paraId="73AAB7E4" w14:textId="77777777" w:rsidR="00086B22" w:rsidRPr="001B3A57" w:rsidRDefault="00086B22" w:rsidP="00086B22">
      <w:pPr>
        <w:spacing w:after="0" w:line="240" w:lineRule="auto"/>
        <w:jc w:val="center"/>
        <w:rPr>
          <w:b/>
        </w:rPr>
      </w:pPr>
      <w:r w:rsidRPr="001B3A57">
        <w:rPr>
          <w:b/>
          <w:u w:val="single"/>
        </w:rPr>
        <w:t xml:space="preserve"> ЗАРИМ ХЭСЭГ ХҮЧИНГҮЙ БОЛСОНД ТООЦОХ</w:t>
      </w:r>
      <w:r w:rsidRPr="001B3A57">
        <w:rPr>
          <w:b/>
        </w:rPr>
        <w:t xml:space="preserve"> ТУХАЙ</w:t>
      </w:r>
    </w:p>
    <w:p w14:paraId="775D9E9C" w14:textId="77777777" w:rsidR="00086B22" w:rsidRPr="001B3A57" w:rsidRDefault="00086B22" w:rsidP="00086B22">
      <w:pPr>
        <w:spacing w:after="0" w:line="240" w:lineRule="auto"/>
        <w:jc w:val="center"/>
        <w:rPr>
          <w:b/>
        </w:rPr>
      </w:pPr>
    </w:p>
    <w:p w14:paraId="5D9ABF61" w14:textId="77777777" w:rsidR="00086B22" w:rsidRPr="001B3A57" w:rsidRDefault="00086B22" w:rsidP="00086B22">
      <w:pPr>
        <w:spacing w:after="0" w:line="240" w:lineRule="auto"/>
        <w:ind w:firstLine="720"/>
        <w:jc w:val="both"/>
      </w:pPr>
      <w:r w:rsidRPr="001B3A57">
        <w:rPr>
          <w:b/>
        </w:rPr>
        <w:t>1 дүгээр зүйл.</w:t>
      </w:r>
      <w:r w:rsidRPr="001B3A57">
        <w:t>Монгол Улсын Их Хурлын сонгуулийн тухай хуулийн 10 дугаар зүйлийн 10.10 дахь хэсгийг хүчингүй болсонд тооцсугай.</w:t>
      </w:r>
    </w:p>
    <w:p w14:paraId="14ACDE0F" w14:textId="77777777" w:rsidR="00086B22" w:rsidRPr="001B3A57" w:rsidRDefault="00086B22" w:rsidP="00086B22">
      <w:pPr>
        <w:spacing w:after="0" w:line="240" w:lineRule="auto"/>
        <w:ind w:firstLine="720"/>
        <w:jc w:val="both"/>
        <w:rPr>
          <w:b/>
        </w:rPr>
      </w:pPr>
    </w:p>
    <w:p w14:paraId="46CF958E" w14:textId="77777777" w:rsidR="00086B22" w:rsidRPr="001B3A57" w:rsidRDefault="00086B22" w:rsidP="00086B22">
      <w:pPr>
        <w:spacing w:after="0" w:line="240" w:lineRule="auto"/>
        <w:jc w:val="both"/>
      </w:pPr>
      <w:r w:rsidRPr="001B3A57">
        <w:tab/>
      </w: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24A93397" w14:textId="77777777" w:rsidR="00086B22" w:rsidRPr="001B3A57" w:rsidRDefault="00086B22" w:rsidP="00086B22">
      <w:pPr>
        <w:spacing w:after="0" w:line="240" w:lineRule="auto"/>
        <w:jc w:val="both"/>
      </w:pPr>
    </w:p>
    <w:p w14:paraId="0A2CFAE1" w14:textId="77777777" w:rsidR="00086B22" w:rsidRPr="001B3A57" w:rsidRDefault="00086B22" w:rsidP="00086B22">
      <w:pPr>
        <w:spacing w:after="0" w:line="240" w:lineRule="auto"/>
        <w:jc w:val="both"/>
      </w:pPr>
    </w:p>
    <w:p w14:paraId="7AA1471A" w14:textId="77777777" w:rsidR="00086B22" w:rsidRPr="001B3A57" w:rsidRDefault="00086B22" w:rsidP="00086B22">
      <w:pPr>
        <w:spacing w:after="0" w:line="240" w:lineRule="auto"/>
        <w:jc w:val="both"/>
      </w:pPr>
    </w:p>
    <w:p w14:paraId="1831A796" w14:textId="77777777" w:rsidR="00086B22" w:rsidRPr="001B3A57" w:rsidRDefault="00086B22" w:rsidP="00086B22">
      <w:pPr>
        <w:spacing w:after="0" w:line="240" w:lineRule="auto"/>
        <w:jc w:val="center"/>
      </w:pPr>
      <w:r w:rsidRPr="001B3A57">
        <w:t>Гарын үсэг</w:t>
      </w:r>
    </w:p>
    <w:p w14:paraId="43F6D1C6" w14:textId="77777777" w:rsidR="00086B22" w:rsidRPr="001B3A57" w:rsidRDefault="00086B22" w:rsidP="00086B22">
      <w:pPr>
        <w:spacing w:after="0" w:line="240" w:lineRule="auto"/>
        <w:jc w:val="both"/>
      </w:pPr>
    </w:p>
    <w:p w14:paraId="6EDA802E" w14:textId="77777777" w:rsidR="00086B22" w:rsidRPr="001B3A57" w:rsidRDefault="00086B22" w:rsidP="00086B22">
      <w:pPr>
        <w:spacing w:after="0" w:line="240" w:lineRule="auto"/>
        <w:jc w:val="right"/>
        <w:rPr>
          <w:bCs/>
          <w:iCs/>
        </w:rPr>
      </w:pPr>
    </w:p>
    <w:p w14:paraId="4F744A17" w14:textId="77777777" w:rsidR="00086B22" w:rsidRPr="001B3A57" w:rsidRDefault="00086B22" w:rsidP="00086B22">
      <w:pPr>
        <w:spacing w:after="0" w:line="240" w:lineRule="auto"/>
        <w:jc w:val="right"/>
        <w:rPr>
          <w:bCs/>
          <w:iCs/>
        </w:rPr>
      </w:pPr>
    </w:p>
    <w:p w14:paraId="3B4B250E" w14:textId="77777777" w:rsidR="00086B22" w:rsidRPr="001B3A57" w:rsidRDefault="00086B22" w:rsidP="00086B22">
      <w:pPr>
        <w:spacing w:after="0" w:line="240" w:lineRule="auto"/>
        <w:jc w:val="right"/>
        <w:rPr>
          <w:bCs/>
          <w:iCs/>
        </w:rPr>
      </w:pPr>
    </w:p>
    <w:p w14:paraId="4CD9559D" w14:textId="77777777" w:rsidR="00086B22" w:rsidRPr="001B3A57" w:rsidRDefault="00086B22" w:rsidP="00086B22">
      <w:pPr>
        <w:spacing w:after="0" w:line="240" w:lineRule="auto"/>
        <w:jc w:val="right"/>
        <w:rPr>
          <w:bCs/>
          <w:iCs/>
        </w:rPr>
      </w:pPr>
    </w:p>
    <w:p w14:paraId="48B64578" w14:textId="77777777" w:rsidR="00086B22" w:rsidRPr="001B3A57" w:rsidRDefault="00086B22" w:rsidP="00086B22">
      <w:pPr>
        <w:spacing w:after="0" w:line="240" w:lineRule="auto"/>
        <w:jc w:val="right"/>
        <w:rPr>
          <w:bCs/>
          <w:iCs/>
        </w:rPr>
      </w:pPr>
    </w:p>
    <w:p w14:paraId="1393F9D8" w14:textId="77777777" w:rsidR="00086B22" w:rsidRPr="001B3A57" w:rsidRDefault="00086B22" w:rsidP="00086B22">
      <w:pPr>
        <w:spacing w:after="0" w:line="240" w:lineRule="auto"/>
        <w:jc w:val="right"/>
        <w:rPr>
          <w:bCs/>
          <w:iCs/>
        </w:rPr>
      </w:pPr>
    </w:p>
    <w:p w14:paraId="2EE48081" w14:textId="77777777" w:rsidR="00086B22" w:rsidRPr="001B3A57" w:rsidRDefault="00086B22" w:rsidP="00086B22">
      <w:pPr>
        <w:spacing w:after="0" w:line="240" w:lineRule="auto"/>
        <w:jc w:val="right"/>
        <w:rPr>
          <w:bCs/>
          <w:iCs/>
        </w:rPr>
      </w:pPr>
    </w:p>
    <w:p w14:paraId="0F228EB6" w14:textId="77777777" w:rsidR="00086B22" w:rsidRPr="001B3A57" w:rsidRDefault="00086B22" w:rsidP="00086B22">
      <w:pPr>
        <w:spacing w:after="0" w:line="240" w:lineRule="auto"/>
        <w:jc w:val="right"/>
        <w:rPr>
          <w:bCs/>
          <w:iCs/>
        </w:rPr>
      </w:pPr>
    </w:p>
    <w:p w14:paraId="3BC99849" w14:textId="77777777" w:rsidR="00086B22" w:rsidRPr="001B3A57" w:rsidRDefault="00086B22" w:rsidP="00086B22">
      <w:pPr>
        <w:spacing w:after="0" w:line="240" w:lineRule="auto"/>
        <w:jc w:val="right"/>
        <w:rPr>
          <w:bCs/>
          <w:iCs/>
        </w:rPr>
      </w:pPr>
    </w:p>
    <w:p w14:paraId="3FE3FCE4" w14:textId="77777777" w:rsidR="00086B22" w:rsidRPr="001B3A57" w:rsidRDefault="00086B22" w:rsidP="00086B22">
      <w:pPr>
        <w:spacing w:after="0" w:line="240" w:lineRule="auto"/>
        <w:jc w:val="right"/>
        <w:rPr>
          <w:bCs/>
          <w:iCs/>
        </w:rPr>
      </w:pPr>
    </w:p>
    <w:p w14:paraId="28697E89" w14:textId="77777777" w:rsidR="00086B22" w:rsidRPr="001B3A57" w:rsidRDefault="00086B22" w:rsidP="00086B22">
      <w:pPr>
        <w:spacing w:after="0" w:line="240" w:lineRule="auto"/>
        <w:jc w:val="right"/>
        <w:rPr>
          <w:bCs/>
          <w:iCs/>
        </w:rPr>
      </w:pPr>
    </w:p>
    <w:p w14:paraId="72282116" w14:textId="77777777" w:rsidR="00086B22" w:rsidRPr="001B3A57" w:rsidRDefault="00086B22" w:rsidP="00086B22">
      <w:pPr>
        <w:spacing w:after="0" w:line="240" w:lineRule="auto"/>
        <w:jc w:val="right"/>
        <w:rPr>
          <w:bCs/>
          <w:iCs/>
        </w:rPr>
      </w:pPr>
    </w:p>
    <w:p w14:paraId="088A4899" w14:textId="77777777" w:rsidR="00086B22" w:rsidRPr="001B3A57" w:rsidRDefault="00086B22" w:rsidP="00086B22">
      <w:pPr>
        <w:spacing w:after="0" w:line="240" w:lineRule="auto"/>
        <w:jc w:val="right"/>
        <w:rPr>
          <w:bCs/>
          <w:iCs/>
        </w:rPr>
      </w:pPr>
    </w:p>
    <w:p w14:paraId="3C0FD5F2" w14:textId="77777777" w:rsidR="00086B22" w:rsidRPr="001B3A57" w:rsidRDefault="00086B22" w:rsidP="00086B22">
      <w:pPr>
        <w:spacing w:after="0" w:line="240" w:lineRule="auto"/>
        <w:jc w:val="right"/>
        <w:rPr>
          <w:bCs/>
          <w:iCs/>
        </w:rPr>
      </w:pPr>
    </w:p>
    <w:p w14:paraId="468F7FE0" w14:textId="77777777" w:rsidR="00086B22" w:rsidRPr="001B3A57" w:rsidRDefault="00086B22" w:rsidP="00086B22">
      <w:pPr>
        <w:spacing w:after="0" w:line="240" w:lineRule="auto"/>
        <w:jc w:val="right"/>
        <w:rPr>
          <w:bCs/>
          <w:iCs/>
        </w:rPr>
      </w:pPr>
    </w:p>
    <w:p w14:paraId="0A29A1D9" w14:textId="77777777" w:rsidR="00086B22" w:rsidRPr="001B3A57" w:rsidRDefault="00086B22" w:rsidP="00086B22">
      <w:pPr>
        <w:spacing w:after="0" w:line="240" w:lineRule="auto"/>
        <w:jc w:val="right"/>
        <w:rPr>
          <w:bCs/>
          <w:iCs/>
        </w:rPr>
      </w:pPr>
    </w:p>
    <w:p w14:paraId="7A32C3C4" w14:textId="77777777" w:rsidR="00086B22" w:rsidRPr="001B3A57" w:rsidRDefault="00086B22" w:rsidP="00086B22">
      <w:pPr>
        <w:spacing w:after="0" w:line="240" w:lineRule="auto"/>
        <w:jc w:val="right"/>
        <w:rPr>
          <w:bCs/>
          <w:iCs/>
        </w:rPr>
      </w:pPr>
    </w:p>
    <w:p w14:paraId="088D306A" w14:textId="77777777" w:rsidR="00086B22" w:rsidRPr="001B3A57" w:rsidRDefault="00086B22" w:rsidP="00086B22">
      <w:pPr>
        <w:spacing w:after="0" w:line="240" w:lineRule="auto"/>
        <w:jc w:val="right"/>
        <w:rPr>
          <w:bCs/>
          <w:iCs/>
        </w:rPr>
      </w:pPr>
    </w:p>
    <w:p w14:paraId="2B870FE0" w14:textId="77777777" w:rsidR="00086B22" w:rsidRPr="001B3A57" w:rsidRDefault="00086B22" w:rsidP="00086B22">
      <w:pPr>
        <w:spacing w:after="0" w:line="240" w:lineRule="auto"/>
        <w:jc w:val="right"/>
        <w:rPr>
          <w:bCs/>
          <w:iCs/>
        </w:rPr>
      </w:pPr>
    </w:p>
    <w:p w14:paraId="7778D525" w14:textId="77777777" w:rsidR="00086B22" w:rsidRPr="001B3A57" w:rsidRDefault="00086B22" w:rsidP="00086B22">
      <w:pPr>
        <w:spacing w:after="0" w:line="240" w:lineRule="auto"/>
        <w:jc w:val="right"/>
        <w:rPr>
          <w:bCs/>
          <w:iCs/>
        </w:rPr>
      </w:pPr>
    </w:p>
    <w:p w14:paraId="7195E54C" w14:textId="77777777" w:rsidR="00086B22" w:rsidRPr="001B3A57" w:rsidRDefault="00086B22" w:rsidP="00086B22">
      <w:pPr>
        <w:spacing w:after="0" w:line="240" w:lineRule="auto"/>
        <w:jc w:val="right"/>
        <w:rPr>
          <w:bCs/>
          <w:iCs/>
        </w:rPr>
      </w:pPr>
    </w:p>
    <w:p w14:paraId="1E8A945D" w14:textId="77777777" w:rsidR="00086B22" w:rsidRPr="001B3A57" w:rsidRDefault="00086B22" w:rsidP="00086B22">
      <w:pPr>
        <w:spacing w:after="0" w:line="240" w:lineRule="auto"/>
        <w:rPr>
          <w:bCs/>
          <w:iCs/>
        </w:rPr>
      </w:pPr>
    </w:p>
    <w:p w14:paraId="456A8216"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220D58B7" w14:textId="77777777" w:rsidR="00086B22" w:rsidRPr="001B3A57" w:rsidRDefault="00086B22" w:rsidP="00086B22">
      <w:pPr>
        <w:spacing w:after="0" w:line="240" w:lineRule="auto"/>
        <w:jc w:val="right"/>
        <w:rPr>
          <w:bCs/>
          <w:iCs/>
        </w:rPr>
      </w:pPr>
      <w:r w:rsidRPr="001B3A57">
        <w:rPr>
          <w:bCs/>
          <w:iCs/>
        </w:rPr>
        <w:lastRenderedPageBreak/>
        <w:t>Төсөл</w:t>
      </w:r>
    </w:p>
    <w:p w14:paraId="75112C55" w14:textId="77777777" w:rsidR="00086B22" w:rsidRPr="001B3A57" w:rsidRDefault="00086B22" w:rsidP="00086B22">
      <w:pPr>
        <w:spacing w:after="0" w:line="240" w:lineRule="auto"/>
        <w:jc w:val="right"/>
        <w:rPr>
          <w:bCs/>
          <w:iCs/>
        </w:rPr>
      </w:pPr>
    </w:p>
    <w:p w14:paraId="2EDEC080" w14:textId="77777777" w:rsidR="00086B22" w:rsidRPr="001B3A57" w:rsidRDefault="00086B22" w:rsidP="00086B22">
      <w:pPr>
        <w:spacing w:after="0" w:line="240" w:lineRule="auto"/>
        <w:jc w:val="right"/>
        <w:rPr>
          <w:bCs/>
          <w:iCs/>
        </w:rPr>
      </w:pPr>
    </w:p>
    <w:p w14:paraId="328BBFA6" w14:textId="77777777" w:rsidR="00086B22" w:rsidRPr="001B3A57" w:rsidRDefault="00086B22" w:rsidP="00086B22">
      <w:pPr>
        <w:spacing w:after="0" w:line="240" w:lineRule="auto"/>
        <w:jc w:val="center"/>
        <w:rPr>
          <w:b/>
        </w:rPr>
      </w:pPr>
      <w:r w:rsidRPr="001B3A57">
        <w:rPr>
          <w:b/>
        </w:rPr>
        <w:t>МОНГОЛ УЛСЫН ХУУЛЬ</w:t>
      </w:r>
    </w:p>
    <w:p w14:paraId="36441248" w14:textId="77777777" w:rsidR="00086B22" w:rsidRPr="001B3A57" w:rsidRDefault="00086B22" w:rsidP="00086B22">
      <w:pPr>
        <w:spacing w:after="0" w:line="240" w:lineRule="auto"/>
        <w:jc w:val="both"/>
      </w:pPr>
    </w:p>
    <w:p w14:paraId="6C7E18DD"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3C8CC5C7"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7F8C47EB" w14:textId="77777777" w:rsidR="00086B22" w:rsidRPr="001B3A57" w:rsidRDefault="00086B22" w:rsidP="00086B22">
      <w:pPr>
        <w:spacing w:after="0" w:line="240" w:lineRule="auto"/>
        <w:jc w:val="both"/>
      </w:pPr>
    </w:p>
    <w:p w14:paraId="43B00067" w14:textId="77777777" w:rsidR="00086B22" w:rsidRPr="001B3A57" w:rsidRDefault="00086B22" w:rsidP="00086B22">
      <w:pPr>
        <w:spacing w:after="0" w:line="240" w:lineRule="auto"/>
        <w:jc w:val="both"/>
      </w:pPr>
    </w:p>
    <w:p w14:paraId="520C36F9" w14:textId="77777777" w:rsidR="00086B22" w:rsidRPr="001B3A57" w:rsidRDefault="00086B22" w:rsidP="00086B22">
      <w:pPr>
        <w:spacing w:after="0" w:line="240" w:lineRule="auto"/>
        <w:jc w:val="center"/>
        <w:rPr>
          <w:b/>
          <w:u w:val="single"/>
        </w:rPr>
      </w:pPr>
      <w:r w:rsidRPr="001B3A57">
        <w:rPr>
          <w:b/>
        </w:rPr>
        <w:t>СОНГУУЛИЙН АВТОМАТЖУУЛСАН СИСТЕМИЙН</w:t>
      </w:r>
      <w:r w:rsidRPr="001B3A57">
        <w:rPr>
          <w:b/>
        </w:rPr>
        <w:br/>
        <w:t xml:space="preserve">ТУХАЙ </w:t>
      </w:r>
      <w:r w:rsidRPr="001B3A57">
        <w:rPr>
          <w:b/>
          <w:strike/>
        </w:rPr>
        <w:t>ХУУЛЬД ӨӨРЧЛӨЛТ ОРУУЛАХ</w:t>
      </w:r>
      <w:r w:rsidRPr="001B3A57">
        <w:rPr>
          <w:b/>
        </w:rPr>
        <w:t xml:space="preserve"> </w:t>
      </w:r>
      <w:r w:rsidRPr="001B3A57">
        <w:rPr>
          <w:b/>
          <w:u w:val="single"/>
        </w:rPr>
        <w:t>ХУУЛИЙН</w:t>
      </w:r>
    </w:p>
    <w:p w14:paraId="39A5DA34" w14:textId="77777777" w:rsidR="00086B22" w:rsidRPr="001B3A57" w:rsidRDefault="00086B22" w:rsidP="00086B22">
      <w:pPr>
        <w:spacing w:after="0" w:line="240" w:lineRule="auto"/>
        <w:jc w:val="center"/>
        <w:rPr>
          <w:b/>
        </w:rPr>
      </w:pPr>
      <w:r w:rsidRPr="001B3A57">
        <w:rPr>
          <w:b/>
          <w:u w:val="single"/>
        </w:rPr>
        <w:t xml:space="preserve"> ЗАРИМ ХЭСЭГ ХҮЧИНГҮЙ БОЛСОНД ТООЦОХ</w:t>
      </w:r>
      <w:r w:rsidRPr="001B3A57">
        <w:rPr>
          <w:b/>
        </w:rPr>
        <w:t xml:space="preserve"> ТУХАЙ</w:t>
      </w:r>
    </w:p>
    <w:p w14:paraId="2AB0DE60" w14:textId="77777777" w:rsidR="00086B22" w:rsidRPr="001B3A57" w:rsidRDefault="00086B22" w:rsidP="00086B22">
      <w:pPr>
        <w:spacing w:after="0" w:line="240" w:lineRule="auto"/>
        <w:jc w:val="center"/>
        <w:rPr>
          <w:b/>
        </w:rPr>
      </w:pPr>
    </w:p>
    <w:p w14:paraId="5E4FC86A" w14:textId="77777777" w:rsidR="00086B22" w:rsidRPr="001B3A57" w:rsidRDefault="00086B22" w:rsidP="00086B22">
      <w:pPr>
        <w:spacing w:after="0" w:line="240" w:lineRule="auto"/>
        <w:ind w:firstLine="720"/>
        <w:jc w:val="both"/>
      </w:pPr>
      <w:r w:rsidRPr="001B3A57">
        <w:rPr>
          <w:b/>
        </w:rPr>
        <w:t>1 дүгээр зүйл.</w:t>
      </w:r>
      <w:r w:rsidRPr="001B3A57">
        <w:t>Сонгуулийн автоматжуулсан системийн тухай хуулийн 28 дугаар зүйлийн 28.3 дахь хэсгийг хүчингүй болсонд тооцсугай.</w:t>
      </w:r>
    </w:p>
    <w:p w14:paraId="35C8658C" w14:textId="77777777" w:rsidR="00086B22" w:rsidRPr="001B3A57" w:rsidRDefault="00086B22" w:rsidP="00086B22">
      <w:pPr>
        <w:spacing w:after="0" w:line="240" w:lineRule="auto"/>
        <w:ind w:firstLine="720"/>
        <w:jc w:val="both"/>
        <w:rPr>
          <w:b/>
        </w:rPr>
      </w:pPr>
    </w:p>
    <w:p w14:paraId="63EC79EF" w14:textId="77777777" w:rsidR="00086B22" w:rsidRPr="001B3A57" w:rsidRDefault="00086B22" w:rsidP="00086B22">
      <w:pPr>
        <w:spacing w:after="0" w:line="240" w:lineRule="auto"/>
        <w:jc w:val="both"/>
      </w:pPr>
      <w:r w:rsidRPr="001B3A57">
        <w:tab/>
      </w: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020EAA02" w14:textId="77777777" w:rsidR="00086B22" w:rsidRPr="001B3A57" w:rsidRDefault="00086B22" w:rsidP="00086B22">
      <w:pPr>
        <w:spacing w:after="0" w:line="240" w:lineRule="auto"/>
        <w:jc w:val="both"/>
      </w:pPr>
    </w:p>
    <w:p w14:paraId="079CBC96" w14:textId="77777777" w:rsidR="00086B22" w:rsidRPr="001B3A57" w:rsidRDefault="00086B22" w:rsidP="00086B22">
      <w:pPr>
        <w:spacing w:after="0" w:line="240" w:lineRule="auto"/>
        <w:jc w:val="both"/>
      </w:pPr>
    </w:p>
    <w:p w14:paraId="22FB8044" w14:textId="77777777" w:rsidR="00086B22" w:rsidRPr="001B3A57" w:rsidRDefault="00086B22" w:rsidP="00086B22">
      <w:pPr>
        <w:spacing w:after="0" w:line="240" w:lineRule="auto"/>
        <w:jc w:val="both"/>
      </w:pPr>
    </w:p>
    <w:p w14:paraId="25747CE6" w14:textId="77777777" w:rsidR="00086B22" w:rsidRPr="001B3A57" w:rsidRDefault="00086B22" w:rsidP="00086B22">
      <w:pPr>
        <w:spacing w:after="0" w:line="240" w:lineRule="auto"/>
        <w:jc w:val="center"/>
      </w:pPr>
      <w:r w:rsidRPr="001B3A57">
        <w:t>Гарын үсэг</w:t>
      </w:r>
    </w:p>
    <w:p w14:paraId="00E843BC" w14:textId="77777777" w:rsidR="00086B22" w:rsidRPr="001B3A57" w:rsidRDefault="00086B22" w:rsidP="00086B22">
      <w:pPr>
        <w:spacing w:after="0" w:line="240" w:lineRule="auto"/>
        <w:jc w:val="both"/>
      </w:pPr>
    </w:p>
    <w:p w14:paraId="697B39A8" w14:textId="77777777" w:rsidR="00086B22" w:rsidRPr="001B3A57" w:rsidRDefault="00086B22" w:rsidP="00086B22">
      <w:pPr>
        <w:spacing w:after="0" w:line="240" w:lineRule="auto"/>
        <w:jc w:val="right"/>
        <w:rPr>
          <w:bCs/>
          <w:iCs/>
        </w:rPr>
      </w:pPr>
    </w:p>
    <w:p w14:paraId="375FC6A0" w14:textId="77777777" w:rsidR="00086B22" w:rsidRPr="001B3A57" w:rsidRDefault="00086B22" w:rsidP="00086B22">
      <w:pPr>
        <w:spacing w:after="0" w:line="240" w:lineRule="auto"/>
        <w:jc w:val="right"/>
        <w:rPr>
          <w:bCs/>
          <w:iCs/>
        </w:rPr>
      </w:pPr>
    </w:p>
    <w:p w14:paraId="7053B4A0" w14:textId="77777777" w:rsidR="00086B22" w:rsidRPr="001B3A57" w:rsidRDefault="00086B22" w:rsidP="00086B22">
      <w:pPr>
        <w:spacing w:after="0" w:line="240" w:lineRule="auto"/>
        <w:jc w:val="right"/>
        <w:rPr>
          <w:bCs/>
          <w:iCs/>
        </w:rPr>
      </w:pPr>
    </w:p>
    <w:p w14:paraId="5645496C" w14:textId="77777777" w:rsidR="00086B22" w:rsidRPr="001B3A57" w:rsidRDefault="00086B22" w:rsidP="00086B22">
      <w:pPr>
        <w:spacing w:after="0" w:line="240" w:lineRule="auto"/>
        <w:jc w:val="right"/>
        <w:rPr>
          <w:bCs/>
          <w:iCs/>
        </w:rPr>
      </w:pPr>
    </w:p>
    <w:p w14:paraId="3B1E9245" w14:textId="77777777" w:rsidR="00086B22" w:rsidRPr="001B3A57" w:rsidRDefault="00086B22" w:rsidP="00086B22">
      <w:pPr>
        <w:spacing w:after="0" w:line="240" w:lineRule="auto"/>
        <w:jc w:val="right"/>
        <w:rPr>
          <w:bCs/>
          <w:iCs/>
        </w:rPr>
      </w:pPr>
    </w:p>
    <w:p w14:paraId="1EDE3956" w14:textId="77777777" w:rsidR="00086B22" w:rsidRPr="001B3A57" w:rsidRDefault="00086B22" w:rsidP="00086B22">
      <w:pPr>
        <w:spacing w:after="0" w:line="240" w:lineRule="auto"/>
        <w:jc w:val="right"/>
        <w:rPr>
          <w:bCs/>
          <w:iCs/>
        </w:rPr>
      </w:pPr>
    </w:p>
    <w:p w14:paraId="4E4A4AAB" w14:textId="77777777" w:rsidR="00086B22" w:rsidRPr="001B3A57" w:rsidRDefault="00086B22" w:rsidP="00086B22">
      <w:pPr>
        <w:spacing w:after="0" w:line="240" w:lineRule="auto"/>
        <w:jc w:val="right"/>
        <w:rPr>
          <w:bCs/>
          <w:iCs/>
        </w:rPr>
      </w:pPr>
    </w:p>
    <w:p w14:paraId="131F6554" w14:textId="77777777" w:rsidR="00086B22" w:rsidRPr="001B3A57" w:rsidRDefault="00086B22" w:rsidP="00086B22">
      <w:pPr>
        <w:spacing w:after="0" w:line="240" w:lineRule="auto"/>
        <w:jc w:val="right"/>
        <w:rPr>
          <w:bCs/>
          <w:iCs/>
        </w:rPr>
      </w:pPr>
    </w:p>
    <w:p w14:paraId="367F0DE0" w14:textId="77777777" w:rsidR="00086B22" w:rsidRPr="001B3A57" w:rsidRDefault="00086B22" w:rsidP="00086B22">
      <w:pPr>
        <w:spacing w:after="0" w:line="240" w:lineRule="auto"/>
        <w:jc w:val="right"/>
        <w:rPr>
          <w:bCs/>
          <w:iCs/>
        </w:rPr>
      </w:pPr>
    </w:p>
    <w:p w14:paraId="4344135B" w14:textId="77777777" w:rsidR="00086B22" w:rsidRPr="001B3A57" w:rsidRDefault="00086B22" w:rsidP="00086B22">
      <w:pPr>
        <w:spacing w:after="0" w:line="240" w:lineRule="auto"/>
        <w:jc w:val="right"/>
        <w:rPr>
          <w:bCs/>
          <w:iCs/>
        </w:rPr>
      </w:pPr>
    </w:p>
    <w:p w14:paraId="25A760C1" w14:textId="77777777" w:rsidR="00086B22" w:rsidRPr="001B3A57" w:rsidRDefault="00086B22" w:rsidP="00086B22">
      <w:pPr>
        <w:spacing w:after="0" w:line="240" w:lineRule="auto"/>
        <w:jc w:val="right"/>
        <w:rPr>
          <w:bCs/>
          <w:iCs/>
        </w:rPr>
      </w:pPr>
    </w:p>
    <w:p w14:paraId="213785A9" w14:textId="77777777" w:rsidR="00086B22" w:rsidRPr="001B3A57" w:rsidRDefault="00086B22" w:rsidP="00086B22">
      <w:pPr>
        <w:spacing w:after="0" w:line="240" w:lineRule="auto"/>
        <w:jc w:val="right"/>
        <w:rPr>
          <w:bCs/>
          <w:iCs/>
        </w:rPr>
      </w:pPr>
    </w:p>
    <w:p w14:paraId="6A0F6B0D" w14:textId="77777777" w:rsidR="00086B22" w:rsidRPr="001B3A57" w:rsidRDefault="00086B22" w:rsidP="00086B22">
      <w:pPr>
        <w:spacing w:after="0" w:line="240" w:lineRule="auto"/>
        <w:jc w:val="right"/>
        <w:rPr>
          <w:bCs/>
          <w:iCs/>
        </w:rPr>
      </w:pPr>
    </w:p>
    <w:p w14:paraId="6C8AB693" w14:textId="77777777" w:rsidR="00086B22" w:rsidRPr="001B3A57" w:rsidRDefault="00086B22" w:rsidP="00086B22">
      <w:pPr>
        <w:spacing w:after="0" w:line="240" w:lineRule="auto"/>
        <w:jc w:val="right"/>
        <w:rPr>
          <w:bCs/>
          <w:iCs/>
        </w:rPr>
      </w:pPr>
    </w:p>
    <w:p w14:paraId="208B11FA" w14:textId="77777777" w:rsidR="00086B22" w:rsidRPr="001B3A57" w:rsidRDefault="00086B22" w:rsidP="00086B22">
      <w:pPr>
        <w:spacing w:after="0" w:line="240" w:lineRule="auto"/>
        <w:jc w:val="right"/>
        <w:rPr>
          <w:bCs/>
          <w:iCs/>
        </w:rPr>
      </w:pPr>
    </w:p>
    <w:p w14:paraId="123D5EF1" w14:textId="77777777" w:rsidR="00086B22" w:rsidRPr="001B3A57" w:rsidRDefault="00086B22" w:rsidP="00086B22">
      <w:pPr>
        <w:spacing w:after="0" w:line="240" w:lineRule="auto"/>
        <w:jc w:val="right"/>
        <w:rPr>
          <w:bCs/>
          <w:iCs/>
        </w:rPr>
      </w:pPr>
    </w:p>
    <w:p w14:paraId="57700317" w14:textId="77777777" w:rsidR="00086B22" w:rsidRPr="001B3A57" w:rsidRDefault="00086B22" w:rsidP="00086B22">
      <w:pPr>
        <w:spacing w:after="0" w:line="240" w:lineRule="auto"/>
        <w:jc w:val="right"/>
        <w:rPr>
          <w:bCs/>
          <w:iCs/>
        </w:rPr>
      </w:pPr>
    </w:p>
    <w:p w14:paraId="7F336464" w14:textId="77777777" w:rsidR="00086B22" w:rsidRPr="001B3A57" w:rsidRDefault="00086B22" w:rsidP="00086B22">
      <w:pPr>
        <w:spacing w:after="0" w:line="240" w:lineRule="auto"/>
        <w:jc w:val="right"/>
        <w:rPr>
          <w:bCs/>
          <w:iCs/>
        </w:rPr>
      </w:pPr>
    </w:p>
    <w:p w14:paraId="719F44C4" w14:textId="77777777" w:rsidR="00086B22" w:rsidRPr="001B3A57" w:rsidRDefault="00086B22" w:rsidP="00086B22">
      <w:pPr>
        <w:spacing w:after="0" w:line="240" w:lineRule="auto"/>
        <w:jc w:val="right"/>
        <w:rPr>
          <w:bCs/>
          <w:iCs/>
        </w:rPr>
      </w:pPr>
    </w:p>
    <w:p w14:paraId="061DF789" w14:textId="77777777" w:rsidR="00086B22" w:rsidRPr="001B3A57" w:rsidRDefault="00086B22" w:rsidP="00086B22">
      <w:pPr>
        <w:spacing w:after="0" w:line="240" w:lineRule="auto"/>
        <w:jc w:val="right"/>
        <w:rPr>
          <w:bCs/>
          <w:iCs/>
        </w:rPr>
      </w:pPr>
    </w:p>
    <w:p w14:paraId="46ADFEA3" w14:textId="77777777" w:rsidR="00086B22" w:rsidRPr="001B3A57" w:rsidRDefault="00086B22" w:rsidP="00086B22">
      <w:pPr>
        <w:spacing w:after="0" w:line="240" w:lineRule="auto"/>
        <w:jc w:val="right"/>
        <w:rPr>
          <w:bCs/>
          <w:iCs/>
        </w:rPr>
      </w:pPr>
    </w:p>
    <w:p w14:paraId="1C0E9214" w14:textId="77777777" w:rsidR="00086B22" w:rsidRPr="001B3A57" w:rsidRDefault="00086B22" w:rsidP="00086B22">
      <w:pPr>
        <w:spacing w:after="0" w:line="240" w:lineRule="auto"/>
        <w:rPr>
          <w:bCs/>
          <w:iCs/>
        </w:rPr>
      </w:pPr>
    </w:p>
    <w:p w14:paraId="7606BB17"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7B44598A" w14:textId="77777777" w:rsidR="00086B22" w:rsidRPr="001B3A57" w:rsidRDefault="00086B22" w:rsidP="00086B22">
      <w:pPr>
        <w:spacing w:after="0" w:line="240" w:lineRule="auto"/>
        <w:jc w:val="right"/>
        <w:rPr>
          <w:bCs/>
          <w:iCs/>
        </w:rPr>
      </w:pPr>
      <w:r w:rsidRPr="001B3A57">
        <w:rPr>
          <w:bCs/>
          <w:iCs/>
        </w:rPr>
        <w:lastRenderedPageBreak/>
        <w:t>Төсөл</w:t>
      </w:r>
    </w:p>
    <w:p w14:paraId="082BEA76" w14:textId="77777777" w:rsidR="00086B22" w:rsidRPr="001B3A57" w:rsidRDefault="00086B22" w:rsidP="00086B22">
      <w:pPr>
        <w:spacing w:after="0" w:line="240" w:lineRule="auto"/>
        <w:jc w:val="right"/>
        <w:rPr>
          <w:bCs/>
          <w:iCs/>
        </w:rPr>
      </w:pPr>
    </w:p>
    <w:p w14:paraId="17CE76EE" w14:textId="77777777" w:rsidR="00086B22" w:rsidRPr="001B3A57" w:rsidRDefault="00086B22" w:rsidP="00086B22">
      <w:pPr>
        <w:spacing w:after="0" w:line="240" w:lineRule="auto"/>
        <w:jc w:val="right"/>
        <w:rPr>
          <w:bCs/>
          <w:iCs/>
        </w:rPr>
      </w:pPr>
    </w:p>
    <w:p w14:paraId="66B53591" w14:textId="77777777" w:rsidR="00086B22" w:rsidRPr="001B3A57" w:rsidRDefault="00086B22" w:rsidP="00086B22">
      <w:pPr>
        <w:spacing w:after="0" w:line="240" w:lineRule="auto"/>
        <w:jc w:val="center"/>
        <w:rPr>
          <w:b/>
        </w:rPr>
      </w:pPr>
      <w:r w:rsidRPr="001B3A57">
        <w:rPr>
          <w:b/>
        </w:rPr>
        <w:t>МОНГОЛ УЛСЫН ХУУЛЬ</w:t>
      </w:r>
    </w:p>
    <w:p w14:paraId="50D4E2DA" w14:textId="77777777" w:rsidR="00086B22" w:rsidRPr="001B3A57" w:rsidRDefault="00086B22" w:rsidP="00086B22">
      <w:pPr>
        <w:spacing w:after="0" w:line="240" w:lineRule="auto"/>
        <w:jc w:val="both"/>
      </w:pPr>
    </w:p>
    <w:p w14:paraId="120FA39C"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7D04460D"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28004B46" w14:textId="77777777" w:rsidR="00086B22" w:rsidRPr="001B3A57" w:rsidRDefault="00086B22" w:rsidP="00086B22">
      <w:pPr>
        <w:spacing w:after="0" w:line="240" w:lineRule="auto"/>
        <w:jc w:val="both"/>
      </w:pPr>
    </w:p>
    <w:p w14:paraId="2E547B4C" w14:textId="77777777" w:rsidR="00086B22" w:rsidRPr="001B3A57" w:rsidRDefault="00086B22" w:rsidP="00086B22">
      <w:pPr>
        <w:spacing w:after="0" w:line="240" w:lineRule="auto"/>
        <w:jc w:val="both"/>
      </w:pPr>
    </w:p>
    <w:p w14:paraId="7A0AD54B" w14:textId="77777777" w:rsidR="00086B22" w:rsidRPr="001B3A57" w:rsidRDefault="00086B22" w:rsidP="00086B22">
      <w:pPr>
        <w:spacing w:after="0" w:line="240" w:lineRule="auto"/>
        <w:jc w:val="center"/>
        <w:rPr>
          <w:b/>
        </w:rPr>
      </w:pPr>
      <w:r w:rsidRPr="001B3A57">
        <w:rPr>
          <w:b/>
        </w:rPr>
        <w:t xml:space="preserve">ЗАХИРГААНЫ ХЭРЭГ ШҮҮХЭД ХЯНАН ШИЙДВЭРЛЭХ </w:t>
      </w:r>
      <w:r w:rsidRPr="001B3A57">
        <w:rPr>
          <w:b/>
        </w:rPr>
        <w:br/>
        <w:t xml:space="preserve">ТУХАЙ ХУУЛЬД НЭМЭЛТ, </w:t>
      </w:r>
      <w:r w:rsidRPr="001B3A57">
        <w:rPr>
          <w:b/>
          <w:u w:val="single"/>
        </w:rPr>
        <w:t>ӨӨРЧЛӨЛТ</w:t>
      </w:r>
      <w:r w:rsidRPr="001B3A57">
        <w:rPr>
          <w:b/>
        </w:rPr>
        <w:t xml:space="preserve"> ОРУУЛАХ ТУХАЙ</w:t>
      </w:r>
    </w:p>
    <w:p w14:paraId="0CA5916A" w14:textId="77777777" w:rsidR="00086B22" w:rsidRPr="001B3A57" w:rsidRDefault="00086B22" w:rsidP="00086B22">
      <w:pPr>
        <w:spacing w:after="0" w:line="240" w:lineRule="auto"/>
        <w:jc w:val="center"/>
        <w:rPr>
          <w:b/>
        </w:rPr>
      </w:pPr>
    </w:p>
    <w:p w14:paraId="46C84A07" w14:textId="77777777" w:rsidR="00086B22" w:rsidRPr="001B3A57" w:rsidRDefault="00086B22" w:rsidP="00086B22">
      <w:pPr>
        <w:spacing w:after="0" w:line="240" w:lineRule="auto"/>
        <w:ind w:firstLine="720"/>
        <w:jc w:val="both"/>
      </w:pPr>
      <w:r w:rsidRPr="001B3A57">
        <w:rPr>
          <w:b/>
        </w:rPr>
        <w:t>1 дүгээр зүйл.</w:t>
      </w:r>
      <w:r w:rsidRPr="001B3A57">
        <w:t xml:space="preserve">Захиргааны хэрэг шүүхэд хянан шийдвэрлэх тухай хуульд дараах хэсэг, </w:t>
      </w:r>
      <w:r w:rsidRPr="001B3A57">
        <w:rPr>
          <w:strike/>
        </w:rPr>
        <w:t>заалтыг</w:t>
      </w:r>
      <w:r w:rsidRPr="001B3A57">
        <w:t xml:space="preserve"> </w:t>
      </w:r>
      <w:r w:rsidRPr="001B3A57">
        <w:rPr>
          <w:u w:val="single"/>
        </w:rPr>
        <w:t>заалт</w:t>
      </w:r>
      <w:r w:rsidRPr="001B3A57">
        <w:t xml:space="preserve"> нэмсүгэй.</w:t>
      </w:r>
    </w:p>
    <w:p w14:paraId="0CCCC311" w14:textId="77777777" w:rsidR="00086B22" w:rsidRPr="001B3A57" w:rsidRDefault="00086B22" w:rsidP="00086B22">
      <w:pPr>
        <w:spacing w:after="0" w:line="240" w:lineRule="auto"/>
        <w:ind w:firstLine="720"/>
        <w:jc w:val="both"/>
        <w:rPr>
          <w:b/>
        </w:rPr>
      </w:pPr>
    </w:p>
    <w:p w14:paraId="26641275" w14:textId="77777777" w:rsidR="00086B22" w:rsidRPr="001B3A57" w:rsidRDefault="00086B22" w:rsidP="00086B22">
      <w:pPr>
        <w:spacing w:after="0" w:line="240" w:lineRule="auto"/>
        <w:jc w:val="both"/>
        <w:rPr>
          <w:b/>
        </w:rPr>
      </w:pPr>
      <w:r w:rsidRPr="001B3A57">
        <w:rPr>
          <w:b/>
        </w:rPr>
        <w:tab/>
      </w:r>
      <w:r w:rsidRPr="001B3A57">
        <w:rPr>
          <w:b/>
        </w:rPr>
        <w:tab/>
        <w:t xml:space="preserve">1/62 дугаар зүйлийн </w:t>
      </w:r>
      <w:r w:rsidRPr="001B3A57">
        <w:rPr>
          <w:b/>
          <w:strike/>
        </w:rPr>
        <w:t>62.1.5 дахь</w:t>
      </w:r>
      <w:r w:rsidRPr="001B3A57">
        <w:rPr>
          <w:b/>
        </w:rPr>
        <w:t xml:space="preserve"> </w:t>
      </w:r>
      <w:r w:rsidRPr="001B3A57">
        <w:rPr>
          <w:b/>
          <w:u w:val="single"/>
        </w:rPr>
        <w:t>62.1.4 дэх</w:t>
      </w:r>
      <w:r w:rsidRPr="001B3A57">
        <w:rPr>
          <w:b/>
        </w:rPr>
        <w:t xml:space="preserve"> заалт:</w:t>
      </w:r>
    </w:p>
    <w:p w14:paraId="6824DD94" w14:textId="77777777" w:rsidR="00086B22" w:rsidRPr="001B3A57" w:rsidRDefault="00086B22" w:rsidP="00086B22">
      <w:pPr>
        <w:spacing w:after="0" w:line="240" w:lineRule="auto"/>
        <w:jc w:val="both"/>
      </w:pPr>
      <w:r w:rsidRPr="001B3A57">
        <w:tab/>
      </w:r>
    </w:p>
    <w:p w14:paraId="6955771E" w14:textId="77777777" w:rsidR="00086B22" w:rsidRPr="001B3A57" w:rsidRDefault="00086B22" w:rsidP="00086B22">
      <w:pPr>
        <w:spacing w:after="0" w:line="240" w:lineRule="auto"/>
        <w:ind w:firstLine="1440"/>
        <w:jc w:val="both"/>
      </w:pPr>
      <w:r w:rsidRPr="001B3A57">
        <w:t>“</w:t>
      </w:r>
      <w:r w:rsidRPr="001B3A57">
        <w:rPr>
          <w:strike/>
        </w:rPr>
        <w:t>62.1.5.</w:t>
      </w:r>
      <w:r w:rsidRPr="001B3A57">
        <w:t xml:space="preserve"> </w:t>
      </w:r>
      <w:r w:rsidRPr="001B3A57">
        <w:rPr>
          <w:b/>
          <w:u w:val="single"/>
        </w:rPr>
        <w:t>62.1.4.</w:t>
      </w:r>
      <w:r w:rsidRPr="001B3A57">
        <w:t>тендер шалгаруулалтад оролцох эрхээ хязгаарлуулсан этгээдийн жагсаалтад бүртгэх шийдвэр бол.”</w:t>
      </w:r>
    </w:p>
    <w:p w14:paraId="0EC79983" w14:textId="77777777" w:rsidR="00086B22" w:rsidRPr="001B3A57" w:rsidRDefault="00086B22" w:rsidP="00086B22">
      <w:pPr>
        <w:spacing w:after="0" w:line="240" w:lineRule="auto"/>
        <w:ind w:left="720"/>
        <w:jc w:val="both"/>
      </w:pPr>
    </w:p>
    <w:p w14:paraId="1A58E160" w14:textId="77777777" w:rsidR="00086B22" w:rsidRPr="001B3A57" w:rsidRDefault="00086B22" w:rsidP="00086B22">
      <w:pPr>
        <w:spacing w:after="0" w:line="240" w:lineRule="auto"/>
        <w:ind w:left="720" w:firstLine="720"/>
        <w:jc w:val="both"/>
        <w:rPr>
          <w:b/>
        </w:rPr>
      </w:pPr>
      <w:r w:rsidRPr="001B3A57">
        <w:rPr>
          <w:b/>
        </w:rPr>
        <w:t xml:space="preserve">2/112 дугаар зүйлийн 112.10, 112.11 дэх </w:t>
      </w:r>
      <w:r w:rsidRPr="001B3A57">
        <w:rPr>
          <w:b/>
          <w:strike/>
        </w:rPr>
        <w:t>заалт</w:t>
      </w:r>
      <w:r w:rsidRPr="001B3A57">
        <w:rPr>
          <w:b/>
        </w:rPr>
        <w:t xml:space="preserve"> </w:t>
      </w:r>
      <w:r w:rsidRPr="001B3A57">
        <w:rPr>
          <w:b/>
          <w:u w:val="single"/>
        </w:rPr>
        <w:t>хэсэг</w:t>
      </w:r>
      <w:r w:rsidRPr="001B3A57">
        <w:rPr>
          <w:b/>
        </w:rPr>
        <w:t>:</w:t>
      </w:r>
    </w:p>
    <w:p w14:paraId="5ECAEED9" w14:textId="77777777" w:rsidR="00086B22" w:rsidRPr="001B3A57" w:rsidRDefault="00086B22" w:rsidP="00086B22">
      <w:pPr>
        <w:spacing w:after="0" w:line="240" w:lineRule="auto"/>
        <w:ind w:left="720"/>
        <w:jc w:val="both"/>
      </w:pPr>
    </w:p>
    <w:p w14:paraId="2A39E5E8" w14:textId="77777777" w:rsidR="00086B22" w:rsidRPr="001B3A57" w:rsidRDefault="00086B22" w:rsidP="00086B22">
      <w:pPr>
        <w:spacing w:after="0" w:line="240" w:lineRule="auto"/>
        <w:jc w:val="both"/>
        <w:rPr>
          <w:rStyle w:val="Strong"/>
          <w:b w:val="0"/>
        </w:rPr>
      </w:pPr>
      <w:r w:rsidRPr="001B3A57">
        <w:tab/>
        <w:t>“112.10.</w:t>
      </w:r>
      <w:r w:rsidRPr="001B3A57">
        <w:rPr>
          <w:rStyle w:val="Strong"/>
          <w:b w:val="0"/>
        </w:rPr>
        <w:t xml:space="preserve">Шүүх энэ зүйлийн 112.4.2-т заасан маргааныг хянан шийдвэрлэхэд Төрийн болон орон нутгийн өмчийн хөрөнгөөр бараа, ажил, үйлчилгээ худалдан авах тухай хуульд заасан цахим системээс нотлох баримтыг цахимаар </w:t>
      </w:r>
      <w:r w:rsidRPr="001B3A57">
        <w:rPr>
          <w:rStyle w:val="Strong"/>
          <w:b w:val="0"/>
          <w:dstrike/>
        </w:rPr>
        <w:t>татан</w:t>
      </w:r>
      <w:r w:rsidRPr="001B3A57">
        <w:rPr>
          <w:rStyle w:val="Strong"/>
          <w:b w:val="0"/>
        </w:rPr>
        <w:t xml:space="preserve"> авч шинжлэн судлах ба захиалагч болон бусад этгээд тоон гарын үсгээр баталгаажуулж цахим системд байршуулсан баримт бичгийг нотлох баримтын шаардлага хангасанд тооцно.</w:t>
      </w:r>
    </w:p>
    <w:p w14:paraId="0A35BE6A" w14:textId="77777777" w:rsidR="00086B22" w:rsidRPr="001B3A57" w:rsidRDefault="00086B22" w:rsidP="00086B22">
      <w:pPr>
        <w:spacing w:after="0" w:line="240" w:lineRule="auto"/>
        <w:jc w:val="both"/>
        <w:rPr>
          <w:rStyle w:val="Strong"/>
          <w:b w:val="0"/>
        </w:rPr>
      </w:pPr>
    </w:p>
    <w:p w14:paraId="4AD6A6C6" w14:textId="7697852C" w:rsidR="00086B22" w:rsidRPr="001B3A57" w:rsidRDefault="00086B22" w:rsidP="00086B22">
      <w:pPr>
        <w:spacing w:after="0" w:line="240" w:lineRule="auto"/>
        <w:ind w:firstLine="720"/>
        <w:jc w:val="both"/>
        <w:rPr>
          <w:rStyle w:val="Strong"/>
          <w:b w:val="0"/>
        </w:rPr>
      </w:pPr>
      <w:r w:rsidRPr="001B3A57">
        <w:rPr>
          <w:rStyle w:val="Strong"/>
          <w:b w:val="0"/>
        </w:rPr>
        <w:t>112.11.Энэ зүйлийн 112.4.2-т заасан маргааныг хянан шийдвэрлэх шүүх хуралдааныг энэ хуулийн 80.2-т заасан үндэслэл болон бусад хүндэтгэн үзэх шалтгаанаар хойшлуулах бол дараагийн шүүх хурлдааны товыг хэргийн оролцогчдын саналыг харгалзан тогтоож, нэгээс илүүгүй удаа хойшлуулна.”</w:t>
      </w:r>
    </w:p>
    <w:p w14:paraId="27C8D199" w14:textId="77777777" w:rsidR="00086B22" w:rsidRPr="001B3A57" w:rsidRDefault="00086B22" w:rsidP="00086B22">
      <w:pPr>
        <w:spacing w:after="0" w:line="240" w:lineRule="auto"/>
        <w:ind w:firstLine="720"/>
        <w:jc w:val="both"/>
        <w:rPr>
          <w:rStyle w:val="Strong"/>
          <w:b w:val="0"/>
        </w:rPr>
      </w:pPr>
    </w:p>
    <w:p w14:paraId="5E1DA1FD" w14:textId="77777777" w:rsidR="00086B22" w:rsidRPr="001B3A57" w:rsidRDefault="00086B22" w:rsidP="00086B22">
      <w:pPr>
        <w:spacing w:after="0" w:line="240" w:lineRule="auto"/>
        <w:ind w:left="720" w:firstLine="720"/>
        <w:jc w:val="both"/>
        <w:rPr>
          <w:rStyle w:val="Strong"/>
        </w:rPr>
      </w:pPr>
      <w:r w:rsidRPr="001B3A57">
        <w:rPr>
          <w:rStyle w:val="Strong"/>
        </w:rPr>
        <w:t>3/113 дугаар зүйлийн 113.7 дахь хэсэг:</w:t>
      </w:r>
    </w:p>
    <w:p w14:paraId="31DC44B9" w14:textId="77777777" w:rsidR="00086B22" w:rsidRPr="001B3A57" w:rsidRDefault="00086B22" w:rsidP="00086B22">
      <w:pPr>
        <w:spacing w:after="0" w:line="240" w:lineRule="auto"/>
        <w:ind w:firstLine="720"/>
        <w:jc w:val="both"/>
        <w:rPr>
          <w:rStyle w:val="Strong"/>
          <w:b w:val="0"/>
        </w:rPr>
      </w:pPr>
    </w:p>
    <w:p w14:paraId="6A453091" w14:textId="00AE9F16" w:rsidR="00086B22" w:rsidRPr="001B3A57" w:rsidRDefault="00086B22" w:rsidP="00086B22">
      <w:pPr>
        <w:spacing w:after="0" w:line="240" w:lineRule="auto"/>
        <w:ind w:firstLine="720"/>
        <w:jc w:val="both"/>
      </w:pPr>
      <w:r w:rsidRPr="001B3A57">
        <w:t>“113.7.Шүүх энэ хуулийн 112.4.2-т заасан маргааныг хянан шийдвэрлээд Төрийн болон орон нутгийн өмчийн хөрөнгөөр бараа, ажил, үйлчилгээ худалдан авах тухай хуулийн 41 дүгээр зүйлд зааснаар гэрээ илт хууль бус болохыг тогтоосон бол гэрээний үүргийн гүйцэтгэлийг буцаах</w:t>
      </w:r>
      <w:r w:rsidR="0092299F" w:rsidRPr="001B3A57">
        <w:rPr>
          <w:b/>
          <w:i/>
        </w:rPr>
        <w:t>,</w:t>
      </w:r>
      <w:r w:rsidRPr="001B3A57">
        <w:t xml:space="preserve"> эсхүл тэр даруй зогсоох нь нийтийн ашиг сонирхолд илт хохирол учруулахаар бол гэрээ эрх зүйн үйлчлэлгүй болох хугацаа, журмыг зохигчдын саналыг харгалзан тогтооно.”</w:t>
      </w:r>
    </w:p>
    <w:p w14:paraId="7B650FD3" w14:textId="77777777" w:rsidR="00086B22" w:rsidRPr="001B3A57" w:rsidRDefault="00086B22" w:rsidP="00086B22">
      <w:pPr>
        <w:spacing w:after="0" w:line="240" w:lineRule="auto"/>
        <w:ind w:firstLine="720"/>
        <w:jc w:val="both"/>
      </w:pPr>
    </w:p>
    <w:p w14:paraId="6F1D1A18" w14:textId="77777777" w:rsidR="00086B22" w:rsidRPr="001B3A57" w:rsidRDefault="00086B22" w:rsidP="00086B22">
      <w:pPr>
        <w:spacing w:after="0" w:line="240" w:lineRule="auto"/>
        <w:jc w:val="both"/>
      </w:pPr>
      <w:r w:rsidRPr="001B3A57">
        <w:tab/>
      </w:r>
      <w:r w:rsidRPr="001B3A57">
        <w:rPr>
          <w:b/>
        </w:rPr>
        <w:t>2 дугаар зүйл.</w:t>
      </w:r>
      <w:r w:rsidRPr="001B3A57">
        <w:t>Захиргааны хэрэг шүүхэд хянан шийдвэрлэх тухай хуулийн 112 дугаар зүйлийн 112.6 дахь хэсгийн “Шүүх” гэсний дараа “Төрийн</w:t>
      </w:r>
      <w:r w:rsidRPr="001B3A57">
        <w:rPr>
          <w:rStyle w:val="Strong"/>
        </w:rPr>
        <w:t xml:space="preserve"> </w:t>
      </w:r>
      <w:r w:rsidRPr="001B3A57">
        <w:rPr>
          <w:rStyle w:val="Strong"/>
          <w:b w:val="0"/>
        </w:rPr>
        <w:t>болон орон нутгийн өмчийн хөрөнгөөр бараа, ажил, үйлчилгээ худалдан авах тухай хуульд заасан цахим системд байршуулсан баримт бичгээс бусад нотлох баримт гаргуулах, эсхүл цахим систем дэх баримт бичгийн үнэн зөвийг нотлох</w:t>
      </w:r>
      <w:r w:rsidRPr="001B3A57">
        <w:rPr>
          <w:b/>
        </w:rPr>
        <w:t>”</w:t>
      </w:r>
      <w:r w:rsidRPr="001B3A57">
        <w:t xml:space="preserve"> гэж нэмсүгэй.</w:t>
      </w:r>
    </w:p>
    <w:p w14:paraId="4A7F0214" w14:textId="77777777" w:rsidR="00086B22" w:rsidRPr="001B3A57" w:rsidRDefault="00086B22" w:rsidP="00086B22">
      <w:pPr>
        <w:spacing w:after="0" w:line="240" w:lineRule="auto"/>
        <w:jc w:val="both"/>
        <w:rPr>
          <w:b/>
        </w:rPr>
      </w:pPr>
    </w:p>
    <w:p w14:paraId="057FA0BF" w14:textId="77777777" w:rsidR="00086B22" w:rsidRPr="001B3A57" w:rsidRDefault="00086B22" w:rsidP="00086B22">
      <w:pPr>
        <w:spacing w:after="0" w:line="240" w:lineRule="auto"/>
        <w:ind w:firstLine="720"/>
        <w:jc w:val="both"/>
        <w:rPr>
          <w:b/>
        </w:rPr>
      </w:pPr>
      <w:r w:rsidRPr="001B3A57">
        <w:rPr>
          <w:b/>
        </w:rPr>
        <w:lastRenderedPageBreak/>
        <w:t xml:space="preserve">3 дугаар зүйл.Захиргааны хэрэг шүүхэд хянан шийдвэрлэх тухай хуулийн 62 дугаар зүйлийн 62.1.4 дэх заалтын дугаарыг “62.1.5” гэж өөрчилсүгэй. </w:t>
      </w:r>
    </w:p>
    <w:p w14:paraId="0C466CF2" w14:textId="77777777" w:rsidR="00086B22" w:rsidRPr="001B3A57" w:rsidRDefault="00086B22" w:rsidP="00086B22">
      <w:pPr>
        <w:spacing w:after="0" w:line="240" w:lineRule="auto"/>
        <w:jc w:val="both"/>
        <w:rPr>
          <w:b/>
        </w:rPr>
      </w:pPr>
    </w:p>
    <w:p w14:paraId="04CE442D" w14:textId="77777777" w:rsidR="00086B22" w:rsidRPr="001B3A57" w:rsidRDefault="00086B22" w:rsidP="00086B22">
      <w:pPr>
        <w:spacing w:after="0" w:line="240" w:lineRule="auto"/>
        <w:ind w:firstLine="720"/>
        <w:jc w:val="both"/>
      </w:pPr>
      <w:r w:rsidRPr="001B3A57">
        <w:rPr>
          <w:b/>
          <w:strike/>
        </w:rPr>
        <w:t>3 дугаар</w:t>
      </w:r>
      <w:r w:rsidRPr="001B3A57">
        <w:rPr>
          <w:b/>
        </w:rPr>
        <w:t xml:space="preserve"> </w:t>
      </w:r>
      <w:r w:rsidRPr="001B3A57">
        <w:rPr>
          <w:b/>
          <w:u w:val="single"/>
        </w:rPr>
        <w:t>4 дүгээр</w:t>
      </w:r>
      <w:r w:rsidRPr="001B3A57">
        <w:rPr>
          <w:b/>
        </w:rPr>
        <w:t xml:space="preserve">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781A3807" w14:textId="77777777" w:rsidR="00086B22" w:rsidRPr="001B3A57" w:rsidRDefault="00086B22" w:rsidP="00086B22">
      <w:pPr>
        <w:spacing w:after="0" w:line="240" w:lineRule="auto"/>
        <w:jc w:val="right"/>
        <w:rPr>
          <w:bCs/>
          <w:iCs/>
        </w:rPr>
      </w:pPr>
    </w:p>
    <w:p w14:paraId="20E461E6" w14:textId="77777777" w:rsidR="00086B22" w:rsidRPr="001B3A57" w:rsidRDefault="00086B22" w:rsidP="00086B22">
      <w:pPr>
        <w:spacing w:after="0" w:line="240" w:lineRule="auto"/>
        <w:jc w:val="right"/>
        <w:rPr>
          <w:bCs/>
          <w:iCs/>
        </w:rPr>
      </w:pPr>
    </w:p>
    <w:p w14:paraId="748C8A0C" w14:textId="77777777" w:rsidR="00086B22" w:rsidRPr="001B3A57" w:rsidRDefault="00086B22" w:rsidP="00086B22">
      <w:pPr>
        <w:spacing w:after="0" w:line="240" w:lineRule="auto"/>
        <w:jc w:val="right"/>
        <w:rPr>
          <w:bCs/>
          <w:iCs/>
        </w:rPr>
      </w:pPr>
    </w:p>
    <w:p w14:paraId="4E98D1DD" w14:textId="77777777" w:rsidR="00086B22" w:rsidRPr="001B3A57" w:rsidRDefault="00086B22" w:rsidP="00086B22">
      <w:pPr>
        <w:spacing w:after="0" w:line="240" w:lineRule="auto"/>
        <w:jc w:val="center"/>
      </w:pPr>
      <w:r w:rsidRPr="001B3A57">
        <w:t>Гарын үсэг</w:t>
      </w:r>
    </w:p>
    <w:p w14:paraId="57B7ED84" w14:textId="77777777" w:rsidR="00086B22" w:rsidRPr="001B3A57" w:rsidRDefault="00086B22" w:rsidP="00086B22">
      <w:pPr>
        <w:spacing w:after="0" w:line="240" w:lineRule="auto"/>
        <w:jc w:val="right"/>
        <w:rPr>
          <w:bCs/>
          <w:iCs/>
        </w:rPr>
      </w:pPr>
    </w:p>
    <w:p w14:paraId="461FBFD0" w14:textId="77777777" w:rsidR="00086B22" w:rsidRPr="001B3A57" w:rsidRDefault="00086B22" w:rsidP="00086B22">
      <w:pPr>
        <w:spacing w:after="0" w:line="240" w:lineRule="auto"/>
        <w:jc w:val="right"/>
        <w:rPr>
          <w:bCs/>
          <w:iCs/>
        </w:rPr>
      </w:pPr>
    </w:p>
    <w:p w14:paraId="4B0E66C1" w14:textId="77777777" w:rsidR="00086B22" w:rsidRPr="001B3A57" w:rsidRDefault="00086B22" w:rsidP="00086B22">
      <w:pPr>
        <w:spacing w:after="0" w:line="240" w:lineRule="auto"/>
        <w:jc w:val="right"/>
        <w:rPr>
          <w:bCs/>
          <w:iCs/>
        </w:rPr>
      </w:pPr>
    </w:p>
    <w:p w14:paraId="0288CBF0" w14:textId="77777777" w:rsidR="00086B22" w:rsidRPr="001B3A57" w:rsidRDefault="00086B22" w:rsidP="00086B22">
      <w:pPr>
        <w:spacing w:after="0" w:line="240" w:lineRule="auto"/>
        <w:jc w:val="right"/>
        <w:rPr>
          <w:bCs/>
          <w:iCs/>
        </w:rPr>
      </w:pPr>
    </w:p>
    <w:p w14:paraId="55047726" w14:textId="77777777" w:rsidR="00086B22" w:rsidRPr="001B3A57" w:rsidRDefault="00086B22" w:rsidP="00086B22">
      <w:pPr>
        <w:spacing w:after="0" w:line="240" w:lineRule="auto"/>
        <w:jc w:val="right"/>
        <w:rPr>
          <w:bCs/>
          <w:iCs/>
        </w:rPr>
      </w:pPr>
    </w:p>
    <w:p w14:paraId="275BD928" w14:textId="77777777" w:rsidR="00086B22" w:rsidRPr="001B3A57" w:rsidRDefault="00086B22" w:rsidP="00086B22">
      <w:pPr>
        <w:spacing w:after="0" w:line="240" w:lineRule="auto"/>
        <w:jc w:val="right"/>
        <w:rPr>
          <w:bCs/>
          <w:iCs/>
        </w:rPr>
      </w:pPr>
    </w:p>
    <w:p w14:paraId="09A690AD" w14:textId="77777777" w:rsidR="00086B22" w:rsidRPr="001B3A57" w:rsidRDefault="00086B22" w:rsidP="00086B22">
      <w:pPr>
        <w:spacing w:after="0" w:line="240" w:lineRule="auto"/>
        <w:jc w:val="right"/>
        <w:rPr>
          <w:bCs/>
          <w:iCs/>
        </w:rPr>
      </w:pPr>
    </w:p>
    <w:p w14:paraId="5608F8B7" w14:textId="77777777" w:rsidR="00086B22" w:rsidRPr="001B3A57" w:rsidRDefault="00086B22" w:rsidP="00086B22">
      <w:pPr>
        <w:spacing w:after="0" w:line="240" w:lineRule="auto"/>
        <w:jc w:val="right"/>
        <w:rPr>
          <w:bCs/>
          <w:iCs/>
        </w:rPr>
      </w:pPr>
    </w:p>
    <w:p w14:paraId="313A6357" w14:textId="77777777" w:rsidR="00086B22" w:rsidRPr="001B3A57" w:rsidRDefault="00086B22" w:rsidP="00086B22">
      <w:pPr>
        <w:spacing w:after="0" w:line="240" w:lineRule="auto"/>
        <w:jc w:val="right"/>
        <w:rPr>
          <w:bCs/>
          <w:iCs/>
        </w:rPr>
      </w:pPr>
    </w:p>
    <w:p w14:paraId="2801D8CC" w14:textId="77777777" w:rsidR="00086B22" w:rsidRPr="001B3A57" w:rsidRDefault="00086B22" w:rsidP="00086B22">
      <w:pPr>
        <w:spacing w:after="0" w:line="240" w:lineRule="auto"/>
        <w:jc w:val="right"/>
        <w:rPr>
          <w:bCs/>
          <w:iCs/>
        </w:rPr>
      </w:pPr>
    </w:p>
    <w:p w14:paraId="69E6DBEE" w14:textId="77777777" w:rsidR="00086B22" w:rsidRPr="001B3A57" w:rsidRDefault="00086B22" w:rsidP="00086B22">
      <w:pPr>
        <w:spacing w:after="0" w:line="240" w:lineRule="auto"/>
        <w:jc w:val="right"/>
        <w:rPr>
          <w:bCs/>
          <w:iCs/>
        </w:rPr>
      </w:pPr>
    </w:p>
    <w:p w14:paraId="589020C9" w14:textId="77777777" w:rsidR="00086B22" w:rsidRPr="001B3A57" w:rsidRDefault="00086B22" w:rsidP="00086B22">
      <w:pPr>
        <w:spacing w:after="0" w:line="240" w:lineRule="auto"/>
        <w:jc w:val="right"/>
        <w:rPr>
          <w:bCs/>
          <w:iCs/>
        </w:rPr>
      </w:pPr>
    </w:p>
    <w:p w14:paraId="2C46AB5E" w14:textId="77777777" w:rsidR="00086B22" w:rsidRPr="001B3A57" w:rsidRDefault="00086B22" w:rsidP="00086B22">
      <w:pPr>
        <w:spacing w:after="0" w:line="240" w:lineRule="auto"/>
        <w:jc w:val="right"/>
        <w:rPr>
          <w:bCs/>
          <w:iCs/>
        </w:rPr>
      </w:pPr>
    </w:p>
    <w:p w14:paraId="2E2901A7" w14:textId="77777777" w:rsidR="00086B22" w:rsidRPr="001B3A57" w:rsidRDefault="00086B22" w:rsidP="00086B22">
      <w:pPr>
        <w:spacing w:after="0" w:line="240" w:lineRule="auto"/>
        <w:jc w:val="right"/>
        <w:rPr>
          <w:bCs/>
          <w:iCs/>
        </w:rPr>
      </w:pPr>
    </w:p>
    <w:p w14:paraId="76312899" w14:textId="77777777" w:rsidR="00086B22" w:rsidRPr="001B3A57" w:rsidRDefault="00086B22" w:rsidP="00086B22">
      <w:pPr>
        <w:spacing w:after="0" w:line="240" w:lineRule="auto"/>
        <w:jc w:val="right"/>
        <w:rPr>
          <w:bCs/>
          <w:iCs/>
        </w:rPr>
      </w:pPr>
    </w:p>
    <w:p w14:paraId="56EF79FB" w14:textId="77777777" w:rsidR="00086B22" w:rsidRPr="001B3A57" w:rsidRDefault="00086B22" w:rsidP="00086B22">
      <w:pPr>
        <w:spacing w:after="0" w:line="240" w:lineRule="auto"/>
        <w:jc w:val="right"/>
        <w:rPr>
          <w:bCs/>
          <w:iCs/>
        </w:rPr>
      </w:pPr>
    </w:p>
    <w:p w14:paraId="3C276A86" w14:textId="77777777" w:rsidR="00086B22" w:rsidRPr="001B3A57" w:rsidRDefault="00086B22" w:rsidP="00086B22">
      <w:pPr>
        <w:spacing w:after="0" w:line="240" w:lineRule="auto"/>
        <w:jc w:val="right"/>
        <w:rPr>
          <w:bCs/>
          <w:iCs/>
        </w:rPr>
      </w:pPr>
    </w:p>
    <w:p w14:paraId="4F2E7670" w14:textId="77777777" w:rsidR="00086B22" w:rsidRPr="001B3A57" w:rsidRDefault="00086B22" w:rsidP="00086B22">
      <w:pPr>
        <w:spacing w:after="0" w:line="240" w:lineRule="auto"/>
        <w:jc w:val="right"/>
        <w:rPr>
          <w:bCs/>
          <w:iCs/>
        </w:rPr>
      </w:pPr>
    </w:p>
    <w:p w14:paraId="448285C6" w14:textId="77777777" w:rsidR="00086B22" w:rsidRPr="001B3A57" w:rsidRDefault="00086B22" w:rsidP="00086B22">
      <w:pPr>
        <w:spacing w:after="0" w:line="240" w:lineRule="auto"/>
        <w:jc w:val="right"/>
        <w:rPr>
          <w:bCs/>
          <w:iCs/>
        </w:rPr>
      </w:pPr>
    </w:p>
    <w:p w14:paraId="5E52C3A9" w14:textId="77777777" w:rsidR="00086B22" w:rsidRPr="001B3A57" w:rsidRDefault="00086B22" w:rsidP="00086B22">
      <w:pPr>
        <w:spacing w:after="0" w:line="240" w:lineRule="auto"/>
        <w:jc w:val="right"/>
        <w:rPr>
          <w:bCs/>
          <w:iCs/>
        </w:rPr>
      </w:pPr>
    </w:p>
    <w:p w14:paraId="28291638" w14:textId="77777777" w:rsidR="00086B22" w:rsidRPr="001B3A57" w:rsidRDefault="00086B22" w:rsidP="00086B22">
      <w:pPr>
        <w:spacing w:after="0" w:line="240" w:lineRule="auto"/>
        <w:jc w:val="right"/>
        <w:rPr>
          <w:bCs/>
          <w:iCs/>
        </w:rPr>
      </w:pPr>
    </w:p>
    <w:p w14:paraId="4B46246E" w14:textId="77777777" w:rsidR="00086B22" w:rsidRPr="001B3A57" w:rsidRDefault="00086B22" w:rsidP="00086B22">
      <w:pPr>
        <w:spacing w:after="0" w:line="240" w:lineRule="auto"/>
        <w:jc w:val="right"/>
        <w:rPr>
          <w:bCs/>
          <w:iCs/>
        </w:rPr>
      </w:pPr>
    </w:p>
    <w:p w14:paraId="5CF071BE" w14:textId="77777777" w:rsidR="00086B22" w:rsidRPr="001B3A57" w:rsidRDefault="00086B22" w:rsidP="00086B22">
      <w:pPr>
        <w:spacing w:after="0" w:line="240" w:lineRule="auto"/>
        <w:jc w:val="right"/>
        <w:rPr>
          <w:bCs/>
          <w:iCs/>
        </w:rPr>
      </w:pPr>
    </w:p>
    <w:p w14:paraId="0F486170" w14:textId="77777777" w:rsidR="00086B22" w:rsidRPr="001B3A57" w:rsidRDefault="00086B22" w:rsidP="00086B22">
      <w:pPr>
        <w:spacing w:after="0" w:line="240" w:lineRule="auto"/>
        <w:jc w:val="right"/>
        <w:rPr>
          <w:bCs/>
          <w:iCs/>
        </w:rPr>
      </w:pPr>
    </w:p>
    <w:p w14:paraId="66CED03D" w14:textId="77777777" w:rsidR="00086B22" w:rsidRPr="001B3A57" w:rsidRDefault="00086B22" w:rsidP="00086B22">
      <w:pPr>
        <w:spacing w:after="0" w:line="240" w:lineRule="auto"/>
        <w:jc w:val="right"/>
        <w:rPr>
          <w:bCs/>
          <w:iCs/>
        </w:rPr>
      </w:pPr>
    </w:p>
    <w:p w14:paraId="2717AA19" w14:textId="77777777" w:rsidR="00086B22" w:rsidRPr="001B3A57" w:rsidRDefault="00086B22" w:rsidP="00086B22">
      <w:pPr>
        <w:spacing w:after="0" w:line="240" w:lineRule="auto"/>
        <w:jc w:val="right"/>
        <w:rPr>
          <w:bCs/>
          <w:iCs/>
        </w:rPr>
      </w:pPr>
    </w:p>
    <w:p w14:paraId="51E5572D" w14:textId="77777777" w:rsidR="00086B22" w:rsidRPr="001B3A57" w:rsidRDefault="00086B22" w:rsidP="00086B22">
      <w:pPr>
        <w:spacing w:after="0" w:line="240" w:lineRule="auto"/>
        <w:jc w:val="right"/>
        <w:rPr>
          <w:bCs/>
          <w:iCs/>
        </w:rPr>
      </w:pPr>
    </w:p>
    <w:p w14:paraId="664E27DF" w14:textId="77777777" w:rsidR="00086B22" w:rsidRPr="001B3A57" w:rsidRDefault="00086B22" w:rsidP="00086B22">
      <w:pPr>
        <w:spacing w:after="0" w:line="240" w:lineRule="auto"/>
        <w:jc w:val="right"/>
        <w:rPr>
          <w:bCs/>
          <w:iCs/>
        </w:rPr>
      </w:pPr>
    </w:p>
    <w:p w14:paraId="5F5C7DA3" w14:textId="77777777" w:rsidR="00086B22" w:rsidRPr="001B3A57" w:rsidRDefault="00086B22" w:rsidP="00086B22">
      <w:pPr>
        <w:spacing w:after="0" w:line="240" w:lineRule="auto"/>
        <w:rPr>
          <w:bCs/>
          <w:iCs/>
        </w:rPr>
      </w:pPr>
    </w:p>
    <w:p w14:paraId="7A4CB811" w14:textId="77777777" w:rsidR="00086B22" w:rsidRPr="001B3A57" w:rsidRDefault="00086B22" w:rsidP="00086B22">
      <w:pPr>
        <w:spacing w:after="0" w:line="240" w:lineRule="auto"/>
        <w:rPr>
          <w:bCs/>
          <w:iCs/>
        </w:rPr>
      </w:pPr>
    </w:p>
    <w:p w14:paraId="6C3E6CEB" w14:textId="77777777" w:rsidR="00086B22" w:rsidRPr="001B3A57" w:rsidRDefault="00086B22" w:rsidP="00086B22">
      <w:pPr>
        <w:spacing w:after="0" w:line="240" w:lineRule="auto"/>
        <w:jc w:val="right"/>
        <w:rPr>
          <w:bCs/>
          <w:iCs/>
        </w:rPr>
      </w:pPr>
    </w:p>
    <w:p w14:paraId="31E5603E"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47AA0184" w14:textId="77777777" w:rsidR="00086B22" w:rsidRPr="001B3A57" w:rsidRDefault="00086B22" w:rsidP="00086B22">
      <w:pPr>
        <w:spacing w:after="0" w:line="240" w:lineRule="auto"/>
        <w:jc w:val="right"/>
        <w:rPr>
          <w:bCs/>
          <w:iCs/>
        </w:rPr>
      </w:pPr>
      <w:r w:rsidRPr="001B3A57">
        <w:rPr>
          <w:bCs/>
          <w:iCs/>
        </w:rPr>
        <w:lastRenderedPageBreak/>
        <w:t>Төсөл</w:t>
      </w:r>
    </w:p>
    <w:p w14:paraId="5379EB0C" w14:textId="77777777" w:rsidR="00086B22" w:rsidRPr="001B3A57" w:rsidRDefault="00086B22" w:rsidP="00086B22">
      <w:pPr>
        <w:spacing w:after="0" w:line="240" w:lineRule="auto"/>
        <w:jc w:val="right"/>
        <w:rPr>
          <w:bCs/>
          <w:iCs/>
        </w:rPr>
      </w:pPr>
    </w:p>
    <w:p w14:paraId="073B11B7" w14:textId="77777777" w:rsidR="00086B22" w:rsidRPr="001B3A57" w:rsidRDefault="00086B22" w:rsidP="00086B22">
      <w:pPr>
        <w:spacing w:after="0" w:line="240" w:lineRule="auto"/>
        <w:jc w:val="center"/>
        <w:rPr>
          <w:b/>
        </w:rPr>
      </w:pPr>
      <w:r w:rsidRPr="001B3A57">
        <w:rPr>
          <w:b/>
        </w:rPr>
        <w:t>МОНГОЛ УЛСЫН ХУУЛЬ</w:t>
      </w:r>
    </w:p>
    <w:p w14:paraId="0023519B" w14:textId="77777777" w:rsidR="00086B22" w:rsidRPr="001B3A57" w:rsidRDefault="00086B22" w:rsidP="00086B22">
      <w:pPr>
        <w:spacing w:after="0" w:line="240" w:lineRule="auto"/>
        <w:jc w:val="both"/>
      </w:pPr>
    </w:p>
    <w:p w14:paraId="65FE5CA8"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6A357F75"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21679F58" w14:textId="77777777" w:rsidR="00086B22" w:rsidRPr="001B3A57" w:rsidRDefault="00086B22" w:rsidP="00086B22">
      <w:pPr>
        <w:spacing w:after="0" w:line="240" w:lineRule="auto"/>
        <w:ind w:firstLine="720"/>
        <w:jc w:val="both"/>
      </w:pPr>
    </w:p>
    <w:p w14:paraId="1F58C5C4" w14:textId="77777777" w:rsidR="00086B22" w:rsidRPr="001B3A57" w:rsidRDefault="00086B22" w:rsidP="00086B22">
      <w:pPr>
        <w:spacing w:after="0" w:line="240" w:lineRule="auto"/>
        <w:ind w:firstLine="720"/>
        <w:jc w:val="both"/>
      </w:pPr>
    </w:p>
    <w:p w14:paraId="2BA7BF07" w14:textId="77777777" w:rsidR="00086B22" w:rsidRPr="001B3A57" w:rsidRDefault="00086B22" w:rsidP="00086B22">
      <w:pPr>
        <w:spacing w:after="0" w:line="240" w:lineRule="auto"/>
        <w:jc w:val="center"/>
        <w:rPr>
          <w:b/>
        </w:rPr>
      </w:pPr>
      <w:r w:rsidRPr="001B3A57">
        <w:rPr>
          <w:b/>
        </w:rPr>
        <w:t xml:space="preserve">ТӨРИЙН АУДИТЫН ТУХАЙ ХУУЛЬД </w:t>
      </w:r>
      <w:r w:rsidRPr="001B3A57">
        <w:rPr>
          <w:b/>
        </w:rPr>
        <w:br/>
        <w:t>ӨӨРЧЛӨЛТ ОРУУЛАХ ТУХАЙ</w:t>
      </w:r>
    </w:p>
    <w:p w14:paraId="5A2A0932" w14:textId="19AFA10D" w:rsidR="001C15C6" w:rsidRPr="001B3A57" w:rsidRDefault="001C15C6" w:rsidP="00144BCA">
      <w:pPr>
        <w:spacing w:after="0" w:line="240" w:lineRule="auto"/>
        <w:jc w:val="both"/>
      </w:pPr>
    </w:p>
    <w:p w14:paraId="115F7D62" w14:textId="7ED21A54" w:rsidR="001C15C6" w:rsidRPr="001B3A57" w:rsidRDefault="001C15C6" w:rsidP="001C15C6">
      <w:pPr>
        <w:ind w:firstLine="720"/>
        <w:jc w:val="both"/>
        <w:rPr>
          <w:b/>
          <w:u w:val="single"/>
          <w:lang w:val="mn-MN"/>
        </w:rPr>
      </w:pPr>
      <w:r w:rsidRPr="001B3A57">
        <w:rPr>
          <w:b/>
          <w:bCs/>
          <w:u w:val="single"/>
          <w:lang w:val="mn-MN"/>
        </w:rPr>
        <w:t>1 дүгээр зүйл.</w:t>
      </w:r>
      <w:r w:rsidRPr="001B3A57">
        <w:rPr>
          <w:b/>
          <w:u w:val="single"/>
          <w:lang w:val="mn-MN"/>
        </w:rPr>
        <w:t>Төрийн аудитын тухай хуулийн 17 дугаар зүйлийн 17.1 дэх хэсгийн “томилон” гэснийг “сонгон шалгаруулан” гэж өөрчилсүгэй.</w:t>
      </w:r>
    </w:p>
    <w:p w14:paraId="6C8BB802" w14:textId="77777777" w:rsidR="00086B22" w:rsidRPr="001B3A57" w:rsidRDefault="00086B22" w:rsidP="001C06C4">
      <w:pPr>
        <w:spacing w:after="0" w:line="240" w:lineRule="auto"/>
        <w:jc w:val="both"/>
        <w:rPr>
          <w:b/>
        </w:rPr>
      </w:pPr>
    </w:p>
    <w:p w14:paraId="471F0370" w14:textId="77777777" w:rsidR="00086B22" w:rsidRPr="001B3A57" w:rsidRDefault="00086B22" w:rsidP="00086B22">
      <w:pPr>
        <w:spacing w:after="0" w:line="240" w:lineRule="auto"/>
        <w:ind w:firstLine="720"/>
        <w:jc w:val="both"/>
        <w:rPr>
          <w:dstrike/>
        </w:rPr>
      </w:pPr>
      <w:r w:rsidRPr="001B3A57">
        <w:rPr>
          <w:b/>
          <w:dstrike/>
        </w:rPr>
        <w:t>2 дугаар зүйл.</w:t>
      </w:r>
      <w:r w:rsidRPr="001B3A57">
        <w:rPr>
          <w:dstrike/>
        </w:rPr>
        <w:t>Төрийн аудитын тухай хуулийн 17 дугаар зүйлийн 17.2 дахь хэсгийн “сонгохдоо” гэснийг хассугай.</w:t>
      </w:r>
    </w:p>
    <w:p w14:paraId="0BD3A9F2" w14:textId="77777777" w:rsidR="00086B22" w:rsidRPr="001B3A57" w:rsidRDefault="00086B22" w:rsidP="00086B22">
      <w:pPr>
        <w:spacing w:after="0" w:line="240" w:lineRule="auto"/>
        <w:ind w:firstLine="720"/>
        <w:jc w:val="both"/>
        <w:rPr>
          <w:b/>
        </w:rPr>
      </w:pPr>
    </w:p>
    <w:p w14:paraId="522B5C9D" w14:textId="36A0CC55" w:rsidR="00086B22" w:rsidRPr="001B3A57" w:rsidRDefault="00086B22" w:rsidP="00086B22">
      <w:pPr>
        <w:spacing w:after="0" w:line="240" w:lineRule="auto"/>
        <w:ind w:firstLine="720"/>
        <w:jc w:val="both"/>
        <w:rPr>
          <w:dstrike/>
        </w:rPr>
      </w:pPr>
      <w:r w:rsidRPr="001B3A57">
        <w:rPr>
          <w:b/>
          <w:dstrike/>
        </w:rPr>
        <w:t>3  дугаар зүйл</w:t>
      </w:r>
      <w:r w:rsidRPr="001B3A57">
        <w:rPr>
          <w:dstrike/>
        </w:rPr>
        <w:t>.Төрийн аудитын тухай хуулийн 17 дугаар зүйлийн 17.4, 17.6 дахь хэсгийг тус тус хүчингүй болсонд тооцсугай.</w:t>
      </w:r>
    </w:p>
    <w:p w14:paraId="648CD99C" w14:textId="77777777" w:rsidR="00086B22" w:rsidRPr="001B3A57" w:rsidRDefault="00086B22" w:rsidP="00086B22">
      <w:pPr>
        <w:spacing w:after="0" w:line="240" w:lineRule="auto"/>
        <w:ind w:firstLine="720"/>
        <w:jc w:val="both"/>
        <w:rPr>
          <w:b/>
        </w:rPr>
      </w:pPr>
    </w:p>
    <w:p w14:paraId="0A852911" w14:textId="0DA29962" w:rsidR="00086B22" w:rsidRPr="001B3A57" w:rsidRDefault="00086B22" w:rsidP="00086B22">
      <w:pPr>
        <w:spacing w:after="0" w:line="240" w:lineRule="auto"/>
        <w:ind w:firstLine="720"/>
        <w:jc w:val="both"/>
      </w:pPr>
      <w:r w:rsidRPr="001B3A57">
        <w:rPr>
          <w:b/>
          <w:strike/>
        </w:rPr>
        <w:t>4 дүгээр</w:t>
      </w:r>
      <w:r w:rsidRPr="001B3A57">
        <w:rPr>
          <w:b/>
        </w:rPr>
        <w:t xml:space="preserve"> </w:t>
      </w:r>
      <w:r w:rsidR="001C06C4" w:rsidRPr="001B3A57">
        <w:rPr>
          <w:b/>
          <w:u w:val="single"/>
        </w:rPr>
        <w:t>2</w:t>
      </w:r>
      <w:r w:rsidRPr="001B3A57">
        <w:rPr>
          <w:b/>
          <w:u w:val="single"/>
        </w:rPr>
        <w:t xml:space="preserve"> дугаар</w:t>
      </w:r>
      <w:r w:rsidRPr="001B3A57">
        <w:rPr>
          <w:b/>
        </w:rPr>
        <w:t xml:space="preserve">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31851A2A" w14:textId="77777777" w:rsidR="00086B22" w:rsidRPr="001B3A57" w:rsidRDefault="00086B22" w:rsidP="00086B22">
      <w:pPr>
        <w:spacing w:after="0" w:line="240" w:lineRule="auto"/>
        <w:ind w:firstLine="720"/>
        <w:jc w:val="both"/>
      </w:pPr>
    </w:p>
    <w:p w14:paraId="5A497E72" w14:textId="77777777" w:rsidR="00086B22" w:rsidRPr="001B3A57" w:rsidRDefault="00086B22" w:rsidP="00086B22">
      <w:pPr>
        <w:spacing w:after="0" w:line="240" w:lineRule="auto"/>
        <w:ind w:firstLine="720"/>
        <w:jc w:val="both"/>
      </w:pPr>
    </w:p>
    <w:p w14:paraId="5084B64D" w14:textId="77777777" w:rsidR="00086B22" w:rsidRPr="001B3A57" w:rsidRDefault="00086B22" w:rsidP="00086B22">
      <w:pPr>
        <w:spacing w:after="0" w:line="240" w:lineRule="auto"/>
        <w:ind w:firstLine="720"/>
        <w:jc w:val="both"/>
      </w:pPr>
    </w:p>
    <w:p w14:paraId="0E528E7A" w14:textId="77777777" w:rsidR="00086B22" w:rsidRPr="001B3A57" w:rsidRDefault="00086B22" w:rsidP="00086B22">
      <w:pPr>
        <w:spacing w:after="0" w:line="240" w:lineRule="auto"/>
        <w:jc w:val="center"/>
      </w:pPr>
      <w:r w:rsidRPr="001B3A57">
        <w:t>Гарын үсэг</w:t>
      </w:r>
    </w:p>
    <w:p w14:paraId="1030A462" w14:textId="77777777" w:rsidR="00086B22" w:rsidRPr="001B3A57" w:rsidRDefault="00086B22" w:rsidP="00086B22">
      <w:pPr>
        <w:spacing w:after="0" w:line="240" w:lineRule="auto"/>
        <w:ind w:firstLine="720"/>
        <w:jc w:val="both"/>
      </w:pPr>
    </w:p>
    <w:p w14:paraId="351EF0B6" w14:textId="77777777" w:rsidR="00086B22" w:rsidRPr="001B3A57" w:rsidRDefault="00086B22" w:rsidP="00086B22">
      <w:pPr>
        <w:spacing w:after="0" w:line="240" w:lineRule="auto"/>
        <w:ind w:firstLine="720"/>
        <w:jc w:val="both"/>
      </w:pPr>
    </w:p>
    <w:p w14:paraId="7F0536ED" w14:textId="77777777" w:rsidR="00086B22" w:rsidRPr="001B3A57" w:rsidRDefault="00086B22" w:rsidP="00086B22">
      <w:pPr>
        <w:spacing w:after="0" w:line="240" w:lineRule="auto"/>
        <w:ind w:firstLine="720"/>
        <w:jc w:val="both"/>
      </w:pPr>
    </w:p>
    <w:p w14:paraId="061926E0" w14:textId="77777777" w:rsidR="00086B22" w:rsidRPr="001B3A57" w:rsidRDefault="00086B22" w:rsidP="00086B22">
      <w:pPr>
        <w:spacing w:after="0" w:line="240" w:lineRule="auto"/>
        <w:ind w:firstLine="720"/>
        <w:jc w:val="both"/>
      </w:pPr>
    </w:p>
    <w:p w14:paraId="0DF50DC2" w14:textId="77777777" w:rsidR="00086B22" w:rsidRPr="001B3A57" w:rsidRDefault="00086B22" w:rsidP="00086B22">
      <w:pPr>
        <w:spacing w:after="0" w:line="240" w:lineRule="auto"/>
        <w:ind w:firstLine="720"/>
        <w:jc w:val="both"/>
      </w:pPr>
    </w:p>
    <w:p w14:paraId="0D1D8FAA" w14:textId="77777777" w:rsidR="00086B22" w:rsidRPr="001B3A57" w:rsidRDefault="00086B22" w:rsidP="00086B22">
      <w:pPr>
        <w:spacing w:after="0" w:line="240" w:lineRule="auto"/>
        <w:ind w:firstLine="720"/>
        <w:jc w:val="both"/>
      </w:pPr>
    </w:p>
    <w:p w14:paraId="421D2B79" w14:textId="77777777" w:rsidR="00086B22" w:rsidRPr="001B3A57" w:rsidRDefault="00086B22" w:rsidP="00086B22">
      <w:pPr>
        <w:spacing w:after="0" w:line="240" w:lineRule="auto"/>
        <w:ind w:firstLine="720"/>
        <w:jc w:val="both"/>
      </w:pPr>
    </w:p>
    <w:p w14:paraId="74199C11" w14:textId="77777777" w:rsidR="00086B22" w:rsidRPr="001B3A57" w:rsidRDefault="00086B22" w:rsidP="00086B22">
      <w:pPr>
        <w:spacing w:after="0" w:line="240" w:lineRule="auto"/>
        <w:ind w:firstLine="720"/>
        <w:jc w:val="both"/>
      </w:pPr>
    </w:p>
    <w:p w14:paraId="15853396" w14:textId="77777777" w:rsidR="00086B22" w:rsidRPr="001B3A57" w:rsidRDefault="00086B22" w:rsidP="00086B22">
      <w:pPr>
        <w:spacing w:after="0" w:line="240" w:lineRule="auto"/>
        <w:ind w:firstLine="720"/>
        <w:jc w:val="both"/>
      </w:pPr>
    </w:p>
    <w:p w14:paraId="3218BB43" w14:textId="77777777" w:rsidR="00086B22" w:rsidRPr="001B3A57" w:rsidRDefault="00086B22" w:rsidP="00086B22">
      <w:pPr>
        <w:spacing w:after="0" w:line="240" w:lineRule="auto"/>
        <w:ind w:firstLine="720"/>
        <w:jc w:val="both"/>
      </w:pPr>
    </w:p>
    <w:p w14:paraId="79D4D4E6" w14:textId="77777777" w:rsidR="00086B22" w:rsidRPr="001B3A57" w:rsidRDefault="00086B22" w:rsidP="00086B22">
      <w:pPr>
        <w:spacing w:after="0" w:line="240" w:lineRule="auto"/>
        <w:ind w:firstLine="720"/>
        <w:jc w:val="both"/>
      </w:pPr>
    </w:p>
    <w:p w14:paraId="74F87A68" w14:textId="77777777" w:rsidR="00086B22" w:rsidRPr="001B3A57" w:rsidRDefault="00086B22" w:rsidP="00086B22">
      <w:pPr>
        <w:spacing w:after="0" w:line="240" w:lineRule="auto"/>
        <w:ind w:firstLine="720"/>
        <w:jc w:val="both"/>
      </w:pPr>
    </w:p>
    <w:p w14:paraId="7B7CD58C" w14:textId="77777777" w:rsidR="00086B22" w:rsidRPr="001B3A57" w:rsidRDefault="00086B22" w:rsidP="00086B22">
      <w:pPr>
        <w:spacing w:after="0" w:line="240" w:lineRule="auto"/>
        <w:ind w:firstLine="720"/>
        <w:jc w:val="both"/>
      </w:pPr>
    </w:p>
    <w:p w14:paraId="7F19601B" w14:textId="77777777" w:rsidR="00086B22" w:rsidRPr="001B3A57" w:rsidRDefault="00086B22" w:rsidP="00086B22">
      <w:pPr>
        <w:spacing w:after="0" w:line="240" w:lineRule="auto"/>
        <w:ind w:firstLine="720"/>
        <w:jc w:val="both"/>
      </w:pPr>
    </w:p>
    <w:p w14:paraId="0B88DC94" w14:textId="77777777" w:rsidR="00086B22" w:rsidRPr="001B3A57" w:rsidRDefault="00086B22" w:rsidP="00086B22">
      <w:pPr>
        <w:spacing w:after="0" w:line="240" w:lineRule="auto"/>
        <w:ind w:firstLine="720"/>
        <w:jc w:val="both"/>
      </w:pPr>
    </w:p>
    <w:p w14:paraId="1C82DB7B" w14:textId="77777777" w:rsidR="00086B22" w:rsidRPr="001B3A57" w:rsidRDefault="00086B22" w:rsidP="00086B22">
      <w:pPr>
        <w:spacing w:after="0" w:line="240" w:lineRule="auto"/>
        <w:ind w:firstLine="720"/>
        <w:jc w:val="both"/>
      </w:pPr>
    </w:p>
    <w:p w14:paraId="632ABC9F" w14:textId="77777777" w:rsidR="00086B22" w:rsidRPr="001B3A57" w:rsidRDefault="00086B22" w:rsidP="00086B22">
      <w:pPr>
        <w:spacing w:after="0" w:line="240" w:lineRule="auto"/>
        <w:ind w:firstLine="720"/>
        <w:jc w:val="both"/>
      </w:pPr>
    </w:p>
    <w:p w14:paraId="79930FC7" w14:textId="77777777" w:rsidR="00086B22" w:rsidRPr="001B3A57" w:rsidRDefault="00086B22" w:rsidP="00086B22">
      <w:pPr>
        <w:spacing w:after="0" w:line="240" w:lineRule="auto"/>
        <w:ind w:firstLine="720"/>
        <w:jc w:val="both"/>
      </w:pPr>
    </w:p>
    <w:p w14:paraId="19D13457" w14:textId="77777777" w:rsidR="00086B22" w:rsidRPr="001B3A57" w:rsidRDefault="00086B22" w:rsidP="00086B22">
      <w:pPr>
        <w:spacing w:after="0" w:line="240" w:lineRule="auto"/>
        <w:ind w:firstLine="720"/>
        <w:jc w:val="both"/>
      </w:pPr>
    </w:p>
    <w:p w14:paraId="09D1A894" w14:textId="77777777" w:rsidR="00086B22" w:rsidRPr="001B3A57" w:rsidRDefault="00086B22" w:rsidP="00086B22">
      <w:pPr>
        <w:spacing w:after="0" w:line="240" w:lineRule="auto"/>
        <w:ind w:firstLine="720"/>
        <w:jc w:val="both"/>
      </w:pPr>
    </w:p>
    <w:p w14:paraId="3025644C" w14:textId="77777777" w:rsidR="00086B22" w:rsidRPr="001B3A57" w:rsidRDefault="00086B22" w:rsidP="00EC5391">
      <w:pPr>
        <w:spacing w:after="0" w:line="240" w:lineRule="auto"/>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25858DB4" w14:textId="77777777" w:rsidR="00086B22" w:rsidRPr="001B3A57" w:rsidRDefault="00086B22" w:rsidP="00086B22">
      <w:pPr>
        <w:spacing w:after="0" w:line="240" w:lineRule="auto"/>
        <w:jc w:val="right"/>
        <w:rPr>
          <w:bCs/>
          <w:iCs/>
        </w:rPr>
      </w:pPr>
      <w:r w:rsidRPr="001B3A57">
        <w:rPr>
          <w:bCs/>
          <w:iCs/>
        </w:rPr>
        <w:lastRenderedPageBreak/>
        <w:t>Төсөл</w:t>
      </w:r>
    </w:p>
    <w:p w14:paraId="0F9A00EB" w14:textId="77777777" w:rsidR="00086B22" w:rsidRPr="001B3A57" w:rsidRDefault="00086B22" w:rsidP="00086B22">
      <w:pPr>
        <w:spacing w:after="0" w:line="240" w:lineRule="auto"/>
        <w:jc w:val="right"/>
        <w:rPr>
          <w:bCs/>
          <w:iCs/>
        </w:rPr>
      </w:pPr>
    </w:p>
    <w:p w14:paraId="2221F8A3" w14:textId="77777777" w:rsidR="00086B22" w:rsidRPr="001B3A57" w:rsidRDefault="00086B22" w:rsidP="00086B22">
      <w:pPr>
        <w:spacing w:after="0" w:line="240" w:lineRule="auto"/>
        <w:jc w:val="right"/>
        <w:rPr>
          <w:bCs/>
          <w:iCs/>
        </w:rPr>
      </w:pPr>
    </w:p>
    <w:p w14:paraId="0C4C40B6" w14:textId="77777777" w:rsidR="00086B22" w:rsidRPr="001B3A57" w:rsidRDefault="00086B22" w:rsidP="00086B22">
      <w:pPr>
        <w:spacing w:after="0" w:line="240" w:lineRule="auto"/>
        <w:jc w:val="center"/>
        <w:rPr>
          <w:b/>
        </w:rPr>
      </w:pPr>
      <w:r w:rsidRPr="001B3A57">
        <w:rPr>
          <w:b/>
        </w:rPr>
        <w:t>МОНГОЛ УЛСЫН ХУУЛЬ</w:t>
      </w:r>
    </w:p>
    <w:p w14:paraId="645B4222" w14:textId="77777777" w:rsidR="00086B22" w:rsidRPr="001B3A57" w:rsidRDefault="00086B22" w:rsidP="00086B22">
      <w:pPr>
        <w:spacing w:after="0" w:line="240" w:lineRule="auto"/>
        <w:jc w:val="both"/>
      </w:pPr>
    </w:p>
    <w:p w14:paraId="1C04FF26"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06BD24C2"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2137D2B0" w14:textId="77777777" w:rsidR="00086B22" w:rsidRPr="001B3A57" w:rsidRDefault="00086B22" w:rsidP="00086B22">
      <w:pPr>
        <w:spacing w:after="0" w:line="240" w:lineRule="auto"/>
        <w:jc w:val="both"/>
      </w:pPr>
    </w:p>
    <w:p w14:paraId="759A63DB" w14:textId="77777777" w:rsidR="00086B22" w:rsidRPr="001B3A57" w:rsidRDefault="00086B22" w:rsidP="00086B22">
      <w:pPr>
        <w:spacing w:after="0" w:line="240" w:lineRule="auto"/>
        <w:jc w:val="both"/>
      </w:pPr>
    </w:p>
    <w:p w14:paraId="3EF5B20F" w14:textId="77777777" w:rsidR="00086B22" w:rsidRPr="001B3A57" w:rsidRDefault="00086B22" w:rsidP="00086B22">
      <w:pPr>
        <w:spacing w:after="0" w:line="240" w:lineRule="auto"/>
        <w:jc w:val="center"/>
        <w:rPr>
          <w:b/>
        </w:rPr>
      </w:pPr>
      <w:r w:rsidRPr="001B3A57">
        <w:rPr>
          <w:b/>
        </w:rPr>
        <w:t xml:space="preserve">ӨРСӨЛДӨӨНИЙ ТУХАЙ ХУУЛЬД </w:t>
      </w:r>
      <w:r w:rsidRPr="001B3A57">
        <w:rPr>
          <w:b/>
        </w:rPr>
        <w:br/>
      </w:r>
      <w:r w:rsidRPr="001B3A57">
        <w:rPr>
          <w:b/>
          <w:dstrike/>
        </w:rPr>
        <w:t>НЭМЭЛТ,</w:t>
      </w:r>
      <w:r w:rsidRPr="001B3A57">
        <w:rPr>
          <w:b/>
        </w:rPr>
        <w:t xml:space="preserve"> ӨӨРЧЛӨЛТ ОРУУЛАХ ТУХАЙ</w:t>
      </w:r>
    </w:p>
    <w:p w14:paraId="72BCB9B2" w14:textId="77777777" w:rsidR="00086B22" w:rsidRPr="001B3A57" w:rsidRDefault="00086B22" w:rsidP="00086B22">
      <w:pPr>
        <w:spacing w:after="0" w:line="240" w:lineRule="auto"/>
        <w:jc w:val="center"/>
        <w:rPr>
          <w:b/>
        </w:rPr>
      </w:pPr>
    </w:p>
    <w:p w14:paraId="4D2CD01C" w14:textId="77777777" w:rsidR="00086B22" w:rsidRPr="001B3A57" w:rsidRDefault="00086B22" w:rsidP="00086B22">
      <w:pPr>
        <w:spacing w:after="0" w:line="240" w:lineRule="auto"/>
        <w:ind w:firstLine="720"/>
        <w:jc w:val="both"/>
        <w:rPr>
          <w:dstrike/>
        </w:rPr>
      </w:pPr>
      <w:r w:rsidRPr="001B3A57">
        <w:rPr>
          <w:b/>
          <w:dstrike/>
        </w:rPr>
        <w:t>1 дүгээр зүйл.</w:t>
      </w:r>
      <w:r w:rsidRPr="001B3A57">
        <w:rPr>
          <w:dstrike/>
        </w:rPr>
        <w:t xml:space="preserve">Өрсөлдөөний тухай хуулийн 13 дугаар зүйлд доор дурдсан агуулгатай 13.5 дахь хэсэг нэмсүгэй: </w:t>
      </w:r>
    </w:p>
    <w:p w14:paraId="4B38921F" w14:textId="77777777" w:rsidR="00086B22" w:rsidRPr="001B3A57" w:rsidRDefault="00086B22" w:rsidP="00086B22">
      <w:pPr>
        <w:spacing w:after="0" w:line="240" w:lineRule="auto"/>
        <w:ind w:firstLine="720"/>
        <w:jc w:val="both"/>
        <w:rPr>
          <w:dstrike/>
        </w:rPr>
      </w:pPr>
    </w:p>
    <w:p w14:paraId="544A81D5" w14:textId="77777777" w:rsidR="00086B22" w:rsidRPr="001B3A57" w:rsidRDefault="00086B22" w:rsidP="00086B22">
      <w:pPr>
        <w:spacing w:after="0" w:line="240" w:lineRule="auto"/>
        <w:ind w:firstLine="720"/>
        <w:jc w:val="both"/>
        <w:rPr>
          <w:dstrike/>
        </w:rPr>
      </w:pPr>
      <w:r w:rsidRPr="001B3A57">
        <w:rPr>
          <w:dstrike/>
        </w:rPr>
        <w:t>“13.5.Төрийн болон орон нутгийн өмчийн хөрөнгөөр бараа, ажил, үйлчилгээ худалдан авах тухай хуульд заасан захиалагч худалдан авах ажиллагаа зохион байгуулахад энэ зүйлийн 13.2-т заасан үйл ажиллагаа явуулах бол зөвхөн тус хуульд заасан үндэслэл, журмыг баримтална.”</w:t>
      </w:r>
    </w:p>
    <w:p w14:paraId="4963A8A9" w14:textId="77777777" w:rsidR="00086B22" w:rsidRPr="001B3A57" w:rsidRDefault="00086B22" w:rsidP="00086B22">
      <w:pPr>
        <w:spacing w:after="0" w:line="240" w:lineRule="auto"/>
        <w:ind w:firstLine="720"/>
        <w:jc w:val="both"/>
      </w:pPr>
    </w:p>
    <w:p w14:paraId="0F4A44E6" w14:textId="16D067E0" w:rsidR="00086B22" w:rsidRPr="001B3A57" w:rsidRDefault="00086B22" w:rsidP="00086B22">
      <w:pPr>
        <w:spacing w:after="0" w:line="240" w:lineRule="auto"/>
        <w:ind w:firstLine="720"/>
        <w:jc w:val="both"/>
      </w:pPr>
      <w:r w:rsidRPr="001B3A57">
        <w:rPr>
          <w:b/>
          <w:strike/>
        </w:rPr>
        <w:t>2 дугаар</w:t>
      </w:r>
      <w:r w:rsidRPr="001B3A57">
        <w:rPr>
          <w:b/>
        </w:rPr>
        <w:t xml:space="preserve"> </w:t>
      </w:r>
      <w:r w:rsidRPr="001B3A57">
        <w:rPr>
          <w:b/>
          <w:u w:val="single"/>
        </w:rPr>
        <w:t>1 дүгээр</w:t>
      </w:r>
      <w:r w:rsidRPr="001B3A57">
        <w:rPr>
          <w:b/>
        </w:rPr>
        <w:t xml:space="preserve"> зүйл.</w:t>
      </w:r>
      <w:r w:rsidRPr="001B3A57">
        <w:t xml:space="preserve">Өрсөлдөөний тухай хуулийн 11 дүгээр зүйлийн 11.1.4 дэх заалтын “ажиллагаанд оролцохдоо бараа бүтээгдэхүүний үнэ болон бусад нөхцөл, шалгуурыг урьдчилан тохиролцох.” гэснийг “ажиллагаа, түүний нэг багц, хэсэгт харилцан хамаарал бүхий этгээдтэй хамт </w:t>
      </w:r>
      <w:r w:rsidRPr="001B3A57">
        <w:rPr>
          <w:strike/>
        </w:rPr>
        <w:t>оролцсон</w:t>
      </w:r>
      <w:r w:rsidR="00F05F34" w:rsidRPr="001B3A57">
        <w:t xml:space="preserve"> </w:t>
      </w:r>
      <w:r w:rsidR="00F05F34" w:rsidRPr="001B3A57">
        <w:rPr>
          <w:u w:val="single"/>
        </w:rPr>
        <w:t>оролцох</w:t>
      </w:r>
      <w:r w:rsidRPr="001B3A57">
        <w:t xml:space="preserve">, эсхүл бусад оролцогчтой өрсөлдөөнийг хязгаарлахад чиглэсэн гэрээ, хэлцэл </w:t>
      </w:r>
      <w:r w:rsidRPr="001B3A57">
        <w:rPr>
          <w:strike/>
        </w:rPr>
        <w:t>байгуулсан</w:t>
      </w:r>
      <w:r w:rsidR="00F05F34" w:rsidRPr="001B3A57">
        <w:t xml:space="preserve"> </w:t>
      </w:r>
      <w:r w:rsidR="00F05F34" w:rsidRPr="001B3A57">
        <w:rPr>
          <w:u w:val="single"/>
        </w:rPr>
        <w:t>байгуулах</w:t>
      </w:r>
      <w:r w:rsidRPr="001B3A57">
        <w:t xml:space="preserve">, эсхүл үнэ, бусад нөхцөл, шалгуурыг урьдчилан </w:t>
      </w:r>
      <w:r w:rsidRPr="001B3A57">
        <w:rPr>
          <w:strike/>
        </w:rPr>
        <w:t>тохиролцсон.</w:t>
      </w:r>
      <w:r w:rsidRPr="001B3A57">
        <w:t xml:space="preserve"> </w:t>
      </w:r>
      <w:r w:rsidR="00C610BF" w:rsidRPr="001B3A57">
        <w:rPr>
          <w:u w:val="single"/>
        </w:rPr>
        <w:t>т</w:t>
      </w:r>
      <w:r w:rsidRPr="001B3A57">
        <w:rPr>
          <w:u w:val="single"/>
        </w:rPr>
        <w:t>охиролцох</w:t>
      </w:r>
      <w:r w:rsidR="00C610BF" w:rsidRPr="001B3A57">
        <w:rPr>
          <w:u w:val="single"/>
        </w:rPr>
        <w:t>.</w:t>
      </w:r>
      <w:r w:rsidRPr="001B3A57">
        <w:t>” гэж өөрчилсүгэй.</w:t>
      </w:r>
    </w:p>
    <w:p w14:paraId="2F41D571" w14:textId="77777777" w:rsidR="00086B22" w:rsidRPr="001B3A57" w:rsidRDefault="00086B22" w:rsidP="00086B22">
      <w:pPr>
        <w:spacing w:after="0" w:line="240" w:lineRule="auto"/>
        <w:ind w:firstLine="720"/>
        <w:jc w:val="both"/>
        <w:rPr>
          <w:b/>
        </w:rPr>
      </w:pPr>
    </w:p>
    <w:p w14:paraId="0BA61823" w14:textId="72774B08" w:rsidR="00086B22" w:rsidRPr="001B3A57" w:rsidRDefault="00086B22" w:rsidP="00086B22">
      <w:pPr>
        <w:spacing w:after="0" w:line="240" w:lineRule="auto"/>
        <w:ind w:firstLine="720"/>
        <w:jc w:val="both"/>
      </w:pPr>
      <w:r w:rsidRPr="001B3A57">
        <w:rPr>
          <w:b/>
          <w:strike/>
        </w:rPr>
        <w:t xml:space="preserve">3 </w:t>
      </w:r>
      <w:r w:rsidRPr="001B3A57">
        <w:rPr>
          <w:b/>
        </w:rPr>
        <w:t xml:space="preserve"> </w:t>
      </w:r>
      <w:r w:rsidRPr="001B3A57">
        <w:rPr>
          <w:b/>
          <w:u w:val="single"/>
        </w:rPr>
        <w:t>2</w:t>
      </w:r>
      <w:r w:rsidRPr="001B3A57">
        <w:rPr>
          <w:b/>
        </w:rPr>
        <w:t xml:space="preserve">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7DF8A026" w14:textId="77777777" w:rsidR="00086B22" w:rsidRPr="001B3A57" w:rsidRDefault="00086B22" w:rsidP="00086B22">
      <w:pPr>
        <w:spacing w:after="0" w:line="240" w:lineRule="auto"/>
        <w:ind w:firstLine="720"/>
        <w:jc w:val="both"/>
      </w:pPr>
    </w:p>
    <w:p w14:paraId="4624BCCD" w14:textId="77777777" w:rsidR="00086B22" w:rsidRPr="001B3A57" w:rsidRDefault="00086B22" w:rsidP="00086B22">
      <w:pPr>
        <w:spacing w:after="0" w:line="240" w:lineRule="auto"/>
        <w:ind w:firstLine="720"/>
        <w:jc w:val="both"/>
      </w:pPr>
    </w:p>
    <w:p w14:paraId="0A6BED00" w14:textId="77777777" w:rsidR="00086B22" w:rsidRPr="001B3A57" w:rsidRDefault="00086B22" w:rsidP="00086B22">
      <w:pPr>
        <w:spacing w:after="0" w:line="240" w:lineRule="auto"/>
        <w:ind w:firstLine="720"/>
        <w:jc w:val="both"/>
      </w:pPr>
    </w:p>
    <w:p w14:paraId="696FDB62" w14:textId="77777777" w:rsidR="00086B22" w:rsidRPr="001B3A57" w:rsidRDefault="00086B22" w:rsidP="00086B22">
      <w:pPr>
        <w:spacing w:after="0" w:line="240" w:lineRule="auto"/>
        <w:jc w:val="center"/>
      </w:pPr>
      <w:r w:rsidRPr="001B3A57">
        <w:t>Гарын үсэг</w:t>
      </w:r>
    </w:p>
    <w:p w14:paraId="03403C43" w14:textId="77777777" w:rsidR="00086B22" w:rsidRPr="001B3A57" w:rsidRDefault="00086B22" w:rsidP="00086B22">
      <w:pPr>
        <w:spacing w:after="0" w:line="240" w:lineRule="auto"/>
        <w:ind w:firstLine="720"/>
        <w:jc w:val="both"/>
      </w:pPr>
    </w:p>
    <w:p w14:paraId="52547AE7" w14:textId="77777777" w:rsidR="00086B22" w:rsidRPr="001B3A57" w:rsidRDefault="00086B22" w:rsidP="00086B22">
      <w:pPr>
        <w:spacing w:after="0" w:line="240" w:lineRule="auto"/>
        <w:ind w:firstLine="720"/>
        <w:jc w:val="both"/>
      </w:pPr>
    </w:p>
    <w:p w14:paraId="0DFBE257" w14:textId="77777777" w:rsidR="00086B22" w:rsidRPr="001B3A57" w:rsidRDefault="00086B22" w:rsidP="00086B22">
      <w:pPr>
        <w:spacing w:after="0" w:line="240" w:lineRule="auto"/>
        <w:ind w:firstLine="720"/>
        <w:jc w:val="both"/>
      </w:pPr>
    </w:p>
    <w:p w14:paraId="1326D5BC" w14:textId="77777777" w:rsidR="00086B22" w:rsidRPr="001B3A57" w:rsidRDefault="00086B22" w:rsidP="00086B22">
      <w:pPr>
        <w:spacing w:after="0" w:line="240" w:lineRule="auto"/>
        <w:ind w:firstLine="720"/>
        <w:jc w:val="both"/>
      </w:pPr>
    </w:p>
    <w:p w14:paraId="53E254A1" w14:textId="77777777" w:rsidR="00086B22" w:rsidRPr="001B3A57" w:rsidRDefault="00086B22" w:rsidP="00086B22">
      <w:pPr>
        <w:spacing w:after="0" w:line="240" w:lineRule="auto"/>
        <w:jc w:val="both"/>
      </w:pPr>
    </w:p>
    <w:p w14:paraId="2CD57B55" w14:textId="77777777" w:rsidR="00086B22" w:rsidRPr="001B3A57" w:rsidRDefault="00086B22" w:rsidP="00086B22">
      <w:pPr>
        <w:spacing w:after="0" w:line="240" w:lineRule="auto"/>
        <w:jc w:val="both"/>
      </w:pPr>
    </w:p>
    <w:p w14:paraId="14E9335D"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51643533" w14:textId="77777777" w:rsidR="00086B22" w:rsidRPr="001B3A57" w:rsidRDefault="00086B22" w:rsidP="00086B22">
      <w:pPr>
        <w:spacing w:after="0" w:line="240" w:lineRule="auto"/>
        <w:jc w:val="right"/>
        <w:rPr>
          <w:bCs/>
          <w:iCs/>
        </w:rPr>
      </w:pPr>
      <w:r w:rsidRPr="001B3A57">
        <w:rPr>
          <w:bCs/>
          <w:iCs/>
        </w:rPr>
        <w:lastRenderedPageBreak/>
        <w:t>Төсөл</w:t>
      </w:r>
    </w:p>
    <w:p w14:paraId="0C59CB22" w14:textId="77777777" w:rsidR="00086B22" w:rsidRPr="001B3A57" w:rsidRDefault="00086B22" w:rsidP="00086B22">
      <w:pPr>
        <w:spacing w:after="0" w:line="240" w:lineRule="auto"/>
        <w:jc w:val="right"/>
        <w:rPr>
          <w:bCs/>
          <w:iCs/>
        </w:rPr>
      </w:pPr>
    </w:p>
    <w:p w14:paraId="6BD29684" w14:textId="77777777" w:rsidR="00086B22" w:rsidRPr="001B3A57" w:rsidRDefault="00086B22" w:rsidP="00086B22">
      <w:pPr>
        <w:spacing w:after="0" w:line="240" w:lineRule="auto"/>
        <w:jc w:val="right"/>
        <w:rPr>
          <w:bCs/>
          <w:iCs/>
        </w:rPr>
      </w:pPr>
    </w:p>
    <w:p w14:paraId="08E52484" w14:textId="77777777" w:rsidR="00086B22" w:rsidRPr="001B3A57" w:rsidRDefault="00086B22" w:rsidP="00086B22">
      <w:pPr>
        <w:spacing w:after="0" w:line="240" w:lineRule="auto"/>
        <w:jc w:val="center"/>
        <w:rPr>
          <w:b/>
        </w:rPr>
      </w:pPr>
      <w:r w:rsidRPr="001B3A57">
        <w:rPr>
          <w:b/>
        </w:rPr>
        <w:t>МОНГОЛ УЛСЫН ХУУЛЬ</w:t>
      </w:r>
    </w:p>
    <w:p w14:paraId="59B6986B" w14:textId="77777777" w:rsidR="00086B22" w:rsidRPr="001B3A57" w:rsidRDefault="00086B22" w:rsidP="00086B22">
      <w:pPr>
        <w:spacing w:after="0" w:line="240" w:lineRule="auto"/>
        <w:jc w:val="both"/>
      </w:pPr>
    </w:p>
    <w:p w14:paraId="4D02311D"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6823031E"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223B9115" w14:textId="77777777" w:rsidR="00086B22" w:rsidRPr="001B3A57" w:rsidRDefault="00086B22" w:rsidP="00086B22">
      <w:pPr>
        <w:spacing w:after="0" w:line="240" w:lineRule="auto"/>
        <w:ind w:firstLine="720"/>
        <w:jc w:val="both"/>
      </w:pPr>
    </w:p>
    <w:p w14:paraId="62399DC8" w14:textId="77777777" w:rsidR="00086B22" w:rsidRPr="001B3A57" w:rsidRDefault="00086B22" w:rsidP="00086B22">
      <w:pPr>
        <w:spacing w:after="0" w:line="240" w:lineRule="auto"/>
        <w:ind w:firstLine="720"/>
        <w:jc w:val="both"/>
      </w:pPr>
    </w:p>
    <w:p w14:paraId="5766E29D" w14:textId="77777777" w:rsidR="00086B22" w:rsidRPr="001B3A57" w:rsidRDefault="00086B22" w:rsidP="00086B22">
      <w:pPr>
        <w:spacing w:after="0" w:line="240" w:lineRule="auto"/>
        <w:jc w:val="center"/>
        <w:rPr>
          <w:b/>
        </w:rPr>
      </w:pPr>
      <w:r w:rsidRPr="001B3A57">
        <w:rPr>
          <w:b/>
        </w:rPr>
        <w:t xml:space="preserve">БАРИЛГЫН ТУХАЙ ХУУЛЬД </w:t>
      </w:r>
      <w:r w:rsidRPr="001B3A57">
        <w:rPr>
          <w:b/>
        </w:rPr>
        <w:br/>
        <w:t>ӨӨРЧЛӨЛТ ОРУУЛАХ ТУХАЙ</w:t>
      </w:r>
    </w:p>
    <w:p w14:paraId="21107C86" w14:textId="77777777" w:rsidR="00086B22" w:rsidRPr="001B3A57" w:rsidRDefault="00086B22" w:rsidP="00086B22">
      <w:pPr>
        <w:spacing w:after="0" w:line="240" w:lineRule="auto"/>
        <w:jc w:val="center"/>
        <w:rPr>
          <w:b/>
        </w:rPr>
      </w:pPr>
    </w:p>
    <w:p w14:paraId="1085F234" w14:textId="77777777" w:rsidR="00086B22" w:rsidRPr="001B3A57" w:rsidRDefault="00086B22" w:rsidP="00086B22">
      <w:pPr>
        <w:spacing w:after="0" w:line="240" w:lineRule="auto"/>
        <w:ind w:firstLine="720"/>
        <w:jc w:val="both"/>
      </w:pPr>
      <w:r w:rsidRPr="001B3A57">
        <w:rPr>
          <w:b/>
        </w:rPr>
        <w:t>1 дүгээр зүйл.</w:t>
      </w:r>
      <w:r w:rsidRPr="001B3A57">
        <w:t>Барилгын тухай хуулийн хуулийн 14 дүгээр зүйлийн 14.8 дахь хэсгийн “43.6-д” гэснийг “42.6-д” гэж өөрчилсүгэй.</w:t>
      </w:r>
    </w:p>
    <w:p w14:paraId="7DA98057" w14:textId="77777777" w:rsidR="00086B22" w:rsidRPr="001B3A57" w:rsidRDefault="00086B22" w:rsidP="00086B22">
      <w:pPr>
        <w:spacing w:after="0" w:line="240" w:lineRule="auto"/>
        <w:ind w:firstLine="720"/>
        <w:jc w:val="both"/>
        <w:rPr>
          <w:b/>
        </w:rPr>
      </w:pPr>
    </w:p>
    <w:p w14:paraId="6AAD866F" w14:textId="77777777" w:rsidR="00086B22" w:rsidRPr="001B3A57" w:rsidRDefault="00086B22" w:rsidP="00086B22">
      <w:pPr>
        <w:spacing w:after="0" w:line="240" w:lineRule="auto"/>
        <w:ind w:firstLine="720"/>
        <w:jc w:val="both"/>
      </w:pP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1E0B41D8" w14:textId="77777777" w:rsidR="00086B22" w:rsidRPr="001B3A57" w:rsidRDefault="00086B22" w:rsidP="00086B22">
      <w:pPr>
        <w:spacing w:after="0" w:line="240" w:lineRule="auto"/>
        <w:jc w:val="right"/>
        <w:rPr>
          <w:bCs/>
          <w:iCs/>
        </w:rPr>
      </w:pPr>
    </w:p>
    <w:p w14:paraId="30E9B610" w14:textId="77777777" w:rsidR="00086B22" w:rsidRPr="001B3A57" w:rsidRDefault="00086B22" w:rsidP="00086B22">
      <w:pPr>
        <w:spacing w:after="0" w:line="240" w:lineRule="auto"/>
        <w:jc w:val="right"/>
        <w:rPr>
          <w:bCs/>
          <w:iCs/>
        </w:rPr>
      </w:pPr>
    </w:p>
    <w:p w14:paraId="10FA5F4E" w14:textId="77777777" w:rsidR="00086B22" w:rsidRPr="001B3A57" w:rsidRDefault="00086B22" w:rsidP="00086B22">
      <w:pPr>
        <w:spacing w:after="0" w:line="240" w:lineRule="auto"/>
        <w:jc w:val="right"/>
        <w:rPr>
          <w:bCs/>
          <w:iCs/>
        </w:rPr>
      </w:pPr>
    </w:p>
    <w:p w14:paraId="7026DE7E" w14:textId="77777777" w:rsidR="00086B22" w:rsidRPr="001B3A57" w:rsidRDefault="00086B22" w:rsidP="00086B22">
      <w:pPr>
        <w:spacing w:after="0" w:line="240" w:lineRule="auto"/>
        <w:jc w:val="center"/>
      </w:pPr>
      <w:r w:rsidRPr="001B3A57">
        <w:t>Гарын үсэг</w:t>
      </w:r>
    </w:p>
    <w:p w14:paraId="1E327998" w14:textId="77777777" w:rsidR="00086B22" w:rsidRPr="001B3A57" w:rsidRDefault="00086B22" w:rsidP="00086B22">
      <w:pPr>
        <w:spacing w:after="0" w:line="240" w:lineRule="auto"/>
        <w:jc w:val="right"/>
        <w:rPr>
          <w:bCs/>
          <w:iCs/>
        </w:rPr>
      </w:pPr>
    </w:p>
    <w:p w14:paraId="116F6C67" w14:textId="77777777" w:rsidR="00086B22" w:rsidRPr="001B3A57" w:rsidRDefault="00086B22" w:rsidP="00086B22">
      <w:pPr>
        <w:spacing w:after="0" w:line="240" w:lineRule="auto"/>
        <w:jc w:val="right"/>
        <w:rPr>
          <w:bCs/>
          <w:iCs/>
        </w:rPr>
      </w:pPr>
    </w:p>
    <w:p w14:paraId="7A9E5706" w14:textId="77777777" w:rsidR="00086B22" w:rsidRPr="001B3A57" w:rsidRDefault="00086B22" w:rsidP="00086B22">
      <w:pPr>
        <w:spacing w:after="0" w:line="240" w:lineRule="auto"/>
        <w:jc w:val="right"/>
        <w:rPr>
          <w:bCs/>
          <w:iCs/>
        </w:rPr>
      </w:pPr>
    </w:p>
    <w:p w14:paraId="277D7672" w14:textId="77777777" w:rsidR="00086B22" w:rsidRPr="001B3A57" w:rsidRDefault="00086B22" w:rsidP="00086B22">
      <w:pPr>
        <w:spacing w:after="0" w:line="240" w:lineRule="auto"/>
        <w:jc w:val="right"/>
        <w:rPr>
          <w:bCs/>
          <w:iCs/>
        </w:rPr>
      </w:pPr>
    </w:p>
    <w:p w14:paraId="1335B13C" w14:textId="77777777" w:rsidR="00086B22" w:rsidRPr="001B3A57" w:rsidRDefault="00086B22" w:rsidP="00086B22">
      <w:pPr>
        <w:spacing w:after="0" w:line="240" w:lineRule="auto"/>
        <w:jc w:val="right"/>
        <w:rPr>
          <w:bCs/>
          <w:iCs/>
        </w:rPr>
      </w:pPr>
    </w:p>
    <w:p w14:paraId="0DDCF8A8" w14:textId="77777777" w:rsidR="00086B22" w:rsidRPr="001B3A57" w:rsidRDefault="00086B22" w:rsidP="00086B22">
      <w:pPr>
        <w:spacing w:after="0" w:line="240" w:lineRule="auto"/>
        <w:jc w:val="right"/>
        <w:rPr>
          <w:bCs/>
          <w:iCs/>
        </w:rPr>
      </w:pPr>
    </w:p>
    <w:p w14:paraId="713BFECC" w14:textId="77777777" w:rsidR="00086B22" w:rsidRPr="001B3A57" w:rsidRDefault="00086B22" w:rsidP="00086B22">
      <w:pPr>
        <w:spacing w:after="0" w:line="240" w:lineRule="auto"/>
        <w:jc w:val="right"/>
        <w:rPr>
          <w:bCs/>
          <w:iCs/>
        </w:rPr>
      </w:pPr>
    </w:p>
    <w:p w14:paraId="25AADA09" w14:textId="77777777" w:rsidR="00086B22" w:rsidRPr="001B3A57" w:rsidRDefault="00086B22" w:rsidP="00086B22">
      <w:pPr>
        <w:spacing w:after="0" w:line="240" w:lineRule="auto"/>
        <w:jc w:val="right"/>
        <w:rPr>
          <w:bCs/>
          <w:iCs/>
        </w:rPr>
      </w:pPr>
    </w:p>
    <w:p w14:paraId="267B63E9" w14:textId="77777777" w:rsidR="00086B22" w:rsidRPr="001B3A57" w:rsidRDefault="00086B22" w:rsidP="00086B22">
      <w:pPr>
        <w:spacing w:after="0" w:line="240" w:lineRule="auto"/>
        <w:jc w:val="right"/>
        <w:rPr>
          <w:bCs/>
          <w:iCs/>
        </w:rPr>
      </w:pPr>
    </w:p>
    <w:p w14:paraId="66B4B6E9" w14:textId="77777777" w:rsidR="00086B22" w:rsidRPr="001B3A57" w:rsidRDefault="00086B22" w:rsidP="00086B22">
      <w:pPr>
        <w:spacing w:after="0" w:line="240" w:lineRule="auto"/>
        <w:jc w:val="right"/>
        <w:rPr>
          <w:bCs/>
          <w:iCs/>
        </w:rPr>
      </w:pPr>
    </w:p>
    <w:p w14:paraId="3DD9FD9C" w14:textId="77777777" w:rsidR="00086B22" w:rsidRPr="001B3A57" w:rsidRDefault="00086B22" w:rsidP="00086B22">
      <w:pPr>
        <w:spacing w:after="0" w:line="240" w:lineRule="auto"/>
        <w:jc w:val="right"/>
        <w:rPr>
          <w:bCs/>
          <w:iCs/>
        </w:rPr>
      </w:pPr>
    </w:p>
    <w:p w14:paraId="6EE311E6" w14:textId="77777777" w:rsidR="00086B22" w:rsidRPr="001B3A57" w:rsidRDefault="00086B22" w:rsidP="00086B22">
      <w:pPr>
        <w:spacing w:after="0" w:line="240" w:lineRule="auto"/>
        <w:jc w:val="right"/>
        <w:rPr>
          <w:bCs/>
          <w:iCs/>
        </w:rPr>
      </w:pPr>
    </w:p>
    <w:p w14:paraId="1832A8A8" w14:textId="77777777" w:rsidR="00086B22" w:rsidRPr="001B3A57" w:rsidRDefault="00086B22" w:rsidP="00086B22">
      <w:pPr>
        <w:spacing w:after="0" w:line="240" w:lineRule="auto"/>
        <w:jc w:val="right"/>
        <w:rPr>
          <w:bCs/>
          <w:iCs/>
        </w:rPr>
      </w:pPr>
    </w:p>
    <w:p w14:paraId="6A7CF17F" w14:textId="77777777" w:rsidR="00086B22" w:rsidRPr="001B3A57" w:rsidRDefault="00086B22" w:rsidP="00086B22">
      <w:pPr>
        <w:spacing w:after="0" w:line="240" w:lineRule="auto"/>
        <w:jc w:val="right"/>
        <w:rPr>
          <w:bCs/>
          <w:iCs/>
        </w:rPr>
      </w:pPr>
    </w:p>
    <w:p w14:paraId="56498561" w14:textId="77777777" w:rsidR="00086B22" w:rsidRPr="001B3A57" w:rsidRDefault="00086B22" w:rsidP="00086B22">
      <w:pPr>
        <w:spacing w:after="0" w:line="240" w:lineRule="auto"/>
        <w:jc w:val="right"/>
        <w:rPr>
          <w:bCs/>
          <w:iCs/>
        </w:rPr>
      </w:pPr>
    </w:p>
    <w:p w14:paraId="5D8EB7D2" w14:textId="77777777" w:rsidR="00086B22" w:rsidRPr="001B3A57" w:rsidRDefault="00086B22" w:rsidP="00086B22">
      <w:pPr>
        <w:spacing w:after="0" w:line="240" w:lineRule="auto"/>
        <w:jc w:val="right"/>
        <w:rPr>
          <w:bCs/>
          <w:iCs/>
        </w:rPr>
      </w:pPr>
    </w:p>
    <w:p w14:paraId="472EEE79" w14:textId="77777777" w:rsidR="00086B22" w:rsidRPr="001B3A57" w:rsidRDefault="00086B22" w:rsidP="00086B22">
      <w:pPr>
        <w:spacing w:after="0" w:line="240" w:lineRule="auto"/>
        <w:jc w:val="right"/>
        <w:rPr>
          <w:bCs/>
          <w:iCs/>
        </w:rPr>
      </w:pPr>
    </w:p>
    <w:p w14:paraId="6E7F631C" w14:textId="77777777" w:rsidR="00086B22" w:rsidRPr="001B3A57" w:rsidRDefault="00086B22" w:rsidP="00086B22">
      <w:pPr>
        <w:spacing w:after="0" w:line="240" w:lineRule="auto"/>
        <w:jc w:val="right"/>
        <w:rPr>
          <w:bCs/>
          <w:iCs/>
        </w:rPr>
      </w:pPr>
    </w:p>
    <w:p w14:paraId="280A0A22" w14:textId="77777777" w:rsidR="00086B22" w:rsidRPr="001B3A57" w:rsidRDefault="00086B22" w:rsidP="00086B22">
      <w:pPr>
        <w:spacing w:after="0" w:line="240" w:lineRule="auto"/>
        <w:jc w:val="right"/>
        <w:rPr>
          <w:bCs/>
          <w:iCs/>
        </w:rPr>
      </w:pPr>
    </w:p>
    <w:p w14:paraId="24336FA1" w14:textId="77777777" w:rsidR="00086B22" w:rsidRPr="001B3A57" w:rsidRDefault="00086B22" w:rsidP="00086B22">
      <w:pPr>
        <w:spacing w:after="0" w:line="240" w:lineRule="auto"/>
        <w:jc w:val="right"/>
        <w:rPr>
          <w:bCs/>
          <w:iCs/>
        </w:rPr>
      </w:pPr>
    </w:p>
    <w:p w14:paraId="644E2C95" w14:textId="77777777" w:rsidR="00086B22" w:rsidRPr="001B3A57" w:rsidRDefault="00086B22" w:rsidP="00086B22">
      <w:pPr>
        <w:spacing w:after="0" w:line="240" w:lineRule="auto"/>
        <w:jc w:val="right"/>
        <w:rPr>
          <w:bCs/>
          <w:iCs/>
        </w:rPr>
      </w:pPr>
    </w:p>
    <w:p w14:paraId="261139B4" w14:textId="77777777" w:rsidR="00086B22" w:rsidRPr="001B3A57" w:rsidRDefault="00086B22" w:rsidP="00086B22">
      <w:pPr>
        <w:spacing w:after="0" w:line="240" w:lineRule="auto"/>
        <w:jc w:val="right"/>
        <w:rPr>
          <w:bCs/>
          <w:iCs/>
        </w:rPr>
      </w:pPr>
    </w:p>
    <w:p w14:paraId="7DDF859B" w14:textId="77777777" w:rsidR="00086B22" w:rsidRPr="001B3A57" w:rsidRDefault="00086B22" w:rsidP="00086B22">
      <w:pPr>
        <w:spacing w:after="0" w:line="240" w:lineRule="auto"/>
        <w:jc w:val="right"/>
        <w:rPr>
          <w:bCs/>
          <w:iCs/>
        </w:rPr>
      </w:pPr>
    </w:p>
    <w:p w14:paraId="031575A3" w14:textId="77777777" w:rsidR="00086B22" w:rsidRPr="001B3A57" w:rsidRDefault="00086B22" w:rsidP="00086B22">
      <w:pPr>
        <w:spacing w:after="0" w:line="240" w:lineRule="auto"/>
        <w:jc w:val="right"/>
        <w:rPr>
          <w:bCs/>
          <w:iCs/>
        </w:rPr>
      </w:pPr>
    </w:p>
    <w:p w14:paraId="694E9819"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072DE588" w14:textId="77777777" w:rsidR="00086B22" w:rsidRPr="001B3A57" w:rsidRDefault="00086B22" w:rsidP="00086B22">
      <w:pPr>
        <w:spacing w:after="0" w:line="240" w:lineRule="auto"/>
        <w:jc w:val="right"/>
        <w:rPr>
          <w:bCs/>
          <w:iCs/>
        </w:rPr>
      </w:pPr>
      <w:r w:rsidRPr="001B3A57">
        <w:rPr>
          <w:bCs/>
          <w:iCs/>
        </w:rPr>
        <w:lastRenderedPageBreak/>
        <w:t>Төсөл</w:t>
      </w:r>
    </w:p>
    <w:p w14:paraId="06CB52D9" w14:textId="77777777" w:rsidR="00086B22" w:rsidRPr="001B3A57" w:rsidRDefault="00086B22" w:rsidP="00086B22">
      <w:pPr>
        <w:spacing w:after="0" w:line="240" w:lineRule="auto"/>
        <w:jc w:val="right"/>
        <w:rPr>
          <w:bCs/>
          <w:iCs/>
        </w:rPr>
      </w:pPr>
    </w:p>
    <w:p w14:paraId="41360A66" w14:textId="77777777" w:rsidR="00086B22" w:rsidRPr="001B3A57" w:rsidRDefault="00086B22" w:rsidP="00086B22">
      <w:pPr>
        <w:spacing w:after="0" w:line="240" w:lineRule="auto"/>
        <w:jc w:val="right"/>
        <w:rPr>
          <w:bCs/>
          <w:iCs/>
        </w:rPr>
      </w:pPr>
    </w:p>
    <w:p w14:paraId="5139D467" w14:textId="77777777" w:rsidR="00086B22" w:rsidRPr="001B3A57" w:rsidRDefault="00086B22" w:rsidP="00086B22">
      <w:pPr>
        <w:spacing w:after="0" w:line="240" w:lineRule="auto"/>
        <w:jc w:val="center"/>
        <w:rPr>
          <w:b/>
        </w:rPr>
      </w:pPr>
      <w:r w:rsidRPr="001B3A57">
        <w:rPr>
          <w:b/>
        </w:rPr>
        <w:t>МОНГОЛ УЛСЫН ХУУЛЬ</w:t>
      </w:r>
    </w:p>
    <w:p w14:paraId="32965C18" w14:textId="77777777" w:rsidR="00086B22" w:rsidRPr="001B3A57" w:rsidRDefault="00086B22" w:rsidP="00086B22">
      <w:pPr>
        <w:spacing w:after="0" w:line="240" w:lineRule="auto"/>
        <w:jc w:val="both"/>
      </w:pPr>
    </w:p>
    <w:p w14:paraId="4D57D50B" w14:textId="77777777" w:rsidR="00086B22" w:rsidRPr="001B3A57" w:rsidRDefault="00086B22" w:rsidP="00086B22">
      <w:pPr>
        <w:spacing w:after="0" w:line="240" w:lineRule="auto"/>
        <w:jc w:val="both"/>
      </w:pPr>
      <w:r w:rsidRPr="001B3A57">
        <w:rPr>
          <w:strike/>
        </w:rPr>
        <w:t>2022</w:t>
      </w:r>
      <w:r w:rsidRPr="001B3A57">
        <w:t xml:space="preserve"> </w:t>
      </w:r>
      <w:r w:rsidRPr="001B3A57">
        <w:rPr>
          <w:u w:val="single"/>
        </w:rPr>
        <w:t>2023</w:t>
      </w:r>
      <w:r w:rsidRPr="001B3A57">
        <w:t xml:space="preserve"> оны ... дугаар</w:t>
      </w:r>
      <w:r w:rsidRPr="001B3A57">
        <w:tab/>
      </w:r>
      <w:r w:rsidRPr="001B3A57">
        <w:tab/>
        <w:t xml:space="preserve">                                                                Улаанбаатар</w:t>
      </w:r>
    </w:p>
    <w:p w14:paraId="3D94D60C" w14:textId="77777777" w:rsidR="00086B22" w:rsidRPr="001B3A57" w:rsidRDefault="00086B22" w:rsidP="00086B22">
      <w:pPr>
        <w:spacing w:after="0" w:line="240" w:lineRule="auto"/>
        <w:jc w:val="both"/>
      </w:pPr>
      <w:r w:rsidRPr="001B3A57">
        <w:t>сарын ...</w:t>
      </w:r>
      <w:r w:rsidRPr="001B3A57">
        <w:rPr>
          <w:strike/>
        </w:rPr>
        <w:t>-ний</w:t>
      </w:r>
      <w:r w:rsidRPr="001B3A57">
        <w:t xml:space="preserve"> </w:t>
      </w:r>
      <w:r w:rsidRPr="001B3A57">
        <w:rPr>
          <w:u w:val="single"/>
        </w:rPr>
        <w:t>-ны</w:t>
      </w:r>
      <w:r w:rsidRPr="001B3A57">
        <w:t xml:space="preserve"> өдөр</w:t>
      </w:r>
      <w:r w:rsidRPr="001B3A57">
        <w:tab/>
      </w:r>
      <w:r w:rsidRPr="001B3A57">
        <w:tab/>
      </w:r>
      <w:r w:rsidRPr="001B3A57">
        <w:tab/>
      </w:r>
      <w:r w:rsidRPr="001B3A57">
        <w:tab/>
      </w:r>
      <w:r w:rsidRPr="001B3A57">
        <w:tab/>
      </w:r>
      <w:r w:rsidRPr="001B3A57">
        <w:tab/>
      </w:r>
      <w:r w:rsidRPr="001B3A57">
        <w:tab/>
      </w:r>
      <w:r w:rsidRPr="001B3A57">
        <w:tab/>
        <w:t xml:space="preserve">        хот </w:t>
      </w:r>
    </w:p>
    <w:p w14:paraId="11E4560A" w14:textId="77777777" w:rsidR="00086B22" w:rsidRPr="001B3A57" w:rsidRDefault="00086B22" w:rsidP="00086B22">
      <w:pPr>
        <w:spacing w:after="0" w:line="240" w:lineRule="auto"/>
        <w:jc w:val="both"/>
      </w:pPr>
    </w:p>
    <w:p w14:paraId="7FC582A3" w14:textId="77777777" w:rsidR="00086B22" w:rsidRPr="001B3A57" w:rsidRDefault="00086B22" w:rsidP="00086B22">
      <w:pPr>
        <w:spacing w:after="0" w:line="240" w:lineRule="auto"/>
        <w:jc w:val="both"/>
      </w:pPr>
    </w:p>
    <w:p w14:paraId="5731B295" w14:textId="77777777" w:rsidR="00086B22" w:rsidRPr="001B3A57" w:rsidRDefault="00086B22" w:rsidP="00086B22">
      <w:pPr>
        <w:spacing w:after="0" w:line="240" w:lineRule="auto"/>
        <w:jc w:val="center"/>
        <w:rPr>
          <w:b/>
        </w:rPr>
      </w:pPr>
      <w:r w:rsidRPr="001B3A57">
        <w:rPr>
          <w:b/>
        </w:rPr>
        <w:t>ОЛОН НИЙТИЙН РАДИО, ТЕЛЕВИЗИЙН ТУХАЙ ХУУЛЬД</w:t>
      </w:r>
      <w:r w:rsidRPr="001B3A57">
        <w:rPr>
          <w:b/>
        </w:rPr>
        <w:br/>
        <w:t>НЭМЭЛТ ОРУУЛАХ ТУХАЙ</w:t>
      </w:r>
    </w:p>
    <w:p w14:paraId="289CD246" w14:textId="77777777" w:rsidR="00086B22" w:rsidRPr="001B3A57" w:rsidRDefault="00086B22" w:rsidP="00086B22">
      <w:pPr>
        <w:spacing w:after="0" w:line="240" w:lineRule="auto"/>
      </w:pPr>
    </w:p>
    <w:p w14:paraId="233BA099" w14:textId="77777777" w:rsidR="00086B22" w:rsidRPr="001B3A57" w:rsidRDefault="00086B22" w:rsidP="00086B22">
      <w:pPr>
        <w:spacing w:after="0" w:line="240" w:lineRule="auto"/>
        <w:ind w:firstLine="720"/>
        <w:jc w:val="both"/>
      </w:pPr>
      <w:r w:rsidRPr="001B3A57">
        <w:rPr>
          <w:b/>
        </w:rPr>
        <w:t>1 дүгээр зүйл.</w:t>
      </w:r>
      <w:r w:rsidRPr="001B3A57">
        <w:t>Олон нийтийн радио, телевизийн тухай хуулийн 17 дугаар зүйлд доор дурдсан агуулгатай 17.2 дахь хэсэг нэмсүгэй:</w:t>
      </w:r>
    </w:p>
    <w:p w14:paraId="418CC6E7" w14:textId="77777777" w:rsidR="00086B22" w:rsidRPr="001B3A57" w:rsidRDefault="00086B22" w:rsidP="00086B22">
      <w:pPr>
        <w:spacing w:after="0" w:line="240" w:lineRule="auto"/>
        <w:ind w:firstLine="720"/>
        <w:jc w:val="both"/>
      </w:pPr>
    </w:p>
    <w:p w14:paraId="50B76408" w14:textId="77777777" w:rsidR="00086B22" w:rsidRPr="001B3A57" w:rsidRDefault="00086B22" w:rsidP="00086B22">
      <w:pPr>
        <w:spacing w:after="0" w:line="240" w:lineRule="auto"/>
        <w:ind w:firstLine="720"/>
        <w:jc w:val="both"/>
        <w:rPr>
          <w:b/>
        </w:rPr>
      </w:pPr>
      <w:r w:rsidRPr="001B3A57">
        <w:t>“17.2.Олон нийтийн радио, телевиз дуу-дүрсний болон радиогийн хөтөлбөр, нэвтрүүлэг худалдан авах, дангаар болон бусадтай хамтран бүтээхэд холбогдолгүй үйлчилгээ авах, бараа, ажил худалдан авахад Төрийн болон орон нутгийн өмчийн хөрөнгөөр бараа, ажил, үйлчилгээ худалдан авах тухай хуулийг баримтална.”</w:t>
      </w:r>
    </w:p>
    <w:p w14:paraId="26857820" w14:textId="77777777" w:rsidR="00086B22" w:rsidRPr="001B3A57" w:rsidRDefault="00086B22" w:rsidP="00086B22">
      <w:pPr>
        <w:spacing w:after="0" w:line="240" w:lineRule="auto"/>
        <w:jc w:val="both"/>
      </w:pPr>
      <w:r w:rsidRPr="001B3A57">
        <w:tab/>
      </w:r>
    </w:p>
    <w:p w14:paraId="695E28B5" w14:textId="77777777" w:rsidR="00086B22" w:rsidRPr="001B3A57" w:rsidRDefault="00086B22" w:rsidP="00086B22">
      <w:pPr>
        <w:spacing w:after="0" w:line="240" w:lineRule="auto"/>
        <w:ind w:firstLine="720"/>
        <w:jc w:val="both"/>
      </w:pP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5C4C93B9" w14:textId="77777777" w:rsidR="00086B22" w:rsidRPr="001B3A57" w:rsidRDefault="00086B22" w:rsidP="00086B22">
      <w:pPr>
        <w:spacing w:after="0" w:line="240" w:lineRule="auto"/>
        <w:jc w:val="both"/>
      </w:pPr>
    </w:p>
    <w:p w14:paraId="00CC1699" w14:textId="77777777" w:rsidR="00086B22" w:rsidRPr="001B3A57" w:rsidRDefault="00086B22" w:rsidP="00086B22">
      <w:pPr>
        <w:spacing w:after="0" w:line="240" w:lineRule="auto"/>
        <w:jc w:val="both"/>
      </w:pPr>
    </w:p>
    <w:p w14:paraId="308B9EC2" w14:textId="77777777" w:rsidR="00086B22" w:rsidRPr="001B3A57" w:rsidRDefault="00086B22" w:rsidP="00086B22">
      <w:pPr>
        <w:spacing w:after="0" w:line="240" w:lineRule="auto"/>
        <w:jc w:val="center"/>
      </w:pPr>
    </w:p>
    <w:p w14:paraId="775654A3" w14:textId="77777777" w:rsidR="00086B22" w:rsidRPr="001B3A57" w:rsidRDefault="00086B22" w:rsidP="00086B22">
      <w:pPr>
        <w:spacing w:after="0" w:line="240" w:lineRule="auto"/>
        <w:jc w:val="center"/>
      </w:pPr>
      <w:r w:rsidRPr="001B3A57">
        <w:t>Гарын үсэг</w:t>
      </w:r>
    </w:p>
    <w:p w14:paraId="45F9E697" w14:textId="77777777" w:rsidR="00086B22" w:rsidRPr="001B3A57" w:rsidRDefault="00086B22" w:rsidP="00086B22">
      <w:pPr>
        <w:spacing w:after="0" w:line="240" w:lineRule="auto"/>
        <w:ind w:firstLine="720"/>
        <w:jc w:val="both"/>
      </w:pPr>
    </w:p>
    <w:p w14:paraId="1F100A58" w14:textId="77777777" w:rsidR="00086B22" w:rsidRPr="001B3A57" w:rsidRDefault="00086B22" w:rsidP="00086B22">
      <w:pPr>
        <w:spacing w:after="0" w:line="240" w:lineRule="auto"/>
        <w:jc w:val="right"/>
        <w:rPr>
          <w:bCs/>
          <w:iCs/>
        </w:rPr>
      </w:pPr>
    </w:p>
    <w:p w14:paraId="4569A37E" w14:textId="77777777" w:rsidR="00086B22" w:rsidRPr="001B3A57" w:rsidRDefault="00086B22" w:rsidP="00086B22">
      <w:pPr>
        <w:spacing w:after="0" w:line="240" w:lineRule="auto"/>
        <w:jc w:val="right"/>
        <w:rPr>
          <w:bCs/>
          <w:iCs/>
        </w:rPr>
      </w:pPr>
    </w:p>
    <w:p w14:paraId="00B1E43B" w14:textId="77777777" w:rsidR="00086B22" w:rsidRPr="001B3A57" w:rsidRDefault="00086B22" w:rsidP="00086B22">
      <w:pPr>
        <w:spacing w:after="0" w:line="240" w:lineRule="auto"/>
        <w:jc w:val="right"/>
        <w:rPr>
          <w:bCs/>
          <w:iCs/>
        </w:rPr>
      </w:pPr>
    </w:p>
    <w:p w14:paraId="438D5B8A" w14:textId="77777777" w:rsidR="00086B22" w:rsidRPr="001B3A57" w:rsidRDefault="00086B22" w:rsidP="00086B22">
      <w:pPr>
        <w:spacing w:after="0" w:line="240" w:lineRule="auto"/>
        <w:jc w:val="right"/>
        <w:rPr>
          <w:bCs/>
          <w:iCs/>
        </w:rPr>
      </w:pPr>
    </w:p>
    <w:p w14:paraId="20FD8824" w14:textId="77777777" w:rsidR="00086B22" w:rsidRPr="001B3A57" w:rsidRDefault="00086B22" w:rsidP="00086B22">
      <w:pPr>
        <w:spacing w:after="0" w:line="240" w:lineRule="auto"/>
        <w:jc w:val="right"/>
        <w:rPr>
          <w:bCs/>
          <w:iCs/>
        </w:rPr>
      </w:pPr>
    </w:p>
    <w:p w14:paraId="395C8533" w14:textId="77777777" w:rsidR="00086B22" w:rsidRPr="001B3A57" w:rsidRDefault="00086B22" w:rsidP="00086B22">
      <w:pPr>
        <w:spacing w:after="0" w:line="240" w:lineRule="auto"/>
        <w:jc w:val="right"/>
        <w:rPr>
          <w:bCs/>
          <w:iCs/>
        </w:rPr>
      </w:pPr>
    </w:p>
    <w:p w14:paraId="2D6ED13E" w14:textId="77777777" w:rsidR="00086B22" w:rsidRPr="001B3A57" w:rsidRDefault="00086B22" w:rsidP="00086B22">
      <w:pPr>
        <w:spacing w:after="0" w:line="240" w:lineRule="auto"/>
        <w:jc w:val="right"/>
        <w:rPr>
          <w:bCs/>
          <w:iCs/>
        </w:rPr>
      </w:pPr>
    </w:p>
    <w:p w14:paraId="0F5DF797" w14:textId="77777777" w:rsidR="00086B22" w:rsidRPr="001B3A57" w:rsidRDefault="00086B22" w:rsidP="00086B22">
      <w:pPr>
        <w:spacing w:after="0" w:line="240" w:lineRule="auto"/>
        <w:jc w:val="right"/>
        <w:rPr>
          <w:bCs/>
          <w:iCs/>
        </w:rPr>
      </w:pPr>
    </w:p>
    <w:p w14:paraId="22F01AF2" w14:textId="77777777" w:rsidR="00086B22" w:rsidRPr="001B3A57" w:rsidRDefault="00086B22" w:rsidP="00086B22">
      <w:pPr>
        <w:spacing w:after="0" w:line="240" w:lineRule="auto"/>
        <w:jc w:val="right"/>
        <w:rPr>
          <w:bCs/>
          <w:iCs/>
        </w:rPr>
      </w:pPr>
    </w:p>
    <w:p w14:paraId="70468D81" w14:textId="77777777" w:rsidR="00086B22" w:rsidRPr="001B3A57" w:rsidRDefault="00086B22" w:rsidP="00086B22">
      <w:pPr>
        <w:spacing w:after="0" w:line="240" w:lineRule="auto"/>
        <w:jc w:val="right"/>
        <w:rPr>
          <w:bCs/>
          <w:iCs/>
        </w:rPr>
      </w:pPr>
    </w:p>
    <w:p w14:paraId="5DAF74AA" w14:textId="77777777" w:rsidR="00086B22" w:rsidRPr="001B3A57" w:rsidRDefault="00086B22" w:rsidP="00086B22">
      <w:pPr>
        <w:spacing w:after="0" w:line="240" w:lineRule="auto"/>
        <w:jc w:val="right"/>
        <w:rPr>
          <w:bCs/>
          <w:iCs/>
        </w:rPr>
      </w:pPr>
    </w:p>
    <w:p w14:paraId="2F1B7FB1" w14:textId="77777777" w:rsidR="00086B22" w:rsidRPr="001B3A57" w:rsidRDefault="00086B22" w:rsidP="00086B22">
      <w:pPr>
        <w:spacing w:after="0" w:line="240" w:lineRule="auto"/>
        <w:jc w:val="right"/>
        <w:rPr>
          <w:bCs/>
          <w:iCs/>
        </w:rPr>
      </w:pPr>
    </w:p>
    <w:p w14:paraId="4CFE6C49" w14:textId="77777777" w:rsidR="00086B22" w:rsidRPr="001B3A57" w:rsidRDefault="00086B22" w:rsidP="00086B22">
      <w:pPr>
        <w:spacing w:after="0" w:line="240" w:lineRule="auto"/>
        <w:jc w:val="right"/>
        <w:rPr>
          <w:bCs/>
          <w:iCs/>
        </w:rPr>
      </w:pPr>
    </w:p>
    <w:p w14:paraId="578D1531" w14:textId="77777777" w:rsidR="00086B22" w:rsidRPr="001B3A57" w:rsidRDefault="00086B22" w:rsidP="00086B22">
      <w:pPr>
        <w:spacing w:after="0" w:line="240" w:lineRule="auto"/>
        <w:jc w:val="right"/>
        <w:rPr>
          <w:bCs/>
          <w:iCs/>
        </w:rPr>
      </w:pPr>
    </w:p>
    <w:p w14:paraId="5A72EF7C" w14:textId="77777777" w:rsidR="00086B22" w:rsidRPr="001B3A57" w:rsidRDefault="00086B22" w:rsidP="00086B22">
      <w:pPr>
        <w:spacing w:after="0" w:line="240" w:lineRule="auto"/>
        <w:jc w:val="right"/>
        <w:rPr>
          <w:bCs/>
          <w:iCs/>
        </w:rPr>
      </w:pPr>
    </w:p>
    <w:p w14:paraId="065A5D77" w14:textId="77777777" w:rsidR="00086B22" w:rsidRPr="001B3A57" w:rsidRDefault="00086B22" w:rsidP="00086B22">
      <w:pPr>
        <w:spacing w:after="0" w:line="240" w:lineRule="auto"/>
        <w:jc w:val="right"/>
        <w:rPr>
          <w:bCs/>
          <w:iCs/>
        </w:rPr>
      </w:pPr>
    </w:p>
    <w:p w14:paraId="53C0438B" w14:textId="77777777" w:rsidR="00086B22" w:rsidRPr="001B3A57" w:rsidRDefault="00086B22" w:rsidP="00086B22">
      <w:pPr>
        <w:spacing w:after="0" w:line="240" w:lineRule="auto"/>
        <w:jc w:val="right"/>
        <w:rPr>
          <w:bCs/>
          <w:iCs/>
        </w:rPr>
      </w:pPr>
    </w:p>
    <w:p w14:paraId="11EC16DF" w14:textId="77777777" w:rsidR="00086B22" w:rsidRPr="001B3A57" w:rsidRDefault="00086B22" w:rsidP="00086B22">
      <w:pPr>
        <w:spacing w:after="0" w:line="240" w:lineRule="auto"/>
        <w:jc w:val="right"/>
        <w:rPr>
          <w:bCs/>
          <w:iCs/>
        </w:rPr>
      </w:pPr>
    </w:p>
    <w:p w14:paraId="293627A7" w14:textId="77777777" w:rsidR="00086B22" w:rsidRPr="001B3A57" w:rsidRDefault="00086B22" w:rsidP="00086B22">
      <w:pPr>
        <w:spacing w:after="0" w:line="240" w:lineRule="auto"/>
        <w:jc w:val="right"/>
        <w:rPr>
          <w:bCs/>
          <w:iCs/>
        </w:rPr>
        <w:sectPr w:rsidR="00086B22" w:rsidRPr="001B3A57" w:rsidSect="001F2BC9">
          <w:pgSz w:w="11906" w:h="16838" w:code="9"/>
          <w:pgMar w:top="1134" w:right="851" w:bottom="1134" w:left="1701" w:header="720" w:footer="720" w:gutter="0"/>
          <w:paperSrc w:first="7153" w:other="7153"/>
          <w:cols w:space="720"/>
          <w:docGrid w:linePitch="360"/>
        </w:sectPr>
      </w:pPr>
    </w:p>
    <w:p w14:paraId="1D9C05D1" w14:textId="77777777" w:rsidR="00086B22" w:rsidRPr="001B3A57" w:rsidRDefault="00086B22" w:rsidP="00086B22">
      <w:pPr>
        <w:spacing w:after="0" w:line="240" w:lineRule="auto"/>
        <w:jc w:val="right"/>
        <w:rPr>
          <w:bCs/>
          <w:iCs/>
        </w:rPr>
      </w:pPr>
      <w:r w:rsidRPr="001B3A57">
        <w:rPr>
          <w:bCs/>
          <w:iCs/>
        </w:rPr>
        <w:lastRenderedPageBreak/>
        <w:t>Төсөл</w:t>
      </w:r>
    </w:p>
    <w:p w14:paraId="0597D5BB" w14:textId="77777777" w:rsidR="00086B22" w:rsidRPr="001B3A57" w:rsidRDefault="00086B22" w:rsidP="00086B22">
      <w:pPr>
        <w:spacing w:after="0" w:line="240" w:lineRule="auto"/>
        <w:jc w:val="center"/>
        <w:rPr>
          <w:rFonts w:eastAsia="Yu Gothic Light"/>
        </w:rPr>
      </w:pPr>
    </w:p>
    <w:p w14:paraId="2CEF2041" w14:textId="77777777" w:rsidR="00086B22" w:rsidRPr="001B3A57" w:rsidRDefault="00086B22" w:rsidP="00086B22">
      <w:pPr>
        <w:spacing w:after="0" w:line="240" w:lineRule="auto"/>
        <w:jc w:val="center"/>
        <w:rPr>
          <w:rFonts w:eastAsia="Times New Roman"/>
          <w:b/>
          <w:bCs/>
        </w:rPr>
      </w:pPr>
      <w:r w:rsidRPr="001B3A57">
        <w:rPr>
          <w:rFonts w:eastAsia="Yu Gothic Light"/>
          <w:b/>
          <w:bCs/>
        </w:rPr>
        <w:t>МОНГОЛ УЛСЫН ХУУЛЬ</w:t>
      </w:r>
    </w:p>
    <w:p w14:paraId="6CB535BA" w14:textId="77777777" w:rsidR="00086B22" w:rsidRPr="001B3A57" w:rsidRDefault="00086B22" w:rsidP="00086B22">
      <w:pPr>
        <w:spacing w:after="0" w:line="240" w:lineRule="auto"/>
        <w:jc w:val="center"/>
        <w:rPr>
          <w:rFonts w:eastAsia="Times New Roman"/>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086B22" w:rsidRPr="001B3A57" w14:paraId="40E79698" w14:textId="77777777" w:rsidTr="001F2BC9">
        <w:trPr>
          <w:trHeight w:val="440"/>
        </w:trPr>
        <w:tc>
          <w:tcPr>
            <w:tcW w:w="1667" w:type="pct"/>
            <w:shd w:val="clear" w:color="auto" w:fill="FFFFFF"/>
            <w:tcMar>
              <w:top w:w="45" w:type="dxa"/>
              <w:left w:w="45" w:type="dxa"/>
              <w:bottom w:w="45" w:type="dxa"/>
              <w:right w:w="45" w:type="dxa"/>
            </w:tcMar>
            <w:hideMark/>
          </w:tcPr>
          <w:p w14:paraId="7EDB11C9" w14:textId="77777777" w:rsidR="00086B22" w:rsidRPr="001B3A57" w:rsidRDefault="00086B22" w:rsidP="001F2BC9">
            <w:pPr>
              <w:spacing w:after="0" w:line="240" w:lineRule="auto"/>
              <w:jc w:val="center"/>
              <w:rPr>
                <w:rFonts w:eastAsia="Times New Roman"/>
              </w:rPr>
            </w:pPr>
            <w:r w:rsidRPr="001B3A57">
              <w:rPr>
                <w:rFonts w:eastAsia="Times New Roman"/>
                <w:strike/>
              </w:rPr>
              <w:t xml:space="preserve">2022 </w:t>
            </w:r>
            <w:r w:rsidRPr="001B3A57">
              <w:rPr>
                <w:rFonts w:eastAsia="Times New Roman"/>
                <w:u w:val="single"/>
              </w:rPr>
              <w:t>2023</w:t>
            </w:r>
            <w:r w:rsidRPr="001B3A57">
              <w:rPr>
                <w:rFonts w:eastAsia="Times New Roman"/>
              </w:rPr>
              <w:t xml:space="preserve"> оны … дугаар</w:t>
            </w:r>
          </w:p>
          <w:p w14:paraId="3546378B" w14:textId="77777777" w:rsidR="00086B22" w:rsidRPr="001B3A57" w:rsidRDefault="00086B22" w:rsidP="001F2BC9">
            <w:pPr>
              <w:spacing w:after="0" w:line="240" w:lineRule="auto"/>
              <w:jc w:val="center"/>
              <w:rPr>
                <w:rFonts w:eastAsia="Times New Roman"/>
              </w:rPr>
            </w:pPr>
            <w:r w:rsidRPr="001B3A57">
              <w:rPr>
                <w:rFonts w:eastAsia="Times New Roman"/>
              </w:rPr>
              <w:t>сарын …-</w:t>
            </w:r>
            <w:r w:rsidRPr="001B3A57">
              <w:rPr>
                <w:rFonts w:eastAsia="Times New Roman"/>
                <w:strike/>
              </w:rPr>
              <w:t>ний</w:t>
            </w:r>
            <w:r w:rsidRPr="001B3A57">
              <w:rPr>
                <w:rFonts w:eastAsia="Times New Roman"/>
              </w:rPr>
              <w:t xml:space="preserve"> </w:t>
            </w:r>
            <w:r w:rsidRPr="001B3A57">
              <w:rPr>
                <w:rFonts w:eastAsia="Times New Roman"/>
                <w:u w:val="single"/>
              </w:rPr>
              <w:t>ны</w:t>
            </w:r>
            <w:r w:rsidRPr="001B3A57">
              <w:rPr>
                <w:rFonts w:eastAsia="Times New Roman"/>
              </w:rPr>
              <w:t xml:space="preserve"> өдөр</w:t>
            </w:r>
          </w:p>
        </w:tc>
        <w:tc>
          <w:tcPr>
            <w:tcW w:w="1667" w:type="pct"/>
            <w:shd w:val="clear" w:color="auto" w:fill="FFFFFF"/>
            <w:tcMar>
              <w:top w:w="45" w:type="dxa"/>
              <w:left w:w="45" w:type="dxa"/>
              <w:bottom w:w="45" w:type="dxa"/>
              <w:right w:w="45" w:type="dxa"/>
            </w:tcMar>
            <w:hideMark/>
          </w:tcPr>
          <w:p w14:paraId="61CD9C25" w14:textId="77777777" w:rsidR="00086B22" w:rsidRPr="001B3A57" w:rsidRDefault="00086B22" w:rsidP="001F2BC9">
            <w:pPr>
              <w:spacing w:after="0" w:line="240" w:lineRule="auto"/>
              <w:rPr>
                <w:rFonts w:eastAsia="Times New Roman"/>
              </w:rPr>
            </w:pPr>
          </w:p>
        </w:tc>
        <w:tc>
          <w:tcPr>
            <w:tcW w:w="1666" w:type="pct"/>
            <w:shd w:val="clear" w:color="auto" w:fill="FFFFFF"/>
            <w:tcMar>
              <w:top w:w="45" w:type="dxa"/>
              <w:left w:w="45" w:type="dxa"/>
              <w:bottom w:w="45" w:type="dxa"/>
              <w:right w:w="45" w:type="dxa"/>
            </w:tcMar>
            <w:hideMark/>
          </w:tcPr>
          <w:p w14:paraId="27EC30AD" w14:textId="609FF391" w:rsidR="00086B22" w:rsidRPr="001B3A57" w:rsidRDefault="008549F5" w:rsidP="008549F5">
            <w:pPr>
              <w:spacing w:after="0" w:line="240" w:lineRule="auto"/>
              <w:ind w:right="-87"/>
              <w:jc w:val="center"/>
              <w:rPr>
                <w:rFonts w:eastAsia="Times New Roman"/>
              </w:rPr>
            </w:pPr>
            <w:r w:rsidRPr="001B3A57">
              <w:rPr>
                <w:rFonts w:eastAsia="Times New Roman"/>
              </w:rPr>
              <w:t xml:space="preserve">                      </w:t>
            </w:r>
            <w:r w:rsidR="00086B22" w:rsidRPr="001B3A57">
              <w:rPr>
                <w:rFonts w:eastAsia="Times New Roman"/>
              </w:rPr>
              <w:t xml:space="preserve">Улаанбаатар </w:t>
            </w:r>
          </w:p>
          <w:p w14:paraId="2B1432A4" w14:textId="1C62E532" w:rsidR="00086B22" w:rsidRPr="001B3A57" w:rsidRDefault="008549F5" w:rsidP="001F2BC9">
            <w:pPr>
              <w:spacing w:after="0" w:line="240" w:lineRule="auto"/>
              <w:jc w:val="center"/>
              <w:rPr>
                <w:rFonts w:eastAsia="Times New Roman"/>
              </w:rPr>
            </w:pPr>
            <w:r w:rsidRPr="001B3A57">
              <w:rPr>
                <w:rFonts w:eastAsia="Times New Roman"/>
              </w:rPr>
              <w:t xml:space="preserve">                          </w:t>
            </w:r>
            <w:r w:rsidR="00086B22" w:rsidRPr="001B3A57">
              <w:rPr>
                <w:rFonts w:eastAsia="Times New Roman"/>
              </w:rPr>
              <w:t>хот</w:t>
            </w:r>
          </w:p>
        </w:tc>
      </w:tr>
    </w:tbl>
    <w:p w14:paraId="0F8916F8" w14:textId="77777777" w:rsidR="00086B22" w:rsidRPr="001B3A57" w:rsidRDefault="00086B22" w:rsidP="00086B22">
      <w:pPr>
        <w:spacing w:after="0" w:line="240" w:lineRule="auto"/>
        <w:rPr>
          <w:b/>
        </w:rPr>
      </w:pPr>
    </w:p>
    <w:p w14:paraId="1942E217" w14:textId="77777777" w:rsidR="00086B22" w:rsidRPr="001B3A57" w:rsidRDefault="00086B22" w:rsidP="00086B22">
      <w:pPr>
        <w:spacing w:after="0" w:line="240" w:lineRule="auto"/>
        <w:jc w:val="center"/>
        <w:rPr>
          <w:b/>
        </w:rPr>
      </w:pPr>
      <w:r w:rsidRPr="001B3A57">
        <w:rPr>
          <w:b/>
        </w:rPr>
        <w:t>ДААТГАЛЫН ТУХАЙ ХУУЛЬД</w:t>
      </w:r>
      <w:r w:rsidRPr="001B3A57">
        <w:rPr>
          <w:b/>
        </w:rPr>
        <w:br/>
        <w:t>НЭМЭЛТ ОРУУЛАХ ТУХАЙ</w:t>
      </w:r>
    </w:p>
    <w:p w14:paraId="35E85676" w14:textId="77777777" w:rsidR="00086B22" w:rsidRPr="001B3A57" w:rsidRDefault="00086B22" w:rsidP="00086B22">
      <w:pPr>
        <w:spacing w:after="0" w:line="240" w:lineRule="auto"/>
      </w:pPr>
    </w:p>
    <w:p w14:paraId="45AA1F1E" w14:textId="7FF185BB" w:rsidR="00086B22" w:rsidRPr="001B3A57" w:rsidRDefault="00086B22" w:rsidP="00A11984">
      <w:pPr>
        <w:spacing w:after="0" w:line="240" w:lineRule="auto"/>
        <w:ind w:firstLine="720"/>
        <w:jc w:val="both"/>
        <w:rPr>
          <w:b/>
          <w:bCs/>
          <w:u w:val="single"/>
          <w:lang w:val="mn-MN"/>
        </w:rPr>
      </w:pPr>
      <w:r w:rsidRPr="001B3A57">
        <w:rPr>
          <w:b/>
          <w:u w:val="single"/>
        </w:rPr>
        <w:t>1 дүгээр зүйл.</w:t>
      </w:r>
      <w:r w:rsidRPr="001B3A57">
        <w:rPr>
          <w:b/>
          <w:bCs/>
          <w:u w:val="single"/>
          <w:lang w:val="mn-MN"/>
        </w:rPr>
        <w:t>Даатгалын тухай хуулийн 6</w:t>
      </w:r>
      <w:r w:rsidRPr="001B3A57">
        <w:rPr>
          <w:b/>
          <w:bCs/>
          <w:u w:val="single"/>
          <w:vertAlign w:val="superscript"/>
          <w:lang w:val="mn-MN"/>
        </w:rPr>
        <w:t>1</w:t>
      </w:r>
      <w:r w:rsidRPr="001B3A57">
        <w:rPr>
          <w:b/>
          <w:bCs/>
          <w:u w:val="single"/>
          <w:lang w:val="mn-MN"/>
        </w:rPr>
        <w:t xml:space="preserve"> дүгээр зүйлд доор дурдсан агуулгатай 6</w:t>
      </w:r>
      <w:r w:rsidRPr="001B3A57">
        <w:rPr>
          <w:b/>
          <w:bCs/>
          <w:u w:val="single"/>
          <w:vertAlign w:val="superscript"/>
          <w:lang w:val="mn-MN"/>
        </w:rPr>
        <w:t>1</w:t>
      </w:r>
      <w:r w:rsidRPr="001B3A57">
        <w:rPr>
          <w:b/>
          <w:bCs/>
          <w:u w:val="single"/>
          <w:lang w:val="mn-MN"/>
        </w:rPr>
        <w:t xml:space="preserve">.4 дэх хэсэг нэмсүгэй: </w:t>
      </w:r>
    </w:p>
    <w:p w14:paraId="6FA4448D" w14:textId="77777777" w:rsidR="00826C67" w:rsidRPr="001B3A57" w:rsidRDefault="00826C67" w:rsidP="00A11984">
      <w:pPr>
        <w:spacing w:after="0" w:line="240" w:lineRule="auto"/>
        <w:ind w:firstLine="720"/>
        <w:jc w:val="both"/>
        <w:rPr>
          <w:strike/>
        </w:rPr>
      </w:pPr>
    </w:p>
    <w:p w14:paraId="2A789EBC" w14:textId="77777777" w:rsidR="00086B22" w:rsidRPr="001B3A57" w:rsidRDefault="00086B22" w:rsidP="00086B22">
      <w:pPr>
        <w:spacing w:after="0" w:line="240" w:lineRule="auto"/>
        <w:ind w:firstLine="720"/>
        <w:jc w:val="both"/>
        <w:rPr>
          <w:b/>
          <w:u w:val="single"/>
        </w:rPr>
      </w:pPr>
      <w:r w:rsidRPr="001B3A57">
        <w:rPr>
          <w:b/>
          <w:u w:val="single"/>
        </w:rPr>
        <w:t>“6</w:t>
      </w:r>
      <w:r w:rsidRPr="001B3A57">
        <w:rPr>
          <w:b/>
          <w:u w:val="single"/>
          <w:vertAlign w:val="superscript"/>
        </w:rPr>
        <w:t>1</w:t>
      </w:r>
      <w:r w:rsidRPr="001B3A57">
        <w:rPr>
          <w:b/>
          <w:u w:val="single"/>
        </w:rPr>
        <w:t>.4.Даатгагч Төрийн болон орон нутгийн өмчийн хөрөнгөөр бараа, ажил, үйлчилгээ худалдан авах тухай хуулий</w:t>
      </w:r>
      <w:bookmarkStart w:id="1142" w:name="_GoBack"/>
      <w:bookmarkEnd w:id="1142"/>
      <w:r w:rsidRPr="001B3A57">
        <w:rPr>
          <w:b/>
          <w:u w:val="single"/>
        </w:rPr>
        <w:t>н дагуу гаргах баталгааны үнийн дүн даатгалын нөөц сангийн энэ хуулийн 6</w:t>
      </w:r>
      <w:r w:rsidRPr="001B3A57">
        <w:rPr>
          <w:b/>
          <w:u w:val="single"/>
          <w:vertAlign w:val="superscript"/>
        </w:rPr>
        <w:t>1</w:t>
      </w:r>
      <w:r w:rsidRPr="001B3A57">
        <w:rPr>
          <w:b/>
          <w:u w:val="single"/>
        </w:rPr>
        <w:t>.1-д заасан баталгаанд хамаарах эрсдэлийн сангаас хэтэрсэн бол давхар даатгалд хамрагдаж, эрсдэлийн үнэлгээ хийсэн байхыг шаардана.”</w:t>
      </w:r>
    </w:p>
    <w:p w14:paraId="706E6E28" w14:textId="77777777" w:rsidR="00086B22" w:rsidRPr="001B3A57" w:rsidRDefault="00086B22" w:rsidP="00086B22">
      <w:pPr>
        <w:spacing w:after="0" w:line="240" w:lineRule="auto"/>
        <w:jc w:val="both"/>
      </w:pPr>
      <w:r w:rsidRPr="001B3A57">
        <w:tab/>
      </w:r>
    </w:p>
    <w:p w14:paraId="5784E8E5" w14:textId="77777777" w:rsidR="00086B22" w:rsidRPr="001B3A57" w:rsidRDefault="00086B22" w:rsidP="00086B22">
      <w:pPr>
        <w:spacing w:after="0" w:line="240" w:lineRule="auto"/>
        <w:ind w:firstLine="720"/>
        <w:jc w:val="both"/>
      </w:pPr>
      <w:r w:rsidRPr="001B3A57">
        <w:rPr>
          <w:b/>
        </w:rPr>
        <w:t>2 дугаар зүйл.</w:t>
      </w:r>
      <w:r w:rsidRPr="001B3A57">
        <w:t>Энэ хуулийг Төрийн болон орон нутгийн өмчийн хөрөнгөөр бараа, ажил, үйлчилгээ худалдан авах тухай /</w:t>
      </w:r>
      <w:r w:rsidRPr="001B3A57">
        <w:rPr>
          <w:strike/>
        </w:rPr>
        <w:t>шинэчилсэн</w:t>
      </w:r>
      <w:r w:rsidRPr="001B3A57">
        <w:t xml:space="preserve"> </w:t>
      </w:r>
      <w:r w:rsidRPr="001B3A57">
        <w:rPr>
          <w:u w:val="single"/>
        </w:rPr>
        <w:t>Шинэчилсэн</w:t>
      </w:r>
      <w:r w:rsidRPr="001B3A57">
        <w:t xml:space="preserve"> найруулга/ хууль хүчин төгөлдөр болсон өдрөөс эхлэн дагаж мөрдөнө. </w:t>
      </w:r>
    </w:p>
    <w:p w14:paraId="20E7767B" w14:textId="77777777" w:rsidR="00086B22" w:rsidRPr="001B3A57" w:rsidRDefault="00086B22" w:rsidP="00086B22">
      <w:pPr>
        <w:spacing w:after="0" w:line="240" w:lineRule="auto"/>
      </w:pPr>
    </w:p>
    <w:p w14:paraId="6AB905A0" w14:textId="77777777" w:rsidR="00086B22" w:rsidRPr="001B3A57" w:rsidRDefault="00086B22" w:rsidP="00086B22">
      <w:pPr>
        <w:spacing w:after="0" w:line="240" w:lineRule="auto"/>
      </w:pPr>
    </w:p>
    <w:p w14:paraId="5719CD20" w14:textId="77777777" w:rsidR="00086B22" w:rsidRPr="008549F5" w:rsidRDefault="00086B22" w:rsidP="00086B22">
      <w:pPr>
        <w:spacing w:after="0" w:line="240" w:lineRule="auto"/>
        <w:jc w:val="center"/>
      </w:pPr>
      <w:r w:rsidRPr="001B3A57">
        <w:t>Гарын үсэг</w:t>
      </w:r>
    </w:p>
    <w:p w14:paraId="3FAEBC63" w14:textId="77777777" w:rsidR="00D43F7C" w:rsidRPr="00B2529C" w:rsidRDefault="00D43F7C"/>
    <w:sectPr w:rsidR="00D43F7C" w:rsidRPr="00B2529C" w:rsidSect="00362943">
      <w:pgSz w:w="11906" w:h="16838" w:code="9"/>
      <w:pgMar w:top="1134" w:right="851" w:bottom="1134" w:left="1701" w:header="720" w:footer="720" w:gutter="0"/>
      <w:paperSrc w:first="7153" w:other="71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DDFF" w14:textId="77777777" w:rsidR="00305DC4" w:rsidRDefault="00305DC4" w:rsidP="00E76382">
      <w:pPr>
        <w:spacing w:after="0" w:line="240" w:lineRule="auto"/>
      </w:pPr>
      <w:r>
        <w:separator/>
      </w:r>
    </w:p>
  </w:endnote>
  <w:endnote w:type="continuationSeparator" w:id="0">
    <w:p w14:paraId="2ADDF6C1" w14:textId="77777777" w:rsidR="00305DC4" w:rsidRDefault="00305DC4" w:rsidP="00E7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EUAlbertina">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9C8DE" w14:textId="77777777" w:rsidR="00305DC4" w:rsidRDefault="00305DC4" w:rsidP="00E76382">
      <w:pPr>
        <w:spacing w:after="0" w:line="240" w:lineRule="auto"/>
      </w:pPr>
      <w:r>
        <w:separator/>
      </w:r>
    </w:p>
  </w:footnote>
  <w:footnote w:type="continuationSeparator" w:id="0">
    <w:p w14:paraId="17FA6A88" w14:textId="77777777" w:rsidR="00305DC4" w:rsidRDefault="00305DC4" w:rsidP="00E76382">
      <w:pPr>
        <w:spacing w:after="0" w:line="240" w:lineRule="auto"/>
      </w:pPr>
      <w:r>
        <w:continuationSeparator/>
      </w:r>
    </w:p>
  </w:footnote>
  <w:footnote w:id="1">
    <w:p w14:paraId="64A42B66" w14:textId="77777777" w:rsidR="00A24E05" w:rsidRPr="00A435B5" w:rsidRDefault="00A24E05" w:rsidP="00E76382">
      <w:pPr>
        <w:pStyle w:val="FootnoteText"/>
        <w:rPr>
          <w:rFonts w:ascii="Arial" w:hAnsi="Arial"/>
          <w:dstrike/>
          <w:rPrChange w:id="35" w:author="Номингэрэл Даваадорж" w:date="2023-03-21T10:42:00Z">
            <w:rPr>
              <w:rFonts w:ascii="Arial" w:hAnsi="Arial"/>
            </w:rPr>
          </w:rPrChange>
        </w:rPr>
      </w:pPr>
      <w:r w:rsidRPr="00E7453B">
        <w:rPr>
          <w:rStyle w:val="FootnoteReference"/>
          <w:rFonts w:ascii="Arial" w:hAnsi="Arial"/>
          <w:dstrike/>
          <w:highlight w:val="cyan"/>
          <w:rPrChange w:id="36" w:author="Номингэрэл Даваадорж" w:date="2023-03-21T10:42:00Z">
            <w:rPr>
              <w:rStyle w:val="FootnoteReference"/>
              <w:rFonts w:ascii="Arial" w:hAnsi="Arial"/>
            </w:rPr>
          </w:rPrChange>
        </w:rPr>
        <w:footnoteRef/>
      </w:r>
      <w:r w:rsidRPr="00E7453B">
        <w:rPr>
          <w:rFonts w:ascii="Arial" w:hAnsi="Arial"/>
          <w:dstrike/>
          <w:highlight w:val="cyan"/>
          <w:rPrChange w:id="37" w:author="Номингэрэл Даваадорж" w:date="2023-03-21T10:42:00Z">
            <w:rPr>
              <w:rFonts w:ascii="Arial" w:hAnsi="Arial"/>
            </w:rPr>
          </w:rPrChange>
        </w:rPr>
        <w:t xml:space="preserve"> Монгол Улсын Их Хуралд өргөн мэдүүлсэн Төлбөрийн чадваргүйдлийн тухай хуулийн төслийн 4 дүгээр зүйлийн 4.1.6 дахь заалтад ““төлбөрийн чадваргүйдлийн ажиллагаа” гэж төлбөрийн чадваргүйдлийн ажиллагаа эхлүүлэх, хуваарилагдах хөрөнгийг худалдах, хуваарилах, үүрэг гүйцэтгэгчийг татан буулгах, дахин зохион байгуулах ажиллагааг;” гэж заасныг.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B32"/>
    <w:multiLevelType w:val="multilevel"/>
    <w:tmpl w:val="C2D88020"/>
    <w:lvl w:ilvl="0">
      <w:start w:val="1"/>
      <w:numFmt w:val="decimal"/>
      <w:lvlText w:val="%1."/>
      <w:lvlJc w:val="left"/>
      <w:pPr>
        <w:ind w:left="411" w:hanging="411"/>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35A7602"/>
    <w:multiLevelType w:val="hybridMultilevel"/>
    <w:tmpl w:val="1C02C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87898"/>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3" w15:restartNumberingAfterBreak="0">
    <w:nsid w:val="319F5B08"/>
    <w:multiLevelType w:val="multilevel"/>
    <w:tmpl w:val="88D83A82"/>
    <w:lvl w:ilvl="0">
      <w:start w:val="45"/>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4" w15:restartNumberingAfterBreak="0">
    <w:nsid w:val="38B11B38"/>
    <w:multiLevelType w:val="multilevel"/>
    <w:tmpl w:val="ED02130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bullet"/>
      <w:lvlText w:val=""/>
      <w:lvlJc w:val="left"/>
      <w:pPr>
        <w:ind w:left="1008" w:firstLine="0"/>
      </w:pPr>
      <w:rPr>
        <w:rFonts w:ascii="Symbol" w:hAnsi="Symbo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5" w15:restartNumberingAfterBreak="0">
    <w:nsid w:val="3A410A8F"/>
    <w:multiLevelType w:val="hybridMultilevel"/>
    <w:tmpl w:val="74C29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A0F96"/>
    <w:multiLevelType w:val="hybridMultilevel"/>
    <w:tmpl w:val="224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551A5"/>
    <w:multiLevelType w:val="hybridMultilevel"/>
    <w:tmpl w:val="3B4EA97E"/>
    <w:lvl w:ilvl="0" w:tplc="AAB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9723F4"/>
    <w:multiLevelType w:val="hybridMultilevel"/>
    <w:tmpl w:val="26CC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F6FC0"/>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10" w15:restartNumberingAfterBreak="0">
    <w:nsid w:val="5D3E6AF4"/>
    <w:multiLevelType w:val="multilevel"/>
    <w:tmpl w:val="DCAEB18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6F3049"/>
    <w:multiLevelType w:val="hybridMultilevel"/>
    <w:tmpl w:val="59F22666"/>
    <w:lvl w:ilvl="0" w:tplc="86D05668">
      <w:start w:val="2021"/>
      <w:numFmt w:val="bullet"/>
      <w:lvlText w:val="-"/>
      <w:lvlJc w:val="left"/>
      <w:pPr>
        <w:ind w:left="720" w:hanging="360"/>
      </w:pPr>
      <w:rPr>
        <w:rFonts w:ascii="Arial" w:eastAsiaTheme="minorHAnsi"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832A8"/>
    <w:multiLevelType w:val="multilevel"/>
    <w:tmpl w:val="867E1082"/>
    <w:lvl w:ilvl="0">
      <w:start w:val="1"/>
      <w:numFmt w:val="decimal"/>
      <w:pStyle w:val="Heading2"/>
      <w:suff w:val="nothing"/>
      <w:lvlText w:val="%1"/>
      <w:lvlJc w:val="left"/>
      <w:pPr>
        <w:ind w:left="0" w:firstLine="360"/>
      </w:pPr>
      <w:rPr>
        <w:rFonts w:hint="default"/>
        <w:b/>
        <w:bCs w:val="0"/>
        <w:sz w:val="24"/>
        <w:szCs w:val="24"/>
      </w:rPr>
    </w:lvl>
    <w:lvl w:ilvl="1">
      <w:start w:val="1"/>
      <w:numFmt w:val="decimal"/>
      <w:isLgl/>
      <w:suff w:val="nothing"/>
      <w:lvlText w:val="%1.%2."/>
      <w:lvlJc w:val="left"/>
      <w:pPr>
        <w:ind w:left="0" w:firstLine="360"/>
      </w:pPr>
      <w:rPr>
        <w:rFonts w:hint="default"/>
        <w:sz w:val="24"/>
        <w:szCs w:val="24"/>
      </w:rPr>
    </w:lvl>
    <w:lvl w:ilvl="2">
      <w:start w:val="1"/>
      <w:numFmt w:val="decimal"/>
      <w:isLgl/>
      <w:suff w:val="nothing"/>
      <w:lvlText w:val="%1.%2.%3."/>
      <w:lvlJc w:val="left"/>
      <w:pPr>
        <w:ind w:left="1182" w:hanging="720"/>
      </w:pPr>
      <w:rPr>
        <w:rFonts w:hint="default"/>
        <w:b w:val="0"/>
        <w:bCs w:val="0"/>
      </w:rPr>
    </w:lvl>
    <w:lvl w:ilvl="3">
      <w:start w:val="1"/>
      <w:numFmt w:val="decimal"/>
      <w:isLgl/>
      <w:lvlText w:val="%1.%2.%3.%4."/>
      <w:lvlJc w:val="left"/>
      <w:pPr>
        <w:ind w:left="159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11"/>
  </w:num>
  <w:num w:numId="2">
    <w:abstractNumId w:val="0"/>
  </w:num>
  <w:num w:numId="3">
    <w:abstractNumId w:val="12"/>
  </w:num>
  <w:num w:numId="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342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7">
    <w:abstractNumId w:val="3"/>
  </w:num>
  <w:num w:numId="8">
    <w:abstractNumId w:val="10"/>
  </w:num>
  <w:num w:numId="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0">
    <w:abstractNumId w:val="1"/>
  </w:num>
  <w:num w:numId="11">
    <w:abstractNumId w:val="6"/>
  </w:num>
  <w:num w:numId="12">
    <w:abstractNumId w:val="7"/>
  </w:num>
  <w:num w:numId="13">
    <w:abstractNumId w:val="8"/>
  </w:num>
  <w:num w:numId="14">
    <w:abstractNumId w:val="5"/>
  </w:num>
  <w:num w:numId="15">
    <w:abstractNumId w:val="9"/>
  </w:num>
  <w:num w:numId="16">
    <w:abstractNumId w:val="2"/>
  </w:num>
  <w:num w:numId="17">
    <w:abstractNumId w:val="4"/>
  </w:num>
  <w:num w:numId="1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80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008" w:firstLine="324"/>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nothing"/>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5">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1">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2">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3">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4">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nothing"/>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7">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8">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9">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40">
    <w:abstractNumId w:val="12"/>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Номингэрэл Даваадорж">
    <w15:presenceInfo w15:providerId="AD" w15:userId="S::nomingerel_d@mof.gov.mn::3365f572-88be-4960-b222-aedd0d0d81a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1NjcxMzUwMTW3sDRW0lEKTi0uzszPAykwqgUAmyUIIiwAAAA="/>
  </w:docVars>
  <w:rsids>
    <w:rsidRoot w:val="00E76382"/>
    <w:rsid w:val="0000061F"/>
    <w:rsid w:val="0000185E"/>
    <w:rsid w:val="0000197F"/>
    <w:rsid w:val="0000300B"/>
    <w:rsid w:val="000045ED"/>
    <w:rsid w:val="00006335"/>
    <w:rsid w:val="00007D89"/>
    <w:rsid w:val="00010019"/>
    <w:rsid w:val="00010670"/>
    <w:rsid w:val="00010709"/>
    <w:rsid w:val="000154CB"/>
    <w:rsid w:val="0001582D"/>
    <w:rsid w:val="00016AE4"/>
    <w:rsid w:val="00021C55"/>
    <w:rsid w:val="0002237A"/>
    <w:rsid w:val="0002419F"/>
    <w:rsid w:val="00034F87"/>
    <w:rsid w:val="000350C2"/>
    <w:rsid w:val="000353D9"/>
    <w:rsid w:val="000406A1"/>
    <w:rsid w:val="00041514"/>
    <w:rsid w:val="0005072E"/>
    <w:rsid w:val="00050871"/>
    <w:rsid w:val="00052FDC"/>
    <w:rsid w:val="00054073"/>
    <w:rsid w:val="0005497C"/>
    <w:rsid w:val="0005506F"/>
    <w:rsid w:val="0005674B"/>
    <w:rsid w:val="00056C46"/>
    <w:rsid w:val="00056EF5"/>
    <w:rsid w:val="00060403"/>
    <w:rsid w:val="00060877"/>
    <w:rsid w:val="0006185B"/>
    <w:rsid w:val="00062486"/>
    <w:rsid w:val="00062E6D"/>
    <w:rsid w:val="00063088"/>
    <w:rsid w:val="00066384"/>
    <w:rsid w:val="00070F9C"/>
    <w:rsid w:val="000734F3"/>
    <w:rsid w:val="00074B21"/>
    <w:rsid w:val="0007564D"/>
    <w:rsid w:val="0007598B"/>
    <w:rsid w:val="00075EEF"/>
    <w:rsid w:val="0007639D"/>
    <w:rsid w:val="00077098"/>
    <w:rsid w:val="00081240"/>
    <w:rsid w:val="000814E3"/>
    <w:rsid w:val="00082A69"/>
    <w:rsid w:val="00082B36"/>
    <w:rsid w:val="0008316C"/>
    <w:rsid w:val="000833BF"/>
    <w:rsid w:val="0008536E"/>
    <w:rsid w:val="00086B22"/>
    <w:rsid w:val="00087613"/>
    <w:rsid w:val="00092A31"/>
    <w:rsid w:val="000937A6"/>
    <w:rsid w:val="00094267"/>
    <w:rsid w:val="00095ABD"/>
    <w:rsid w:val="000971BD"/>
    <w:rsid w:val="000A0856"/>
    <w:rsid w:val="000A1D93"/>
    <w:rsid w:val="000A74E8"/>
    <w:rsid w:val="000B19CD"/>
    <w:rsid w:val="000B398A"/>
    <w:rsid w:val="000B47F9"/>
    <w:rsid w:val="000B5121"/>
    <w:rsid w:val="000C0354"/>
    <w:rsid w:val="000C2104"/>
    <w:rsid w:val="000C44E8"/>
    <w:rsid w:val="000D3064"/>
    <w:rsid w:val="000D4EE0"/>
    <w:rsid w:val="000D7ED8"/>
    <w:rsid w:val="000E0E37"/>
    <w:rsid w:val="000E121D"/>
    <w:rsid w:val="000E1B70"/>
    <w:rsid w:val="000E4E13"/>
    <w:rsid w:val="000E5947"/>
    <w:rsid w:val="000F0957"/>
    <w:rsid w:val="000F4097"/>
    <w:rsid w:val="000F43E8"/>
    <w:rsid w:val="000F66C6"/>
    <w:rsid w:val="00101DA7"/>
    <w:rsid w:val="00104678"/>
    <w:rsid w:val="00106C18"/>
    <w:rsid w:val="00107A7F"/>
    <w:rsid w:val="00107B94"/>
    <w:rsid w:val="00110FF7"/>
    <w:rsid w:val="00113C4E"/>
    <w:rsid w:val="0011765C"/>
    <w:rsid w:val="00122AB3"/>
    <w:rsid w:val="00126CAD"/>
    <w:rsid w:val="0013166B"/>
    <w:rsid w:val="00132C3A"/>
    <w:rsid w:val="00134F8C"/>
    <w:rsid w:val="00140282"/>
    <w:rsid w:val="00141C83"/>
    <w:rsid w:val="00144BCA"/>
    <w:rsid w:val="00145ECA"/>
    <w:rsid w:val="00155592"/>
    <w:rsid w:val="001606DF"/>
    <w:rsid w:val="00163BC8"/>
    <w:rsid w:val="00166086"/>
    <w:rsid w:val="0016634B"/>
    <w:rsid w:val="0016673E"/>
    <w:rsid w:val="00171320"/>
    <w:rsid w:val="001718F4"/>
    <w:rsid w:val="00173ADC"/>
    <w:rsid w:val="00173F40"/>
    <w:rsid w:val="00174E38"/>
    <w:rsid w:val="001756A1"/>
    <w:rsid w:val="001772D1"/>
    <w:rsid w:val="00183FBC"/>
    <w:rsid w:val="001846B4"/>
    <w:rsid w:val="001862AB"/>
    <w:rsid w:val="00190CA5"/>
    <w:rsid w:val="00190F8E"/>
    <w:rsid w:val="00194019"/>
    <w:rsid w:val="00194123"/>
    <w:rsid w:val="00194FE2"/>
    <w:rsid w:val="00196C5D"/>
    <w:rsid w:val="0019764F"/>
    <w:rsid w:val="00197913"/>
    <w:rsid w:val="001A0F57"/>
    <w:rsid w:val="001A15C9"/>
    <w:rsid w:val="001A292F"/>
    <w:rsid w:val="001A3D9F"/>
    <w:rsid w:val="001B1483"/>
    <w:rsid w:val="001B17B4"/>
    <w:rsid w:val="001B2F9B"/>
    <w:rsid w:val="001B3A57"/>
    <w:rsid w:val="001B44BF"/>
    <w:rsid w:val="001B44D5"/>
    <w:rsid w:val="001B7651"/>
    <w:rsid w:val="001B7809"/>
    <w:rsid w:val="001B7C83"/>
    <w:rsid w:val="001C03ED"/>
    <w:rsid w:val="001C06C4"/>
    <w:rsid w:val="001C0B61"/>
    <w:rsid w:val="001C1094"/>
    <w:rsid w:val="001C15C6"/>
    <w:rsid w:val="001C3955"/>
    <w:rsid w:val="001C5397"/>
    <w:rsid w:val="001C767A"/>
    <w:rsid w:val="001C7A91"/>
    <w:rsid w:val="001C7EE4"/>
    <w:rsid w:val="001D0004"/>
    <w:rsid w:val="001D0BEC"/>
    <w:rsid w:val="001D10E9"/>
    <w:rsid w:val="001D18FB"/>
    <w:rsid w:val="001D3149"/>
    <w:rsid w:val="001D3D3C"/>
    <w:rsid w:val="001D4414"/>
    <w:rsid w:val="001D4F8D"/>
    <w:rsid w:val="001D668D"/>
    <w:rsid w:val="001D6FBF"/>
    <w:rsid w:val="001E04E8"/>
    <w:rsid w:val="001E136F"/>
    <w:rsid w:val="001E17E5"/>
    <w:rsid w:val="001E1CCB"/>
    <w:rsid w:val="001E4456"/>
    <w:rsid w:val="001E4A3E"/>
    <w:rsid w:val="001E5FFF"/>
    <w:rsid w:val="001F2BC9"/>
    <w:rsid w:val="001F300C"/>
    <w:rsid w:val="0020188D"/>
    <w:rsid w:val="0020217F"/>
    <w:rsid w:val="00202A4A"/>
    <w:rsid w:val="00202E67"/>
    <w:rsid w:val="00204758"/>
    <w:rsid w:val="00205A24"/>
    <w:rsid w:val="00206382"/>
    <w:rsid w:val="002076A0"/>
    <w:rsid w:val="00207C97"/>
    <w:rsid w:val="00210A4B"/>
    <w:rsid w:val="002116A2"/>
    <w:rsid w:val="00212973"/>
    <w:rsid w:val="0021377A"/>
    <w:rsid w:val="00214D9F"/>
    <w:rsid w:val="00220A40"/>
    <w:rsid w:val="00220D1B"/>
    <w:rsid w:val="00221B45"/>
    <w:rsid w:val="00221CEA"/>
    <w:rsid w:val="00226ACC"/>
    <w:rsid w:val="00227A86"/>
    <w:rsid w:val="0023123C"/>
    <w:rsid w:val="0023223B"/>
    <w:rsid w:val="00235545"/>
    <w:rsid w:val="002355C7"/>
    <w:rsid w:val="00236322"/>
    <w:rsid w:val="00236F2A"/>
    <w:rsid w:val="00240806"/>
    <w:rsid w:val="00240AD4"/>
    <w:rsid w:val="002434FD"/>
    <w:rsid w:val="002469A6"/>
    <w:rsid w:val="00246CEF"/>
    <w:rsid w:val="00246CFC"/>
    <w:rsid w:val="00246EF4"/>
    <w:rsid w:val="00251660"/>
    <w:rsid w:val="002543C5"/>
    <w:rsid w:val="002548E4"/>
    <w:rsid w:val="002559CA"/>
    <w:rsid w:val="00255DB2"/>
    <w:rsid w:val="00260638"/>
    <w:rsid w:val="00260685"/>
    <w:rsid w:val="00262776"/>
    <w:rsid w:val="00262B95"/>
    <w:rsid w:val="002717A2"/>
    <w:rsid w:val="00274D3C"/>
    <w:rsid w:val="002752C2"/>
    <w:rsid w:val="00275795"/>
    <w:rsid w:val="00280149"/>
    <w:rsid w:val="00281770"/>
    <w:rsid w:val="00282B6D"/>
    <w:rsid w:val="00282ED7"/>
    <w:rsid w:val="0028585F"/>
    <w:rsid w:val="00286B18"/>
    <w:rsid w:val="00286DB7"/>
    <w:rsid w:val="0029210A"/>
    <w:rsid w:val="00292AB6"/>
    <w:rsid w:val="00293BCE"/>
    <w:rsid w:val="00293CAE"/>
    <w:rsid w:val="002A150F"/>
    <w:rsid w:val="002A2093"/>
    <w:rsid w:val="002A6A9C"/>
    <w:rsid w:val="002B0854"/>
    <w:rsid w:val="002B199A"/>
    <w:rsid w:val="002B19C5"/>
    <w:rsid w:val="002B216E"/>
    <w:rsid w:val="002B4E24"/>
    <w:rsid w:val="002B67D4"/>
    <w:rsid w:val="002B728A"/>
    <w:rsid w:val="002C2B67"/>
    <w:rsid w:val="002C2EF1"/>
    <w:rsid w:val="002C4CB7"/>
    <w:rsid w:val="002C63B8"/>
    <w:rsid w:val="002C6476"/>
    <w:rsid w:val="002C71B3"/>
    <w:rsid w:val="002D5D60"/>
    <w:rsid w:val="002D7B34"/>
    <w:rsid w:val="002D7FDB"/>
    <w:rsid w:val="002E2071"/>
    <w:rsid w:val="002E32DA"/>
    <w:rsid w:val="002E60C5"/>
    <w:rsid w:val="002E746A"/>
    <w:rsid w:val="002F23F1"/>
    <w:rsid w:val="002F2838"/>
    <w:rsid w:val="002F288F"/>
    <w:rsid w:val="002F2BAB"/>
    <w:rsid w:val="002F2E99"/>
    <w:rsid w:val="002F5662"/>
    <w:rsid w:val="002F75FD"/>
    <w:rsid w:val="00301F55"/>
    <w:rsid w:val="00302565"/>
    <w:rsid w:val="00302AAB"/>
    <w:rsid w:val="00303071"/>
    <w:rsid w:val="00303BBB"/>
    <w:rsid w:val="00305B10"/>
    <w:rsid w:val="00305DC4"/>
    <w:rsid w:val="0030605B"/>
    <w:rsid w:val="00306AA2"/>
    <w:rsid w:val="00310E91"/>
    <w:rsid w:val="00312313"/>
    <w:rsid w:val="00312DEE"/>
    <w:rsid w:val="0031350B"/>
    <w:rsid w:val="003136CA"/>
    <w:rsid w:val="003139E8"/>
    <w:rsid w:val="00313D3D"/>
    <w:rsid w:val="00315C4D"/>
    <w:rsid w:val="00316E48"/>
    <w:rsid w:val="003175A0"/>
    <w:rsid w:val="003209DA"/>
    <w:rsid w:val="00320DEE"/>
    <w:rsid w:val="0032101D"/>
    <w:rsid w:val="003211E1"/>
    <w:rsid w:val="0032343D"/>
    <w:rsid w:val="00325262"/>
    <w:rsid w:val="00326100"/>
    <w:rsid w:val="00326DC7"/>
    <w:rsid w:val="0033026A"/>
    <w:rsid w:val="003360CE"/>
    <w:rsid w:val="003400BA"/>
    <w:rsid w:val="003402F5"/>
    <w:rsid w:val="00340452"/>
    <w:rsid w:val="0034048D"/>
    <w:rsid w:val="00341611"/>
    <w:rsid w:val="00341B1D"/>
    <w:rsid w:val="00341D04"/>
    <w:rsid w:val="00342B88"/>
    <w:rsid w:val="0034564D"/>
    <w:rsid w:val="00345744"/>
    <w:rsid w:val="0035297A"/>
    <w:rsid w:val="003553CA"/>
    <w:rsid w:val="00355645"/>
    <w:rsid w:val="00355ABA"/>
    <w:rsid w:val="00357E57"/>
    <w:rsid w:val="00362943"/>
    <w:rsid w:val="003638CE"/>
    <w:rsid w:val="00365288"/>
    <w:rsid w:val="00367260"/>
    <w:rsid w:val="00371362"/>
    <w:rsid w:val="0037212A"/>
    <w:rsid w:val="003723B2"/>
    <w:rsid w:val="00374E76"/>
    <w:rsid w:val="003755D0"/>
    <w:rsid w:val="00376711"/>
    <w:rsid w:val="00380BD3"/>
    <w:rsid w:val="0038330A"/>
    <w:rsid w:val="00384D2D"/>
    <w:rsid w:val="00390576"/>
    <w:rsid w:val="003920D0"/>
    <w:rsid w:val="00392B0E"/>
    <w:rsid w:val="00393231"/>
    <w:rsid w:val="003933A9"/>
    <w:rsid w:val="003953AE"/>
    <w:rsid w:val="00397579"/>
    <w:rsid w:val="003A1DBC"/>
    <w:rsid w:val="003A1F7D"/>
    <w:rsid w:val="003A26A0"/>
    <w:rsid w:val="003A3FCC"/>
    <w:rsid w:val="003A48F5"/>
    <w:rsid w:val="003A58EF"/>
    <w:rsid w:val="003B1853"/>
    <w:rsid w:val="003B1E00"/>
    <w:rsid w:val="003B2EE5"/>
    <w:rsid w:val="003B3D2C"/>
    <w:rsid w:val="003B3D9B"/>
    <w:rsid w:val="003B5EEF"/>
    <w:rsid w:val="003B6E9C"/>
    <w:rsid w:val="003B6F1F"/>
    <w:rsid w:val="003B7980"/>
    <w:rsid w:val="003C0505"/>
    <w:rsid w:val="003C406E"/>
    <w:rsid w:val="003C4736"/>
    <w:rsid w:val="003C47E8"/>
    <w:rsid w:val="003C51ED"/>
    <w:rsid w:val="003C55E9"/>
    <w:rsid w:val="003C7BEA"/>
    <w:rsid w:val="003D060C"/>
    <w:rsid w:val="003D168E"/>
    <w:rsid w:val="003D5851"/>
    <w:rsid w:val="003D5AD1"/>
    <w:rsid w:val="003D5E5B"/>
    <w:rsid w:val="003D6020"/>
    <w:rsid w:val="003D6BC8"/>
    <w:rsid w:val="003E2DC7"/>
    <w:rsid w:val="003E305C"/>
    <w:rsid w:val="003F11F5"/>
    <w:rsid w:val="003F3699"/>
    <w:rsid w:val="003F445E"/>
    <w:rsid w:val="003F739B"/>
    <w:rsid w:val="003F776A"/>
    <w:rsid w:val="003F77DC"/>
    <w:rsid w:val="004012FF"/>
    <w:rsid w:val="004040F8"/>
    <w:rsid w:val="00410C10"/>
    <w:rsid w:val="004121AA"/>
    <w:rsid w:val="00413E84"/>
    <w:rsid w:val="0041457F"/>
    <w:rsid w:val="004150A5"/>
    <w:rsid w:val="00416BF8"/>
    <w:rsid w:val="00416CD0"/>
    <w:rsid w:val="004176D9"/>
    <w:rsid w:val="00420992"/>
    <w:rsid w:val="0042119B"/>
    <w:rsid w:val="0042214E"/>
    <w:rsid w:val="00422664"/>
    <w:rsid w:val="00423D7A"/>
    <w:rsid w:val="0042564E"/>
    <w:rsid w:val="004256FA"/>
    <w:rsid w:val="00425805"/>
    <w:rsid w:val="00425F2E"/>
    <w:rsid w:val="00430FD9"/>
    <w:rsid w:val="00432C49"/>
    <w:rsid w:val="00433CE2"/>
    <w:rsid w:val="00436F97"/>
    <w:rsid w:val="004375AE"/>
    <w:rsid w:val="00440A33"/>
    <w:rsid w:val="00441887"/>
    <w:rsid w:val="00442D51"/>
    <w:rsid w:val="00450B67"/>
    <w:rsid w:val="00451BFC"/>
    <w:rsid w:val="00453AD7"/>
    <w:rsid w:val="004550D5"/>
    <w:rsid w:val="00455270"/>
    <w:rsid w:val="004572A7"/>
    <w:rsid w:val="00460A87"/>
    <w:rsid w:val="00461AE3"/>
    <w:rsid w:val="00465147"/>
    <w:rsid w:val="004678F7"/>
    <w:rsid w:val="004701A1"/>
    <w:rsid w:val="00480305"/>
    <w:rsid w:val="004804C8"/>
    <w:rsid w:val="00480DCA"/>
    <w:rsid w:val="0048251C"/>
    <w:rsid w:val="00483E49"/>
    <w:rsid w:val="00487BD3"/>
    <w:rsid w:val="00491F96"/>
    <w:rsid w:val="00492C85"/>
    <w:rsid w:val="0049335D"/>
    <w:rsid w:val="00494EB1"/>
    <w:rsid w:val="00495543"/>
    <w:rsid w:val="00495967"/>
    <w:rsid w:val="004A1B0C"/>
    <w:rsid w:val="004A331B"/>
    <w:rsid w:val="004A7686"/>
    <w:rsid w:val="004B0F7B"/>
    <w:rsid w:val="004B36F4"/>
    <w:rsid w:val="004B42E0"/>
    <w:rsid w:val="004C04E1"/>
    <w:rsid w:val="004C2686"/>
    <w:rsid w:val="004C69DB"/>
    <w:rsid w:val="004C7885"/>
    <w:rsid w:val="004D0187"/>
    <w:rsid w:val="004D0515"/>
    <w:rsid w:val="004D0A3A"/>
    <w:rsid w:val="004D2809"/>
    <w:rsid w:val="004D2DFA"/>
    <w:rsid w:val="004D42C3"/>
    <w:rsid w:val="004D4925"/>
    <w:rsid w:val="004D4CE6"/>
    <w:rsid w:val="004E20B3"/>
    <w:rsid w:val="004E35EE"/>
    <w:rsid w:val="004E4894"/>
    <w:rsid w:val="004E5812"/>
    <w:rsid w:val="004E64AE"/>
    <w:rsid w:val="004E79D1"/>
    <w:rsid w:val="004F2297"/>
    <w:rsid w:val="004F441B"/>
    <w:rsid w:val="004F504B"/>
    <w:rsid w:val="004F6AAD"/>
    <w:rsid w:val="004F7EC8"/>
    <w:rsid w:val="005006A7"/>
    <w:rsid w:val="00504452"/>
    <w:rsid w:val="005139C9"/>
    <w:rsid w:val="005140CE"/>
    <w:rsid w:val="0051507D"/>
    <w:rsid w:val="005151F6"/>
    <w:rsid w:val="005161C6"/>
    <w:rsid w:val="00516FDE"/>
    <w:rsid w:val="00517739"/>
    <w:rsid w:val="00517B9C"/>
    <w:rsid w:val="005264F4"/>
    <w:rsid w:val="00527CAB"/>
    <w:rsid w:val="00530C1C"/>
    <w:rsid w:val="005325A1"/>
    <w:rsid w:val="00533037"/>
    <w:rsid w:val="0053553E"/>
    <w:rsid w:val="00536CE6"/>
    <w:rsid w:val="0053790C"/>
    <w:rsid w:val="005446E6"/>
    <w:rsid w:val="00547E39"/>
    <w:rsid w:val="00551A98"/>
    <w:rsid w:val="0055326C"/>
    <w:rsid w:val="00555697"/>
    <w:rsid w:val="00561430"/>
    <w:rsid w:val="00563916"/>
    <w:rsid w:val="00566D54"/>
    <w:rsid w:val="00566E0C"/>
    <w:rsid w:val="0057079B"/>
    <w:rsid w:val="00570CEA"/>
    <w:rsid w:val="00571466"/>
    <w:rsid w:val="00571F9B"/>
    <w:rsid w:val="00572E6E"/>
    <w:rsid w:val="005741CF"/>
    <w:rsid w:val="005812B3"/>
    <w:rsid w:val="00582788"/>
    <w:rsid w:val="005847EA"/>
    <w:rsid w:val="00584D75"/>
    <w:rsid w:val="005850C0"/>
    <w:rsid w:val="0058646E"/>
    <w:rsid w:val="005878D1"/>
    <w:rsid w:val="00587E65"/>
    <w:rsid w:val="0059028E"/>
    <w:rsid w:val="0059283E"/>
    <w:rsid w:val="00594797"/>
    <w:rsid w:val="0059589A"/>
    <w:rsid w:val="00595C03"/>
    <w:rsid w:val="00595FA8"/>
    <w:rsid w:val="005970FB"/>
    <w:rsid w:val="0059741B"/>
    <w:rsid w:val="005A0692"/>
    <w:rsid w:val="005A45CD"/>
    <w:rsid w:val="005A4E0E"/>
    <w:rsid w:val="005B2981"/>
    <w:rsid w:val="005B2A25"/>
    <w:rsid w:val="005B73EE"/>
    <w:rsid w:val="005B7EC7"/>
    <w:rsid w:val="005C2924"/>
    <w:rsid w:val="005C46FA"/>
    <w:rsid w:val="005C541F"/>
    <w:rsid w:val="005C6917"/>
    <w:rsid w:val="005D268E"/>
    <w:rsid w:val="005D2854"/>
    <w:rsid w:val="005D5321"/>
    <w:rsid w:val="005E14E6"/>
    <w:rsid w:val="005E3326"/>
    <w:rsid w:val="005E3815"/>
    <w:rsid w:val="005E6DD3"/>
    <w:rsid w:val="005E6F17"/>
    <w:rsid w:val="005F060A"/>
    <w:rsid w:val="00601B3E"/>
    <w:rsid w:val="00603406"/>
    <w:rsid w:val="00606B60"/>
    <w:rsid w:val="00610C16"/>
    <w:rsid w:val="00613A6A"/>
    <w:rsid w:val="00615708"/>
    <w:rsid w:val="006170B5"/>
    <w:rsid w:val="006203CC"/>
    <w:rsid w:val="00621E47"/>
    <w:rsid w:val="00627A0F"/>
    <w:rsid w:val="00630C90"/>
    <w:rsid w:val="006339BC"/>
    <w:rsid w:val="00634140"/>
    <w:rsid w:val="00634B92"/>
    <w:rsid w:val="00635EEA"/>
    <w:rsid w:val="006368F4"/>
    <w:rsid w:val="006378FD"/>
    <w:rsid w:val="00643CCC"/>
    <w:rsid w:val="00646D24"/>
    <w:rsid w:val="00654AE2"/>
    <w:rsid w:val="00654EEC"/>
    <w:rsid w:val="00657591"/>
    <w:rsid w:val="00661932"/>
    <w:rsid w:val="00662A8E"/>
    <w:rsid w:val="00663995"/>
    <w:rsid w:val="00663D2F"/>
    <w:rsid w:val="00663F72"/>
    <w:rsid w:val="00664B67"/>
    <w:rsid w:val="006673B0"/>
    <w:rsid w:val="006707DE"/>
    <w:rsid w:val="00670EAB"/>
    <w:rsid w:val="006721BB"/>
    <w:rsid w:val="0067336A"/>
    <w:rsid w:val="00674EFF"/>
    <w:rsid w:val="0068011F"/>
    <w:rsid w:val="00680EDB"/>
    <w:rsid w:val="00681193"/>
    <w:rsid w:val="00682089"/>
    <w:rsid w:val="00683488"/>
    <w:rsid w:val="00686C85"/>
    <w:rsid w:val="006874CB"/>
    <w:rsid w:val="006910A7"/>
    <w:rsid w:val="00692FA5"/>
    <w:rsid w:val="006934AB"/>
    <w:rsid w:val="0069385B"/>
    <w:rsid w:val="00697E9E"/>
    <w:rsid w:val="006A1AD5"/>
    <w:rsid w:val="006A275F"/>
    <w:rsid w:val="006A2DF3"/>
    <w:rsid w:val="006A7C59"/>
    <w:rsid w:val="006B07E4"/>
    <w:rsid w:val="006B1272"/>
    <w:rsid w:val="006B2C65"/>
    <w:rsid w:val="006B6382"/>
    <w:rsid w:val="006B79B3"/>
    <w:rsid w:val="006C2646"/>
    <w:rsid w:val="006C2D45"/>
    <w:rsid w:val="006C380C"/>
    <w:rsid w:val="006C68F9"/>
    <w:rsid w:val="006C7E12"/>
    <w:rsid w:val="006D1560"/>
    <w:rsid w:val="006D3B32"/>
    <w:rsid w:val="006D3BF4"/>
    <w:rsid w:val="006D44DF"/>
    <w:rsid w:val="006D5CED"/>
    <w:rsid w:val="006D70E9"/>
    <w:rsid w:val="006D75F3"/>
    <w:rsid w:val="006D7DA4"/>
    <w:rsid w:val="006E0A20"/>
    <w:rsid w:val="006E1C33"/>
    <w:rsid w:val="006E23A0"/>
    <w:rsid w:val="006E3DE3"/>
    <w:rsid w:val="006E4834"/>
    <w:rsid w:val="006E48D1"/>
    <w:rsid w:val="006E57BE"/>
    <w:rsid w:val="006E61BD"/>
    <w:rsid w:val="006E669B"/>
    <w:rsid w:val="006F025E"/>
    <w:rsid w:val="006F1136"/>
    <w:rsid w:val="006F4237"/>
    <w:rsid w:val="006F6386"/>
    <w:rsid w:val="006F6536"/>
    <w:rsid w:val="00702781"/>
    <w:rsid w:val="007055BC"/>
    <w:rsid w:val="00711060"/>
    <w:rsid w:val="00711561"/>
    <w:rsid w:val="00711AA7"/>
    <w:rsid w:val="0071708A"/>
    <w:rsid w:val="0071743A"/>
    <w:rsid w:val="00717943"/>
    <w:rsid w:val="0072072B"/>
    <w:rsid w:val="00720792"/>
    <w:rsid w:val="007227B3"/>
    <w:rsid w:val="00723FC4"/>
    <w:rsid w:val="00725C32"/>
    <w:rsid w:val="0072695B"/>
    <w:rsid w:val="007305FB"/>
    <w:rsid w:val="007307F8"/>
    <w:rsid w:val="00730998"/>
    <w:rsid w:val="00731D75"/>
    <w:rsid w:val="00732A3A"/>
    <w:rsid w:val="00733E69"/>
    <w:rsid w:val="0073506B"/>
    <w:rsid w:val="007350F1"/>
    <w:rsid w:val="00742C16"/>
    <w:rsid w:val="00743200"/>
    <w:rsid w:val="0074561B"/>
    <w:rsid w:val="007501EF"/>
    <w:rsid w:val="007519CD"/>
    <w:rsid w:val="007543F8"/>
    <w:rsid w:val="0075460A"/>
    <w:rsid w:val="00754D2E"/>
    <w:rsid w:val="00755B58"/>
    <w:rsid w:val="0076268C"/>
    <w:rsid w:val="00764237"/>
    <w:rsid w:val="00765545"/>
    <w:rsid w:val="0076733F"/>
    <w:rsid w:val="00773EA9"/>
    <w:rsid w:val="007741AF"/>
    <w:rsid w:val="007755F0"/>
    <w:rsid w:val="00775AD6"/>
    <w:rsid w:val="00780D4D"/>
    <w:rsid w:val="007810CC"/>
    <w:rsid w:val="007812B1"/>
    <w:rsid w:val="007836CE"/>
    <w:rsid w:val="00784109"/>
    <w:rsid w:val="00785EFF"/>
    <w:rsid w:val="0078674A"/>
    <w:rsid w:val="00787DD9"/>
    <w:rsid w:val="007913F7"/>
    <w:rsid w:val="00791E7C"/>
    <w:rsid w:val="00793DD9"/>
    <w:rsid w:val="00793F6F"/>
    <w:rsid w:val="00794B6A"/>
    <w:rsid w:val="00794EB4"/>
    <w:rsid w:val="007953E1"/>
    <w:rsid w:val="007964B6"/>
    <w:rsid w:val="007A2D0E"/>
    <w:rsid w:val="007A3F53"/>
    <w:rsid w:val="007A566F"/>
    <w:rsid w:val="007A6673"/>
    <w:rsid w:val="007B0245"/>
    <w:rsid w:val="007B4FC2"/>
    <w:rsid w:val="007B5386"/>
    <w:rsid w:val="007B729F"/>
    <w:rsid w:val="007C109D"/>
    <w:rsid w:val="007C2A3E"/>
    <w:rsid w:val="007C359A"/>
    <w:rsid w:val="007C51A3"/>
    <w:rsid w:val="007D012E"/>
    <w:rsid w:val="007D3692"/>
    <w:rsid w:val="007D4243"/>
    <w:rsid w:val="007D46C2"/>
    <w:rsid w:val="007D554F"/>
    <w:rsid w:val="007E1B11"/>
    <w:rsid w:val="007E2A98"/>
    <w:rsid w:val="007E2BDB"/>
    <w:rsid w:val="007E357B"/>
    <w:rsid w:val="007E5EBE"/>
    <w:rsid w:val="007F1E1B"/>
    <w:rsid w:val="007F29FC"/>
    <w:rsid w:val="007F2B14"/>
    <w:rsid w:val="007F51C2"/>
    <w:rsid w:val="007F555E"/>
    <w:rsid w:val="007F6B2D"/>
    <w:rsid w:val="007F6E5C"/>
    <w:rsid w:val="007F6F28"/>
    <w:rsid w:val="00806A17"/>
    <w:rsid w:val="00807087"/>
    <w:rsid w:val="008075F5"/>
    <w:rsid w:val="0081017D"/>
    <w:rsid w:val="00812CD7"/>
    <w:rsid w:val="0081337F"/>
    <w:rsid w:val="008135E2"/>
    <w:rsid w:val="00813CF7"/>
    <w:rsid w:val="00816142"/>
    <w:rsid w:val="0081649E"/>
    <w:rsid w:val="00817F10"/>
    <w:rsid w:val="008205BC"/>
    <w:rsid w:val="00821B11"/>
    <w:rsid w:val="00821E8E"/>
    <w:rsid w:val="00823C25"/>
    <w:rsid w:val="00825809"/>
    <w:rsid w:val="00826283"/>
    <w:rsid w:val="008269E1"/>
    <w:rsid w:val="00826C67"/>
    <w:rsid w:val="00833E82"/>
    <w:rsid w:val="0083513E"/>
    <w:rsid w:val="00836021"/>
    <w:rsid w:val="00836FD8"/>
    <w:rsid w:val="0083743B"/>
    <w:rsid w:val="00840A3F"/>
    <w:rsid w:val="008426C3"/>
    <w:rsid w:val="00843D1B"/>
    <w:rsid w:val="00844366"/>
    <w:rsid w:val="00844387"/>
    <w:rsid w:val="00844AF2"/>
    <w:rsid w:val="00847098"/>
    <w:rsid w:val="00847A50"/>
    <w:rsid w:val="0085300D"/>
    <w:rsid w:val="00853279"/>
    <w:rsid w:val="00853AA0"/>
    <w:rsid w:val="008549F5"/>
    <w:rsid w:val="00856485"/>
    <w:rsid w:val="00856D33"/>
    <w:rsid w:val="008577BD"/>
    <w:rsid w:val="00861D7B"/>
    <w:rsid w:val="008624E5"/>
    <w:rsid w:val="00865490"/>
    <w:rsid w:val="00866FE5"/>
    <w:rsid w:val="00870E4E"/>
    <w:rsid w:val="00871318"/>
    <w:rsid w:val="00871664"/>
    <w:rsid w:val="00871D57"/>
    <w:rsid w:val="00874A39"/>
    <w:rsid w:val="00874BEB"/>
    <w:rsid w:val="00874F67"/>
    <w:rsid w:val="00875913"/>
    <w:rsid w:val="00875E8E"/>
    <w:rsid w:val="008763CA"/>
    <w:rsid w:val="00881656"/>
    <w:rsid w:val="008856E0"/>
    <w:rsid w:val="008862DB"/>
    <w:rsid w:val="00890967"/>
    <w:rsid w:val="00891B9F"/>
    <w:rsid w:val="00895EDF"/>
    <w:rsid w:val="008B140D"/>
    <w:rsid w:val="008B2EA6"/>
    <w:rsid w:val="008B5FB0"/>
    <w:rsid w:val="008B613C"/>
    <w:rsid w:val="008B78C3"/>
    <w:rsid w:val="008C0BFD"/>
    <w:rsid w:val="008C163A"/>
    <w:rsid w:val="008C4255"/>
    <w:rsid w:val="008C4441"/>
    <w:rsid w:val="008D1180"/>
    <w:rsid w:val="008D1D1F"/>
    <w:rsid w:val="008D3805"/>
    <w:rsid w:val="008D3832"/>
    <w:rsid w:val="008D48F8"/>
    <w:rsid w:val="008D538F"/>
    <w:rsid w:val="008E4D0D"/>
    <w:rsid w:val="008E6192"/>
    <w:rsid w:val="008E6A00"/>
    <w:rsid w:val="008E72CC"/>
    <w:rsid w:val="008F0E6D"/>
    <w:rsid w:val="008F2F68"/>
    <w:rsid w:val="008F3296"/>
    <w:rsid w:val="008F36E8"/>
    <w:rsid w:val="008F521D"/>
    <w:rsid w:val="008F53A5"/>
    <w:rsid w:val="008F54B7"/>
    <w:rsid w:val="009002F1"/>
    <w:rsid w:val="00901C47"/>
    <w:rsid w:val="00902D23"/>
    <w:rsid w:val="00902D8B"/>
    <w:rsid w:val="0090429B"/>
    <w:rsid w:val="00905CCC"/>
    <w:rsid w:val="00905F32"/>
    <w:rsid w:val="0090639A"/>
    <w:rsid w:val="00906AC4"/>
    <w:rsid w:val="00906D7C"/>
    <w:rsid w:val="00907FB2"/>
    <w:rsid w:val="00911AAD"/>
    <w:rsid w:val="0091471B"/>
    <w:rsid w:val="00914BA6"/>
    <w:rsid w:val="00917A7A"/>
    <w:rsid w:val="00917BB2"/>
    <w:rsid w:val="00917ED2"/>
    <w:rsid w:val="00920467"/>
    <w:rsid w:val="00920CE7"/>
    <w:rsid w:val="00920D78"/>
    <w:rsid w:val="0092108D"/>
    <w:rsid w:val="009224A4"/>
    <w:rsid w:val="0092299F"/>
    <w:rsid w:val="00925402"/>
    <w:rsid w:val="0092668C"/>
    <w:rsid w:val="0093215B"/>
    <w:rsid w:val="009337F1"/>
    <w:rsid w:val="009363C0"/>
    <w:rsid w:val="0094107C"/>
    <w:rsid w:val="0094345E"/>
    <w:rsid w:val="00944AF0"/>
    <w:rsid w:val="00945B18"/>
    <w:rsid w:val="00951CB4"/>
    <w:rsid w:val="00961864"/>
    <w:rsid w:val="0096272B"/>
    <w:rsid w:val="00962822"/>
    <w:rsid w:val="009647A1"/>
    <w:rsid w:val="009651E7"/>
    <w:rsid w:val="009717C5"/>
    <w:rsid w:val="00972DAA"/>
    <w:rsid w:val="00977611"/>
    <w:rsid w:val="00977B04"/>
    <w:rsid w:val="009801EC"/>
    <w:rsid w:val="009813C0"/>
    <w:rsid w:val="009828AA"/>
    <w:rsid w:val="00983E7D"/>
    <w:rsid w:val="00984B69"/>
    <w:rsid w:val="00984E83"/>
    <w:rsid w:val="009853FB"/>
    <w:rsid w:val="00986084"/>
    <w:rsid w:val="009865CF"/>
    <w:rsid w:val="0099008A"/>
    <w:rsid w:val="009A1D89"/>
    <w:rsid w:val="009A2B39"/>
    <w:rsid w:val="009A2E09"/>
    <w:rsid w:val="009A61EE"/>
    <w:rsid w:val="009B2421"/>
    <w:rsid w:val="009B29E3"/>
    <w:rsid w:val="009B41BB"/>
    <w:rsid w:val="009C04F2"/>
    <w:rsid w:val="009C13F2"/>
    <w:rsid w:val="009C3516"/>
    <w:rsid w:val="009C43B2"/>
    <w:rsid w:val="009C50D0"/>
    <w:rsid w:val="009C5BEE"/>
    <w:rsid w:val="009D17C8"/>
    <w:rsid w:val="009D3337"/>
    <w:rsid w:val="009D33B3"/>
    <w:rsid w:val="009D5A6C"/>
    <w:rsid w:val="009D5B70"/>
    <w:rsid w:val="009E126C"/>
    <w:rsid w:val="009E226C"/>
    <w:rsid w:val="009E5739"/>
    <w:rsid w:val="009E6F74"/>
    <w:rsid w:val="009F008E"/>
    <w:rsid w:val="009F1262"/>
    <w:rsid w:val="009F3ED5"/>
    <w:rsid w:val="009F594C"/>
    <w:rsid w:val="009F5D3E"/>
    <w:rsid w:val="009F659D"/>
    <w:rsid w:val="009F67DB"/>
    <w:rsid w:val="00A01461"/>
    <w:rsid w:val="00A022C5"/>
    <w:rsid w:val="00A03C2D"/>
    <w:rsid w:val="00A06E1F"/>
    <w:rsid w:val="00A07335"/>
    <w:rsid w:val="00A07AB4"/>
    <w:rsid w:val="00A11984"/>
    <w:rsid w:val="00A122B3"/>
    <w:rsid w:val="00A14ACC"/>
    <w:rsid w:val="00A14D4D"/>
    <w:rsid w:val="00A179DD"/>
    <w:rsid w:val="00A2171F"/>
    <w:rsid w:val="00A23B8D"/>
    <w:rsid w:val="00A245BF"/>
    <w:rsid w:val="00A24E05"/>
    <w:rsid w:val="00A25FDD"/>
    <w:rsid w:val="00A30AF5"/>
    <w:rsid w:val="00A326AA"/>
    <w:rsid w:val="00A33863"/>
    <w:rsid w:val="00A3499F"/>
    <w:rsid w:val="00A34A06"/>
    <w:rsid w:val="00A34E3C"/>
    <w:rsid w:val="00A4234B"/>
    <w:rsid w:val="00A426D7"/>
    <w:rsid w:val="00A43694"/>
    <w:rsid w:val="00A43EC5"/>
    <w:rsid w:val="00A44EA7"/>
    <w:rsid w:val="00A44F84"/>
    <w:rsid w:val="00A455ED"/>
    <w:rsid w:val="00A45FAC"/>
    <w:rsid w:val="00A47C61"/>
    <w:rsid w:val="00A549F7"/>
    <w:rsid w:val="00A66974"/>
    <w:rsid w:val="00A66CD2"/>
    <w:rsid w:val="00A76B48"/>
    <w:rsid w:val="00A81952"/>
    <w:rsid w:val="00A81A46"/>
    <w:rsid w:val="00A85B23"/>
    <w:rsid w:val="00A8799C"/>
    <w:rsid w:val="00A87D38"/>
    <w:rsid w:val="00A9375A"/>
    <w:rsid w:val="00A959FB"/>
    <w:rsid w:val="00A96CC8"/>
    <w:rsid w:val="00AA271D"/>
    <w:rsid w:val="00AA34FD"/>
    <w:rsid w:val="00AA642A"/>
    <w:rsid w:val="00AA7043"/>
    <w:rsid w:val="00AB0DF2"/>
    <w:rsid w:val="00AB0F70"/>
    <w:rsid w:val="00AB1C3F"/>
    <w:rsid w:val="00AB222D"/>
    <w:rsid w:val="00AB52E6"/>
    <w:rsid w:val="00AB6E6F"/>
    <w:rsid w:val="00AB7F50"/>
    <w:rsid w:val="00AC1759"/>
    <w:rsid w:val="00AC1A26"/>
    <w:rsid w:val="00AC3904"/>
    <w:rsid w:val="00AC6151"/>
    <w:rsid w:val="00AC6E9C"/>
    <w:rsid w:val="00AC7B56"/>
    <w:rsid w:val="00AD1DA6"/>
    <w:rsid w:val="00AD2511"/>
    <w:rsid w:val="00AD30AA"/>
    <w:rsid w:val="00AD3AF6"/>
    <w:rsid w:val="00AD3F61"/>
    <w:rsid w:val="00AD4657"/>
    <w:rsid w:val="00AE333B"/>
    <w:rsid w:val="00AE4A9C"/>
    <w:rsid w:val="00AE5389"/>
    <w:rsid w:val="00AE782D"/>
    <w:rsid w:val="00AF64FF"/>
    <w:rsid w:val="00B01765"/>
    <w:rsid w:val="00B033C9"/>
    <w:rsid w:val="00B03781"/>
    <w:rsid w:val="00B04D3A"/>
    <w:rsid w:val="00B0549B"/>
    <w:rsid w:val="00B10018"/>
    <w:rsid w:val="00B10A98"/>
    <w:rsid w:val="00B13231"/>
    <w:rsid w:val="00B1666B"/>
    <w:rsid w:val="00B17699"/>
    <w:rsid w:val="00B230AE"/>
    <w:rsid w:val="00B23688"/>
    <w:rsid w:val="00B24F5F"/>
    <w:rsid w:val="00B25050"/>
    <w:rsid w:val="00B2529C"/>
    <w:rsid w:val="00B255AE"/>
    <w:rsid w:val="00B27386"/>
    <w:rsid w:val="00B27A37"/>
    <w:rsid w:val="00B31283"/>
    <w:rsid w:val="00B35558"/>
    <w:rsid w:val="00B40C20"/>
    <w:rsid w:val="00B472D5"/>
    <w:rsid w:val="00B475B5"/>
    <w:rsid w:val="00B52A30"/>
    <w:rsid w:val="00B5324E"/>
    <w:rsid w:val="00B60DB7"/>
    <w:rsid w:val="00B616D8"/>
    <w:rsid w:val="00B62522"/>
    <w:rsid w:val="00B63461"/>
    <w:rsid w:val="00B63CA5"/>
    <w:rsid w:val="00B654E3"/>
    <w:rsid w:val="00B66836"/>
    <w:rsid w:val="00B67076"/>
    <w:rsid w:val="00B70FD8"/>
    <w:rsid w:val="00B717A3"/>
    <w:rsid w:val="00B73FE6"/>
    <w:rsid w:val="00B74B65"/>
    <w:rsid w:val="00B74F22"/>
    <w:rsid w:val="00B769A1"/>
    <w:rsid w:val="00B802E9"/>
    <w:rsid w:val="00B82678"/>
    <w:rsid w:val="00B84F25"/>
    <w:rsid w:val="00B902BD"/>
    <w:rsid w:val="00B916EC"/>
    <w:rsid w:val="00B93CAF"/>
    <w:rsid w:val="00B95748"/>
    <w:rsid w:val="00BA085E"/>
    <w:rsid w:val="00BA16DB"/>
    <w:rsid w:val="00BA58A8"/>
    <w:rsid w:val="00BA59C9"/>
    <w:rsid w:val="00BA6B2E"/>
    <w:rsid w:val="00BA794D"/>
    <w:rsid w:val="00BA7D15"/>
    <w:rsid w:val="00BB0C3D"/>
    <w:rsid w:val="00BB1744"/>
    <w:rsid w:val="00BB199B"/>
    <w:rsid w:val="00BB2725"/>
    <w:rsid w:val="00BB5675"/>
    <w:rsid w:val="00BB7687"/>
    <w:rsid w:val="00BC0889"/>
    <w:rsid w:val="00BC2EA3"/>
    <w:rsid w:val="00BC38EB"/>
    <w:rsid w:val="00BC6688"/>
    <w:rsid w:val="00BD0038"/>
    <w:rsid w:val="00BD3336"/>
    <w:rsid w:val="00BD38D2"/>
    <w:rsid w:val="00BD4C0D"/>
    <w:rsid w:val="00BD5E2E"/>
    <w:rsid w:val="00BD64DF"/>
    <w:rsid w:val="00BD64E2"/>
    <w:rsid w:val="00BE00C0"/>
    <w:rsid w:val="00BE5C60"/>
    <w:rsid w:val="00BE7C14"/>
    <w:rsid w:val="00BF2CC5"/>
    <w:rsid w:val="00BF353A"/>
    <w:rsid w:val="00C005AC"/>
    <w:rsid w:val="00C03638"/>
    <w:rsid w:val="00C06687"/>
    <w:rsid w:val="00C139BE"/>
    <w:rsid w:val="00C148FE"/>
    <w:rsid w:val="00C170C7"/>
    <w:rsid w:val="00C21E0F"/>
    <w:rsid w:val="00C21E5B"/>
    <w:rsid w:val="00C225F6"/>
    <w:rsid w:val="00C22F55"/>
    <w:rsid w:val="00C31CDF"/>
    <w:rsid w:val="00C321F4"/>
    <w:rsid w:val="00C36469"/>
    <w:rsid w:val="00C37B15"/>
    <w:rsid w:val="00C452E2"/>
    <w:rsid w:val="00C45ACF"/>
    <w:rsid w:val="00C4656D"/>
    <w:rsid w:val="00C46CFA"/>
    <w:rsid w:val="00C54272"/>
    <w:rsid w:val="00C55E06"/>
    <w:rsid w:val="00C569AE"/>
    <w:rsid w:val="00C57025"/>
    <w:rsid w:val="00C6091B"/>
    <w:rsid w:val="00C610BF"/>
    <w:rsid w:val="00C6163C"/>
    <w:rsid w:val="00C6414B"/>
    <w:rsid w:val="00C64D97"/>
    <w:rsid w:val="00C66282"/>
    <w:rsid w:val="00C72921"/>
    <w:rsid w:val="00C72C02"/>
    <w:rsid w:val="00C74692"/>
    <w:rsid w:val="00C77102"/>
    <w:rsid w:val="00C80A75"/>
    <w:rsid w:val="00C82C52"/>
    <w:rsid w:val="00C8396F"/>
    <w:rsid w:val="00C84E15"/>
    <w:rsid w:val="00C851EA"/>
    <w:rsid w:val="00C857BA"/>
    <w:rsid w:val="00C86345"/>
    <w:rsid w:val="00C93569"/>
    <w:rsid w:val="00C950CB"/>
    <w:rsid w:val="00C95357"/>
    <w:rsid w:val="00C963D3"/>
    <w:rsid w:val="00C97BF3"/>
    <w:rsid w:val="00CA1379"/>
    <w:rsid w:val="00CA16D4"/>
    <w:rsid w:val="00CA3585"/>
    <w:rsid w:val="00CA4D57"/>
    <w:rsid w:val="00CA588B"/>
    <w:rsid w:val="00CA63E9"/>
    <w:rsid w:val="00CA6901"/>
    <w:rsid w:val="00CA7AAC"/>
    <w:rsid w:val="00CA7E30"/>
    <w:rsid w:val="00CB0B91"/>
    <w:rsid w:val="00CB26BE"/>
    <w:rsid w:val="00CB2EA6"/>
    <w:rsid w:val="00CC2EC9"/>
    <w:rsid w:val="00CC5928"/>
    <w:rsid w:val="00CC7633"/>
    <w:rsid w:val="00CD0458"/>
    <w:rsid w:val="00CD169C"/>
    <w:rsid w:val="00CD1C2B"/>
    <w:rsid w:val="00CD1D51"/>
    <w:rsid w:val="00CD5821"/>
    <w:rsid w:val="00CD5A08"/>
    <w:rsid w:val="00CE2BD8"/>
    <w:rsid w:val="00CE3341"/>
    <w:rsid w:val="00CE33DF"/>
    <w:rsid w:val="00CE48B1"/>
    <w:rsid w:val="00CF08DE"/>
    <w:rsid w:val="00CF1949"/>
    <w:rsid w:val="00CF33C5"/>
    <w:rsid w:val="00CF3A80"/>
    <w:rsid w:val="00CF3EE8"/>
    <w:rsid w:val="00CF47F1"/>
    <w:rsid w:val="00CF7AB9"/>
    <w:rsid w:val="00D01512"/>
    <w:rsid w:val="00D04743"/>
    <w:rsid w:val="00D05973"/>
    <w:rsid w:val="00D05AEC"/>
    <w:rsid w:val="00D05F75"/>
    <w:rsid w:val="00D07D5B"/>
    <w:rsid w:val="00D1034B"/>
    <w:rsid w:val="00D13712"/>
    <w:rsid w:val="00D1730E"/>
    <w:rsid w:val="00D178A0"/>
    <w:rsid w:val="00D2211E"/>
    <w:rsid w:val="00D2250A"/>
    <w:rsid w:val="00D24E0B"/>
    <w:rsid w:val="00D2525F"/>
    <w:rsid w:val="00D25756"/>
    <w:rsid w:val="00D260D0"/>
    <w:rsid w:val="00D26B9A"/>
    <w:rsid w:val="00D270CD"/>
    <w:rsid w:val="00D31BD2"/>
    <w:rsid w:val="00D324A8"/>
    <w:rsid w:val="00D326D5"/>
    <w:rsid w:val="00D34322"/>
    <w:rsid w:val="00D35A2A"/>
    <w:rsid w:val="00D40F50"/>
    <w:rsid w:val="00D42A3E"/>
    <w:rsid w:val="00D436D8"/>
    <w:rsid w:val="00D43F7C"/>
    <w:rsid w:val="00D46534"/>
    <w:rsid w:val="00D50C99"/>
    <w:rsid w:val="00D54787"/>
    <w:rsid w:val="00D55C0D"/>
    <w:rsid w:val="00D55F01"/>
    <w:rsid w:val="00D56AEC"/>
    <w:rsid w:val="00D57BDC"/>
    <w:rsid w:val="00D60405"/>
    <w:rsid w:val="00D627FC"/>
    <w:rsid w:val="00D6566B"/>
    <w:rsid w:val="00D65FB6"/>
    <w:rsid w:val="00D70F0F"/>
    <w:rsid w:val="00D73B2D"/>
    <w:rsid w:val="00D73BA9"/>
    <w:rsid w:val="00D75B5C"/>
    <w:rsid w:val="00D7653B"/>
    <w:rsid w:val="00D8040C"/>
    <w:rsid w:val="00D81703"/>
    <w:rsid w:val="00D833CE"/>
    <w:rsid w:val="00D83EFE"/>
    <w:rsid w:val="00D84536"/>
    <w:rsid w:val="00D85047"/>
    <w:rsid w:val="00D86CEE"/>
    <w:rsid w:val="00D90539"/>
    <w:rsid w:val="00D90D23"/>
    <w:rsid w:val="00D90F60"/>
    <w:rsid w:val="00D9649A"/>
    <w:rsid w:val="00D97CFC"/>
    <w:rsid w:val="00DA0F50"/>
    <w:rsid w:val="00DA245E"/>
    <w:rsid w:val="00DA41E7"/>
    <w:rsid w:val="00DA78D6"/>
    <w:rsid w:val="00DB0AB1"/>
    <w:rsid w:val="00DB52EF"/>
    <w:rsid w:val="00DB5FE1"/>
    <w:rsid w:val="00DB6204"/>
    <w:rsid w:val="00DB6B4A"/>
    <w:rsid w:val="00DB7A6A"/>
    <w:rsid w:val="00DC2D03"/>
    <w:rsid w:val="00DC4C90"/>
    <w:rsid w:val="00DC6F70"/>
    <w:rsid w:val="00DD18A8"/>
    <w:rsid w:val="00DD1E3B"/>
    <w:rsid w:val="00DD2A8A"/>
    <w:rsid w:val="00DD5254"/>
    <w:rsid w:val="00DD5E60"/>
    <w:rsid w:val="00DD6EB2"/>
    <w:rsid w:val="00DD7472"/>
    <w:rsid w:val="00DE27DC"/>
    <w:rsid w:val="00DE5B3D"/>
    <w:rsid w:val="00DE5C39"/>
    <w:rsid w:val="00DE70A8"/>
    <w:rsid w:val="00DF1FAA"/>
    <w:rsid w:val="00DF3066"/>
    <w:rsid w:val="00DF4B46"/>
    <w:rsid w:val="00DF4EA4"/>
    <w:rsid w:val="00DF617F"/>
    <w:rsid w:val="00E02EDF"/>
    <w:rsid w:val="00E032B1"/>
    <w:rsid w:val="00E04980"/>
    <w:rsid w:val="00E05134"/>
    <w:rsid w:val="00E05226"/>
    <w:rsid w:val="00E05473"/>
    <w:rsid w:val="00E10448"/>
    <w:rsid w:val="00E12FB4"/>
    <w:rsid w:val="00E148EA"/>
    <w:rsid w:val="00E15535"/>
    <w:rsid w:val="00E17E8C"/>
    <w:rsid w:val="00E205B7"/>
    <w:rsid w:val="00E21330"/>
    <w:rsid w:val="00E23EA2"/>
    <w:rsid w:val="00E2504A"/>
    <w:rsid w:val="00E27BDA"/>
    <w:rsid w:val="00E34023"/>
    <w:rsid w:val="00E36532"/>
    <w:rsid w:val="00E41367"/>
    <w:rsid w:val="00E41BB3"/>
    <w:rsid w:val="00E43668"/>
    <w:rsid w:val="00E4427B"/>
    <w:rsid w:val="00E44D9F"/>
    <w:rsid w:val="00E4768D"/>
    <w:rsid w:val="00E52074"/>
    <w:rsid w:val="00E53F92"/>
    <w:rsid w:val="00E54433"/>
    <w:rsid w:val="00E550DB"/>
    <w:rsid w:val="00E56793"/>
    <w:rsid w:val="00E57EC6"/>
    <w:rsid w:val="00E63023"/>
    <w:rsid w:val="00E65D86"/>
    <w:rsid w:val="00E6772A"/>
    <w:rsid w:val="00E7061B"/>
    <w:rsid w:val="00E72C19"/>
    <w:rsid w:val="00E7453B"/>
    <w:rsid w:val="00E7549C"/>
    <w:rsid w:val="00E754DF"/>
    <w:rsid w:val="00E75623"/>
    <w:rsid w:val="00E762F3"/>
    <w:rsid w:val="00E76382"/>
    <w:rsid w:val="00E77035"/>
    <w:rsid w:val="00E80948"/>
    <w:rsid w:val="00E824AA"/>
    <w:rsid w:val="00E83A41"/>
    <w:rsid w:val="00E851F4"/>
    <w:rsid w:val="00E85598"/>
    <w:rsid w:val="00E87795"/>
    <w:rsid w:val="00E87878"/>
    <w:rsid w:val="00E911DC"/>
    <w:rsid w:val="00E916E9"/>
    <w:rsid w:val="00E92CE2"/>
    <w:rsid w:val="00E931D5"/>
    <w:rsid w:val="00E94E55"/>
    <w:rsid w:val="00E9713B"/>
    <w:rsid w:val="00EA33F7"/>
    <w:rsid w:val="00EA541B"/>
    <w:rsid w:val="00EA6CFA"/>
    <w:rsid w:val="00EB35F9"/>
    <w:rsid w:val="00EB3CC4"/>
    <w:rsid w:val="00EB510B"/>
    <w:rsid w:val="00EB6126"/>
    <w:rsid w:val="00EB7E13"/>
    <w:rsid w:val="00EC0947"/>
    <w:rsid w:val="00EC15C3"/>
    <w:rsid w:val="00EC36FB"/>
    <w:rsid w:val="00EC4AD7"/>
    <w:rsid w:val="00EC5391"/>
    <w:rsid w:val="00ED08D2"/>
    <w:rsid w:val="00ED0B1F"/>
    <w:rsid w:val="00ED1480"/>
    <w:rsid w:val="00ED3D21"/>
    <w:rsid w:val="00ED6045"/>
    <w:rsid w:val="00ED61C7"/>
    <w:rsid w:val="00ED62EF"/>
    <w:rsid w:val="00ED78E3"/>
    <w:rsid w:val="00ED7B61"/>
    <w:rsid w:val="00EE1C50"/>
    <w:rsid w:val="00EE221A"/>
    <w:rsid w:val="00EE49CB"/>
    <w:rsid w:val="00EE4EC0"/>
    <w:rsid w:val="00EE77C8"/>
    <w:rsid w:val="00EF12FE"/>
    <w:rsid w:val="00EF3781"/>
    <w:rsid w:val="00EF46FF"/>
    <w:rsid w:val="00F028A7"/>
    <w:rsid w:val="00F057C3"/>
    <w:rsid w:val="00F05A9A"/>
    <w:rsid w:val="00F05F34"/>
    <w:rsid w:val="00F06376"/>
    <w:rsid w:val="00F11816"/>
    <w:rsid w:val="00F12FFC"/>
    <w:rsid w:val="00F135AE"/>
    <w:rsid w:val="00F15C7B"/>
    <w:rsid w:val="00F1632A"/>
    <w:rsid w:val="00F17A0C"/>
    <w:rsid w:val="00F210B0"/>
    <w:rsid w:val="00F21543"/>
    <w:rsid w:val="00F225E6"/>
    <w:rsid w:val="00F22F78"/>
    <w:rsid w:val="00F23635"/>
    <w:rsid w:val="00F259E1"/>
    <w:rsid w:val="00F269DC"/>
    <w:rsid w:val="00F31B02"/>
    <w:rsid w:val="00F31EAD"/>
    <w:rsid w:val="00F3692F"/>
    <w:rsid w:val="00F43B9A"/>
    <w:rsid w:val="00F4554E"/>
    <w:rsid w:val="00F471E2"/>
    <w:rsid w:val="00F50122"/>
    <w:rsid w:val="00F51186"/>
    <w:rsid w:val="00F56796"/>
    <w:rsid w:val="00F568CB"/>
    <w:rsid w:val="00F574F5"/>
    <w:rsid w:val="00F62E34"/>
    <w:rsid w:val="00F64B3D"/>
    <w:rsid w:val="00F65957"/>
    <w:rsid w:val="00F65E69"/>
    <w:rsid w:val="00F67105"/>
    <w:rsid w:val="00F67684"/>
    <w:rsid w:val="00F704FB"/>
    <w:rsid w:val="00F70AD7"/>
    <w:rsid w:val="00F70E0F"/>
    <w:rsid w:val="00F72260"/>
    <w:rsid w:val="00F7300F"/>
    <w:rsid w:val="00F73B5F"/>
    <w:rsid w:val="00F742BE"/>
    <w:rsid w:val="00F75B33"/>
    <w:rsid w:val="00F75E76"/>
    <w:rsid w:val="00F761DA"/>
    <w:rsid w:val="00F76281"/>
    <w:rsid w:val="00F76BBD"/>
    <w:rsid w:val="00F80F0B"/>
    <w:rsid w:val="00F81E56"/>
    <w:rsid w:val="00F84355"/>
    <w:rsid w:val="00F8528F"/>
    <w:rsid w:val="00F86B19"/>
    <w:rsid w:val="00F917B6"/>
    <w:rsid w:val="00F9392D"/>
    <w:rsid w:val="00F95FEE"/>
    <w:rsid w:val="00F97578"/>
    <w:rsid w:val="00F97C79"/>
    <w:rsid w:val="00FA2050"/>
    <w:rsid w:val="00FA3996"/>
    <w:rsid w:val="00FA7F66"/>
    <w:rsid w:val="00FB0424"/>
    <w:rsid w:val="00FB0D81"/>
    <w:rsid w:val="00FB1B2C"/>
    <w:rsid w:val="00FB21AD"/>
    <w:rsid w:val="00FB4E95"/>
    <w:rsid w:val="00FB5FC7"/>
    <w:rsid w:val="00FB63CC"/>
    <w:rsid w:val="00FC0260"/>
    <w:rsid w:val="00FC02D4"/>
    <w:rsid w:val="00FC0968"/>
    <w:rsid w:val="00FC0BB6"/>
    <w:rsid w:val="00FC3DB6"/>
    <w:rsid w:val="00FC4D0D"/>
    <w:rsid w:val="00FC5E62"/>
    <w:rsid w:val="00FC5ECC"/>
    <w:rsid w:val="00FC7686"/>
    <w:rsid w:val="00FC7AE3"/>
    <w:rsid w:val="00FD2F41"/>
    <w:rsid w:val="00FD519A"/>
    <w:rsid w:val="00FD5D7C"/>
    <w:rsid w:val="00FE0CBB"/>
    <w:rsid w:val="00FE2325"/>
    <w:rsid w:val="00FE2719"/>
    <w:rsid w:val="00FE370B"/>
    <w:rsid w:val="00FE3F62"/>
    <w:rsid w:val="00FE45B1"/>
    <w:rsid w:val="00FE63B0"/>
    <w:rsid w:val="00FE68CF"/>
    <w:rsid w:val="00FE6AA9"/>
    <w:rsid w:val="00FE6F82"/>
    <w:rsid w:val="00FE75E9"/>
    <w:rsid w:val="00FF2F4B"/>
    <w:rsid w:val="00FF3334"/>
    <w:rsid w:val="00FF353D"/>
    <w:rsid w:val="00FF3CB8"/>
    <w:rsid w:val="00FF41C6"/>
    <w:rsid w:val="00FF4283"/>
    <w:rsid w:val="00FF46EA"/>
    <w:rsid w:val="00FF4FE2"/>
    <w:rsid w:val="00FF702B"/>
    <w:rsid w:val="04BEF4CD"/>
    <w:rsid w:val="0BDCB6B7"/>
    <w:rsid w:val="2004409C"/>
    <w:rsid w:val="717B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7CB9"/>
  <w15:chartTrackingRefBased/>
  <w15:docId w15:val="{6E9C6245-4587-C04A-989A-2A53D423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382"/>
    <w:pPr>
      <w:spacing w:after="160" w:line="259" w:lineRule="auto"/>
    </w:pPr>
    <w:rPr>
      <w:rFonts w:ascii="Arial" w:hAnsi="Arial" w:cs="Arial"/>
    </w:rPr>
  </w:style>
  <w:style w:type="paragraph" w:styleId="Heading1">
    <w:name w:val="heading 1"/>
    <w:basedOn w:val="Normal"/>
    <w:next w:val="Normal"/>
    <w:link w:val="Heading1Char"/>
    <w:uiPriority w:val="9"/>
    <w:qFormat/>
    <w:rsid w:val="00E76382"/>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76382"/>
    <w:pPr>
      <w:keepNext/>
      <w:keepLines/>
      <w:numPr>
        <w:numId w:val="3"/>
      </w:numPr>
      <w:spacing w:after="0" w:line="240" w:lineRule="auto"/>
      <w:outlineLvl w:val="1"/>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382"/>
    <w:rPr>
      <w:rFonts w:ascii="Arial" w:eastAsiaTheme="majorEastAsia" w:hAnsi="Arial" w:cstheme="majorBidi"/>
      <w:b/>
      <w:szCs w:val="32"/>
    </w:rPr>
  </w:style>
  <w:style w:type="character" w:customStyle="1" w:styleId="Heading2Char">
    <w:name w:val="Heading 2 Char"/>
    <w:basedOn w:val="DefaultParagraphFont"/>
    <w:link w:val="Heading2"/>
    <w:uiPriority w:val="9"/>
    <w:rsid w:val="00E76382"/>
    <w:rPr>
      <w:rFonts w:ascii="Arial" w:eastAsiaTheme="majorEastAsia" w:hAnsi="Arial" w:cs="Arial"/>
      <w:b/>
    </w:rPr>
  </w:style>
  <w:style w:type="paragraph" w:customStyle="1" w:styleId="Default">
    <w:name w:val="Default"/>
    <w:rsid w:val="00E76382"/>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E76382"/>
    <w:pPr>
      <w:spacing w:before="100" w:beforeAutospacing="1" w:after="100" w:afterAutospacing="1" w:line="240" w:lineRule="auto"/>
    </w:pPr>
    <w:rPr>
      <w:rFonts w:ascii="Times New Roman" w:eastAsiaTheme="minorEastAsia" w:hAnsi="Times New Roman" w:cs="Times New Roman"/>
    </w:rPr>
  </w:style>
  <w:style w:type="character" w:styleId="Emphasis">
    <w:name w:val="Emphasis"/>
    <w:basedOn w:val="DefaultParagraphFont"/>
    <w:uiPriority w:val="20"/>
    <w:qFormat/>
    <w:rsid w:val="00E76382"/>
    <w:rPr>
      <w:i/>
      <w:iCs/>
    </w:rPr>
  </w:style>
  <w:style w:type="character" w:styleId="Hyperlink">
    <w:name w:val="Hyperlink"/>
    <w:basedOn w:val="DefaultParagraphFont"/>
    <w:uiPriority w:val="99"/>
    <w:unhideWhenUsed/>
    <w:rsid w:val="00E76382"/>
    <w:rPr>
      <w:color w:val="0000FF"/>
      <w:u w:val="single"/>
    </w:rPr>
  </w:style>
  <w:style w:type="paragraph" w:customStyle="1" w:styleId="msghead">
    <w:name w:val="msg_head"/>
    <w:basedOn w:val="Normal"/>
    <w:rsid w:val="00E76382"/>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E76382"/>
    <w:pPr>
      <w:ind w:left="720"/>
      <w:contextualSpacing/>
    </w:pPr>
  </w:style>
  <w:style w:type="paragraph" w:styleId="FootnoteText">
    <w:name w:val="footnote text"/>
    <w:basedOn w:val="Normal"/>
    <w:link w:val="FootnoteTextChar"/>
    <w:uiPriority w:val="99"/>
    <w:unhideWhenUsed/>
    <w:rsid w:val="00E76382"/>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E76382"/>
    <w:rPr>
      <w:rFonts w:ascii="Calibri" w:eastAsia="Times New Roman" w:hAnsi="Calibri" w:cs="Times New Roman"/>
      <w:sz w:val="20"/>
      <w:szCs w:val="20"/>
    </w:rPr>
  </w:style>
  <w:style w:type="character" w:styleId="FootnoteReference">
    <w:name w:val="footnote reference"/>
    <w:uiPriority w:val="99"/>
    <w:unhideWhenUsed/>
    <w:rsid w:val="00E76382"/>
    <w:rPr>
      <w:vertAlign w:val="superscript"/>
    </w:rPr>
  </w:style>
  <w:style w:type="character" w:styleId="CommentReference">
    <w:name w:val="annotation reference"/>
    <w:basedOn w:val="DefaultParagraphFont"/>
    <w:uiPriority w:val="99"/>
    <w:semiHidden/>
    <w:unhideWhenUsed/>
    <w:rsid w:val="00E76382"/>
    <w:rPr>
      <w:sz w:val="16"/>
      <w:szCs w:val="16"/>
    </w:rPr>
  </w:style>
  <w:style w:type="paragraph" w:styleId="CommentText">
    <w:name w:val="annotation text"/>
    <w:basedOn w:val="Normal"/>
    <w:link w:val="CommentTextChar"/>
    <w:uiPriority w:val="99"/>
    <w:unhideWhenUsed/>
    <w:rsid w:val="00E76382"/>
    <w:pPr>
      <w:spacing w:line="240" w:lineRule="auto"/>
    </w:pPr>
    <w:rPr>
      <w:sz w:val="20"/>
      <w:szCs w:val="20"/>
    </w:rPr>
  </w:style>
  <w:style w:type="character" w:customStyle="1" w:styleId="CommentTextChar">
    <w:name w:val="Comment Text Char"/>
    <w:basedOn w:val="DefaultParagraphFont"/>
    <w:link w:val="CommentText"/>
    <w:uiPriority w:val="99"/>
    <w:rsid w:val="00E7638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76382"/>
    <w:rPr>
      <w:b/>
      <w:bCs/>
    </w:rPr>
  </w:style>
  <w:style w:type="character" w:customStyle="1" w:styleId="CommentSubjectChar">
    <w:name w:val="Comment Subject Char"/>
    <w:basedOn w:val="CommentTextChar"/>
    <w:link w:val="CommentSubject"/>
    <w:uiPriority w:val="99"/>
    <w:semiHidden/>
    <w:rsid w:val="00E76382"/>
    <w:rPr>
      <w:rFonts w:ascii="Arial" w:hAnsi="Arial" w:cs="Arial"/>
      <w:b/>
      <w:bCs/>
      <w:sz w:val="20"/>
      <w:szCs w:val="20"/>
    </w:rPr>
  </w:style>
  <w:style w:type="paragraph" w:styleId="TOCHeading">
    <w:name w:val="TOC Heading"/>
    <w:basedOn w:val="Heading1"/>
    <w:next w:val="Normal"/>
    <w:uiPriority w:val="39"/>
    <w:unhideWhenUsed/>
    <w:qFormat/>
    <w:rsid w:val="00E76382"/>
    <w:pPr>
      <w:outlineLvl w:val="9"/>
    </w:pPr>
  </w:style>
  <w:style w:type="paragraph" w:styleId="TOC1">
    <w:name w:val="toc 1"/>
    <w:basedOn w:val="Normal"/>
    <w:next w:val="Normal"/>
    <w:autoRedefine/>
    <w:uiPriority w:val="39"/>
    <w:unhideWhenUsed/>
    <w:rsid w:val="00E76382"/>
    <w:pPr>
      <w:tabs>
        <w:tab w:val="right" w:leader="dot" w:pos="9350"/>
      </w:tabs>
      <w:spacing w:after="100"/>
    </w:pPr>
  </w:style>
  <w:style w:type="character" w:styleId="BookTitle">
    <w:name w:val="Book Title"/>
    <w:basedOn w:val="DefaultParagraphFont"/>
    <w:uiPriority w:val="33"/>
    <w:qFormat/>
    <w:rsid w:val="00E76382"/>
    <w:rPr>
      <w:b/>
      <w:bCs/>
      <w:i/>
      <w:iCs/>
      <w:spacing w:val="5"/>
    </w:rPr>
  </w:style>
  <w:style w:type="paragraph" w:styleId="Title">
    <w:name w:val="Title"/>
    <w:basedOn w:val="Normal"/>
    <w:next w:val="Normal"/>
    <w:link w:val="TitleChar"/>
    <w:uiPriority w:val="10"/>
    <w:qFormat/>
    <w:rsid w:val="00E763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382"/>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E76382"/>
    <w:pPr>
      <w:tabs>
        <w:tab w:val="left" w:pos="660"/>
        <w:tab w:val="right" w:leader="dot" w:pos="9350"/>
      </w:tabs>
      <w:spacing w:after="100"/>
      <w:ind w:left="360"/>
    </w:pPr>
    <w:rPr>
      <w:rFonts w:eastAsiaTheme="minorEastAsia" w:cs="Times New Roman"/>
    </w:rPr>
  </w:style>
  <w:style w:type="paragraph" w:styleId="TOC3">
    <w:name w:val="toc 3"/>
    <w:basedOn w:val="Normal"/>
    <w:next w:val="Normal"/>
    <w:autoRedefine/>
    <w:uiPriority w:val="39"/>
    <w:unhideWhenUsed/>
    <w:rsid w:val="00E76382"/>
    <w:pPr>
      <w:spacing w:after="100"/>
      <w:ind w:left="440"/>
    </w:pPr>
    <w:rPr>
      <w:rFonts w:eastAsiaTheme="minorEastAsia" w:cs="Times New Roman"/>
    </w:rPr>
  </w:style>
  <w:style w:type="paragraph" w:customStyle="1" w:styleId="CM13">
    <w:name w:val="CM1+3"/>
    <w:basedOn w:val="Default"/>
    <w:next w:val="Default"/>
    <w:uiPriority w:val="99"/>
    <w:rsid w:val="00E76382"/>
    <w:rPr>
      <w:rFonts w:ascii="EUAlbertina" w:hAnsi="EUAlbertina" w:cstheme="minorBidi"/>
      <w:color w:val="auto"/>
    </w:rPr>
  </w:style>
  <w:style w:type="paragraph" w:customStyle="1" w:styleId="CM33">
    <w:name w:val="CM3+3"/>
    <w:basedOn w:val="Default"/>
    <w:next w:val="Default"/>
    <w:uiPriority w:val="99"/>
    <w:rsid w:val="00E76382"/>
    <w:rPr>
      <w:rFonts w:ascii="EUAlbertina" w:hAnsi="EUAlbertina" w:cstheme="minorBidi"/>
      <w:color w:val="auto"/>
    </w:rPr>
  </w:style>
  <w:style w:type="paragraph" w:styleId="NoSpacing">
    <w:name w:val="No Spacing"/>
    <w:uiPriority w:val="1"/>
    <w:qFormat/>
    <w:rsid w:val="00E76382"/>
    <w:pPr>
      <w:ind w:firstLine="720"/>
    </w:pPr>
    <w:rPr>
      <w:rFonts w:ascii="Arial" w:hAnsi="Arial" w:cs="Arial"/>
    </w:rPr>
  </w:style>
  <w:style w:type="paragraph" w:styleId="Footer">
    <w:name w:val="footer"/>
    <w:basedOn w:val="Normal"/>
    <w:link w:val="FooterChar"/>
    <w:uiPriority w:val="99"/>
    <w:unhideWhenUsed/>
    <w:rsid w:val="00E7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82"/>
    <w:rPr>
      <w:rFonts w:ascii="Arial" w:hAnsi="Arial" w:cs="Arial"/>
    </w:rPr>
  </w:style>
  <w:style w:type="character" w:styleId="PageNumber">
    <w:name w:val="page number"/>
    <w:basedOn w:val="DefaultParagraphFont"/>
    <w:uiPriority w:val="99"/>
    <w:semiHidden/>
    <w:unhideWhenUsed/>
    <w:rsid w:val="00E76382"/>
  </w:style>
  <w:style w:type="paragraph" w:customStyle="1" w:styleId="paragraph">
    <w:name w:val="paragraph"/>
    <w:basedOn w:val="Normal"/>
    <w:rsid w:val="00E7638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E76382"/>
  </w:style>
  <w:style w:type="paragraph" w:styleId="Header">
    <w:name w:val="header"/>
    <w:basedOn w:val="Normal"/>
    <w:link w:val="HeaderChar"/>
    <w:uiPriority w:val="99"/>
    <w:unhideWhenUsed/>
    <w:rsid w:val="00E7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82"/>
    <w:rPr>
      <w:rFonts w:ascii="Arial" w:hAnsi="Arial" w:cs="Arial"/>
    </w:rPr>
  </w:style>
  <w:style w:type="paragraph" w:styleId="Revision">
    <w:name w:val="Revision"/>
    <w:hidden/>
    <w:uiPriority w:val="99"/>
    <w:semiHidden/>
    <w:rsid w:val="00E76382"/>
    <w:rPr>
      <w:rFonts w:ascii="Arial" w:hAnsi="Arial" w:cs="Arial"/>
    </w:rPr>
  </w:style>
  <w:style w:type="character" w:styleId="Strong">
    <w:name w:val="Strong"/>
    <w:basedOn w:val="DefaultParagraphFont"/>
    <w:uiPriority w:val="22"/>
    <w:qFormat/>
    <w:rsid w:val="00E76382"/>
    <w:rPr>
      <w:b/>
      <w:bCs/>
    </w:rPr>
  </w:style>
  <w:style w:type="character" w:customStyle="1" w:styleId="eop">
    <w:name w:val="eop"/>
    <w:basedOn w:val="DefaultParagraphFont"/>
    <w:rsid w:val="00E76382"/>
  </w:style>
  <w:style w:type="paragraph" w:customStyle="1" w:styleId="c02alineaalta">
    <w:name w:val="c02alineaalta"/>
    <w:basedOn w:val="Normal"/>
    <w:rsid w:val="00E76382"/>
    <w:pPr>
      <w:spacing w:before="100" w:beforeAutospacing="1" w:after="100" w:afterAutospacing="1" w:line="240" w:lineRule="auto"/>
    </w:pPr>
    <w:rPr>
      <w:rFonts w:ascii="Times New Roman" w:eastAsia="Times New Roman" w:hAnsi="Times New Roman" w:cs="Times New Roman"/>
    </w:rPr>
  </w:style>
  <w:style w:type="paragraph" w:customStyle="1" w:styleId="c09marge0avecretrait">
    <w:name w:val="c09marge0avecretrait"/>
    <w:basedOn w:val="Normal"/>
    <w:rsid w:val="00E76382"/>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63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6382"/>
    <w:rPr>
      <w:rFonts w:ascii="Times New Roman" w:hAnsi="Times New Roman" w:cs="Times New Roman"/>
      <w:sz w:val="18"/>
      <w:szCs w:val="18"/>
    </w:rPr>
  </w:style>
  <w:style w:type="character" w:customStyle="1" w:styleId="highlight2">
    <w:name w:val="highlight2"/>
    <w:basedOn w:val="DefaultParagraphFont"/>
    <w:rsid w:val="00E76382"/>
  </w:style>
  <w:style w:type="character" w:styleId="FollowedHyperlink">
    <w:name w:val="FollowedHyperlink"/>
    <w:basedOn w:val="DefaultParagraphFont"/>
    <w:uiPriority w:val="99"/>
    <w:semiHidden/>
    <w:unhideWhenUsed/>
    <w:rsid w:val="00E76382"/>
    <w:rPr>
      <w:color w:val="954F72" w:themeColor="followedHyperlink"/>
      <w:u w:val="single"/>
    </w:rPr>
  </w:style>
  <w:style w:type="paragraph" w:customStyle="1" w:styleId="CM1">
    <w:name w:val="CM1"/>
    <w:basedOn w:val="Default"/>
    <w:next w:val="Default"/>
    <w:uiPriority w:val="99"/>
    <w:rsid w:val="00E76382"/>
    <w:rPr>
      <w:rFonts w:ascii="EUAlbertina" w:hAnsi="EUAlbertina" w:cstheme="minorBidi"/>
      <w:color w:val="auto"/>
    </w:rPr>
  </w:style>
  <w:style w:type="paragraph" w:customStyle="1" w:styleId="CM3">
    <w:name w:val="CM3"/>
    <w:basedOn w:val="Default"/>
    <w:next w:val="Default"/>
    <w:uiPriority w:val="99"/>
    <w:rsid w:val="00E76382"/>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7" ma:contentTypeDescription="Create a new document." ma:contentTypeScope="" ma:versionID="6f58853330df9e78e3168de9f63f69ab">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620b6c6411fa764db84d8656e1bdf41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7BD0-B5F2-499E-969A-8AD2AE555966}">
  <ds:schemaRefs>
    <ds:schemaRef ds:uri="http://schemas.microsoft.com/sharepoint/v3/contenttype/forms"/>
  </ds:schemaRefs>
</ds:datastoreItem>
</file>

<file path=customXml/itemProps2.xml><?xml version="1.0" encoding="utf-8"?>
<ds:datastoreItem xmlns:ds="http://schemas.openxmlformats.org/officeDocument/2006/customXml" ds:itemID="{0F93DD6A-FDAA-4960-BF8B-A1A923F2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89E4F-1BCE-3F49-A498-F09FBA62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17980</Words>
  <Characters>102492</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2023-06-05T23:32:00Z</cp:lastPrinted>
  <dcterms:created xsi:type="dcterms:W3CDTF">2023-06-07T05:51:00Z</dcterms:created>
  <dcterms:modified xsi:type="dcterms:W3CDTF">2023-06-07T05:52:00Z</dcterms:modified>
</cp:coreProperties>
</file>