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CFDB" w14:textId="30253C62" w:rsidR="001E4EFE" w:rsidRPr="006014E5" w:rsidRDefault="00BC5206" w:rsidP="00682683">
      <w:pPr>
        <w:spacing w:after="0" w:line="240" w:lineRule="auto"/>
        <w:jc w:val="center"/>
        <w:rPr>
          <w:rFonts w:ascii="Arial" w:eastAsia="Arial" w:hAnsi="Arial" w:cs="Arial"/>
          <w:b/>
          <w:sz w:val="24"/>
          <w:szCs w:val="24"/>
          <w:lang w:val="mn-MN"/>
        </w:rPr>
      </w:pPr>
      <w:r w:rsidRPr="006014E5">
        <w:rPr>
          <w:rFonts w:ascii="Arial" w:eastAsia="Arial" w:hAnsi="Arial" w:cs="Arial"/>
          <w:b/>
          <w:sz w:val="24"/>
          <w:szCs w:val="24"/>
          <w:lang w:val="mn-MN"/>
        </w:rPr>
        <w:t xml:space="preserve">ТӨСВИЙН </w:t>
      </w:r>
      <w:r w:rsidR="006014E5" w:rsidRPr="006014E5">
        <w:rPr>
          <w:rFonts w:ascii="Arial" w:eastAsia="Arial" w:hAnsi="Arial" w:cs="Arial"/>
          <w:b/>
          <w:sz w:val="24"/>
          <w:szCs w:val="24"/>
          <w:lang w:val="mn-MN"/>
        </w:rPr>
        <w:t xml:space="preserve">ТОГТВОРТОЙ БАЙДЛЫН </w:t>
      </w:r>
      <w:r w:rsidRPr="006014E5">
        <w:rPr>
          <w:rFonts w:ascii="Arial" w:eastAsia="Arial" w:hAnsi="Arial" w:cs="Arial"/>
          <w:b/>
          <w:sz w:val="24"/>
          <w:szCs w:val="24"/>
          <w:lang w:val="mn-MN"/>
        </w:rPr>
        <w:t xml:space="preserve">ТУХАЙ ХУУЛЬД ӨӨРЧЛӨЛТ ОРУУЛАХ ТУХАЙ ХУУЛИЙН ТӨСЛИЙН ҮР НӨЛӨӨНИЙ ҮНЭЛГЭЭ </w:t>
      </w:r>
    </w:p>
    <w:p w14:paraId="5EDFEC07" w14:textId="77777777" w:rsidR="00C43937" w:rsidRPr="006014E5" w:rsidRDefault="00C43937" w:rsidP="008D5060">
      <w:pPr>
        <w:spacing w:after="0" w:line="240" w:lineRule="auto"/>
        <w:jc w:val="center"/>
        <w:rPr>
          <w:rFonts w:ascii="Arial" w:eastAsia="Arial" w:hAnsi="Arial" w:cs="Arial"/>
          <w:b/>
          <w:sz w:val="24"/>
          <w:szCs w:val="24"/>
          <w:lang w:val="mn-MN"/>
        </w:rPr>
      </w:pPr>
    </w:p>
    <w:p w14:paraId="4F10CEBD" w14:textId="731C4BD7" w:rsidR="001E4EFE" w:rsidRPr="006014E5" w:rsidRDefault="00BC5206" w:rsidP="00682683">
      <w:pPr>
        <w:spacing w:after="0" w:line="240" w:lineRule="auto"/>
        <w:jc w:val="center"/>
        <w:rPr>
          <w:rFonts w:ascii="Arial" w:eastAsia="Arial" w:hAnsi="Arial" w:cs="Arial"/>
          <w:b/>
          <w:sz w:val="24"/>
          <w:szCs w:val="24"/>
          <w:lang w:val="mn-MN"/>
        </w:rPr>
      </w:pPr>
      <w:r w:rsidRPr="006014E5">
        <w:rPr>
          <w:rFonts w:ascii="Arial" w:eastAsia="Arial" w:hAnsi="Arial" w:cs="Arial"/>
          <w:b/>
          <w:sz w:val="24"/>
          <w:szCs w:val="24"/>
          <w:lang w:val="mn-MN"/>
        </w:rPr>
        <w:t>НЭГ.ЕРӨНХИЙ ЗҮЙЛ</w:t>
      </w:r>
    </w:p>
    <w:p w14:paraId="1F96706B" w14:textId="77777777" w:rsidR="00C43937" w:rsidRPr="006014E5" w:rsidRDefault="00C43937" w:rsidP="008D5060">
      <w:pPr>
        <w:spacing w:after="0" w:line="240" w:lineRule="auto"/>
        <w:jc w:val="center"/>
        <w:rPr>
          <w:rFonts w:ascii="Arial" w:eastAsia="Arial" w:hAnsi="Arial" w:cs="Arial"/>
          <w:b/>
          <w:sz w:val="24"/>
          <w:szCs w:val="24"/>
          <w:lang w:val="mn-MN"/>
        </w:rPr>
      </w:pPr>
    </w:p>
    <w:p w14:paraId="52D7FBC1" w14:textId="3E2BAD27" w:rsidR="001E4EFE" w:rsidRPr="006014E5" w:rsidRDefault="00BC5206" w:rsidP="008D5060">
      <w:pPr>
        <w:spacing w:after="0" w:line="240" w:lineRule="auto"/>
        <w:jc w:val="both"/>
        <w:rPr>
          <w:rFonts w:ascii="Arial" w:eastAsia="Arial" w:hAnsi="Arial" w:cs="Arial"/>
          <w:sz w:val="24"/>
          <w:szCs w:val="24"/>
          <w:lang w:val="mn-MN"/>
        </w:rPr>
      </w:pPr>
      <w:r w:rsidRPr="006014E5">
        <w:rPr>
          <w:rFonts w:ascii="Arial" w:eastAsia="Arial" w:hAnsi="Arial" w:cs="Arial"/>
          <w:sz w:val="24"/>
          <w:szCs w:val="24"/>
          <w:lang w:val="mn-MN"/>
        </w:rPr>
        <w:tab/>
        <w:t xml:space="preserve">Төсвийн </w:t>
      </w:r>
      <w:r w:rsidR="006014E5" w:rsidRPr="006014E5">
        <w:rPr>
          <w:rFonts w:ascii="Arial" w:eastAsia="Arial" w:hAnsi="Arial" w:cs="Arial"/>
          <w:sz w:val="24"/>
          <w:szCs w:val="24"/>
          <w:lang w:val="mn-MN"/>
        </w:rPr>
        <w:t xml:space="preserve">тогтвортой байдлын </w:t>
      </w:r>
      <w:r w:rsidRPr="006014E5">
        <w:rPr>
          <w:rFonts w:ascii="Arial" w:eastAsia="Arial" w:hAnsi="Arial" w:cs="Arial"/>
          <w:sz w:val="24"/>
          <w:szCs w:val="24"/>
          <w:lang w:val="mn-MN"/>
        </w:rPr>
        <w:t>тухай хуульд</w:t>
      </w:r>
      <w:r w:rsidRPr="006014E5">
        <w:rPr>
          <w:rFonts w:ascii="Arial" w:hAnsi="Arial" w:cs="Arial"/>
          <w:sz w:val="24"/>
          <w:szCs w:val="24"/>
          <w:lang w:val="mn-MN"/>
        </w:rPr>
        <w:t xml:space="preserve"> өөрчлөлт</w:t>
      </w:r>
      <w:r w:rsidRPr="006014E5">
        <w:rPr>
          <w:rFonts w:ascii="Arial" w:eastAsia="Arial" w:hAnsi="Arial" w:cs="Arial"/>
          <w:sz w:val="24"/>
          <w:szCs w:val="24"/>
          <w:lang w:val="mn-MN"/>
        </w:rPr>
        <w:t xml:space="preserve"> оруулах тухай хуулийн төсөл /цаашид “хуулийн төсөл” гэх/-ийн төслийн үр нөлөөг Засгийн газрын 2016 оны 59 дүгээр хуулийн 3 дугаар хавсралтаар баталсан “Хууль тогтоомжийн төслийн үр нөлөөг үнэлэх аргачлал”-д /цаашид “аргачлал” гэх/ заасны дагуу үнэлсэн болно.</w:t>
      </w:r>
    </w:p>
    <w:p w14:paraId="42E205D0" w14:textId="77777777" w:rsidR="001E4EFE" w:rsidRPr="006014E5" w:rsidRDefault="00BC5206" w:rsidP="008D5060">
      <w:pPr>
        <w:spacing w:after="0" w:line="240" w:lineRule="auto"/>
        <w:jc w:val="both"/>
        <w:rPr>
          <w:rFonts w:ascii="Arial" w:eastAsia="Arial" w:hAnsi="Arial" w:cs="Arial"/>
          <w:sz w:val="24"/>
          <w:szCs w:val="24"/>
          <w:lang w:val="mn-MN"/>
        </w:rPr>
      </w:pPr>
      <w:r w:rsidRPr="006014E5">
        <w:rPr>
          <w:rFonts w:ascii="Arial" w:eastAsia="Arial" w:hAnsi="Arial" w:cs="Arial"/>
          <w:sz w:val="24"/>
          <w:szCs w:val="24"/>
          <w:lang w:val="mn-MN"/>
        </w:rPr>
        <w:tab/>
        <w:t>Хуулийн төслийг аргачлалд заасны дагуу дараах үе шаттай хийлээ</w:t>
      </w:r>
      <w:r w:rsidRPr="006014E5">
        <w:rPr>
          <w:rFonts w:ascii="Arial" w:hAnsi="Arial" w:cs="Arial"/>
          <w:sz w:val="24"/>
          <w:szCs w:val="24"/>
          <w:lang w:val="mn-MN"/>
        </w:rPr>
        <w:t>:</w:t>
      </w:r>
    </w:p>
    <w:p w14:paraId="7405C936" w14:textId="77777777" w:rsidR="001E4EFE" w:rsidRPr="006014E5" w:rsidRDefault="00BC5206" w:rsidP="008D5060">
      <w:pPr>
        <w:numPr>
          <w:ilvl w:val="0"/>
          <w:numId w:val="3"/>
        </w:numPr>
        <w:spacing w:after="0" w:line="240" w:lineRule="auto"/>
        <w:ind w:left="1440" w:hanging="360"/>
        <w:jc w:val="both"/>
        <w:rPr>
          <w:rFonts w:ascii="Arial" w:eastAsia="Arial" w:hAnsi="Arial" w:cs="Arial"/>
          <w:sz w:val="24"/>
          <w:szCs w:val="24"/>
          <w:lang w:val="mn-MN"/>
        </w:rPr>
      </w:pPr>
      <w:r w:rsidRPr="006014E5">
        <w:rPr>
          <w:rFonts w:ascii="Arial" w:eastAsia="Arial" w:hAnsi="Arial" w:cs="Arial"/>
          <w:sz w:val="24"/>
          <w:szCs w:val="24"/>
          <w:lang w:val="mn-MN"/>
        </w:rPr>
        <w:t>Ерөнхий зүйл</w:t>
      </w:r>
    </w:p>
    <w:p w14:paraId="1D0515DB" w14:textId="77777777" w:rsidR="001E4EFE" w:rsidRPr="006014E5" w:rsidRDefault="00BC5206" w:rsidP="008D5060">
      <w:pPr>
        <w:numPr>
          <w:ilvl w:val="0"/>
          <w:numId w:val="3"/>
        </w:numPr>
        <w:spacing w:after="0" w:line="240" w:lineRule="auto"/>
        <w:ind w:left="1440" w:hanging="360"/>
        <w:jc w:val="both"/>
        <w:rPr>
          <w:rFonts w:ascii="Arial" w:eastAsia="Arial" w:hAnsi="Arial" w:cs="Arial"/>
          <w:sz w:val="24"/>
          <w:szCs w:val="24"/>
          <w:lang w:val="mn-MN"/>
        </w:rPr>
      </w:pPr>
      <w:r w:rsidRPr="006014E5">
        <w:rPr>
          <w:rFonts w:ascii="Arial" w:eastAsia="Arial" w:hAnsi="Arial" w:cs="Arial"/>
          <w:sz w:val="24"/>
          <w:szCs w:val="24"/>
          <w:lang w:val="mn-MN"/>
        </w:rPr>
        <w:t>Шалгуур үзүүлэлтийг сонгох</w:t>
      </w:r>
    </w:p>
    <w:p w14:paraId="67242223" w14:textId="77777777" w:rsidR="001E4EFE" w:rsidRPr="006014E5" w:rsidRDefault="00BC5206" w:rsidP="008D5060">
      <w:pPr>
        <w:numPr>
          <w:ilvl w:val="0"/>
          <w:numId w:val="3"/>
        </w:numPr>
        <w:spacing w:after="0" w:line="240" w:lineRule="auto"/>
        <w:ind w:left="1440" w:hanging="360"/>
        <w:jc w:val="both"/>
        <w:rPr>
          <w:rFonts w:ascii="Arial" w:eastAsia="Arial" w:hAnsi="Arial" w:cs="Arial"/>
          <w:sz w:val="24"/>
          <w:szCs w:val="24"/>
          <w:lang w:val="mn-MN"/>
        </w:rPr>
      </w:pPr>
      <w:r w:rsidRPr="006014E5">
        <w:rPr>
          <w:rFonts w:ascii="Arial" w:eastAsia="Arial" w:hAnsi="Arial" w:cs="Arial"/>
          <w:sz w:val="24"/>
          <w:szCs w:val="24"/>
          <w:lang w:val="mn-MN"/>
        </w:rPr>
        <w:t>Урьдчилан сонгосон шалгуур үзүүлэлтэд тохирох шалгах хэрэгслийн дагуу үр нөлөөг тооцох</w:t>
      </w:r>
    </w:p>
    <w:p w14:paraId="703E7FAA" w14:textId="450E7441" w:rsidR="001E4EFE" w:rsidRPr="006014E5" w:rsidRDefault="00BC5206" w:rsidP="00682683">
      <w:pPr>
        <w:numPr>
          <w:ilvl w:val="0"/>
          <w:numId w:val="3"/>
        </w:numPr>
        <w:spacing w:after="0" w:line="240" w:lineRule="auto"/>
        <w:ind w:left="1440" w:hanging="360"/>
        <w:jc w:val="both"/>
        <w:rPr>
          <w:rFonts w:ascii="Arial" w:eastAsia="Arial" w:hAnsi="Arial" w:cs="Arial"/>
          <w:sz w:val="24"/>
          <w:szCs w:val="24"/>
          <w:lang w:val="mn-MN"/>
        </w:rPr>
      </w:pPr>
      <w:r w:rsidRPr="006014E5">
        <w:rPr>
          <w:rFonts w:ascii="Arial" w:eastAsia="Arial" w:hAnsi="Arial" w:cs="Arial"/>
          <w:sz w:val="24"/>
          <w:szCs w:val="24"/>
          <w:lang w:val="mn-MN"/>
        </w:rPr>
        <w:t>Үр дүнг үнэлэх, зөвлөмж өгөх.</w:t>
      </w:r>
    </w:p>
    <w:p w14:paraId="568EAC2A" w14:textId="77777777" w:rsidR="00C43937" w:rsidRPr="00ED394E" w:rsidRDefault="00C43937" w:rsidP="008D5060">
      <w:pPr>
        <w:spacing w:after="0" w:line="240" w:lineRule="auto"/>
        <w:ind w:left="1440"/>
        <w:jc w:val="both"/>
        <w:rPr>
          <w:rFonts w:ascii="Arial" w:eastAsia="Arial" w:hAnsi="Arial" w:cs="Arial"/>
          <w:sz w:val="24"/>
          <w:szCs w:val="24"/>
          <w:lang w:val="mn-MN"/>
        </w:rPr>
      </w:pPr>
    </w:p>
    <w:p w14:paraId="28B48CA1" w14:textId="060EEB1C" w:rsidR="001E4EFE" w:rsidRPr="006014E5" w:rsidRDefault="00BC5206" w:rsidP="00682683">
      <w:pPr>
        <w:spacing w:after="0" w:line="240" w:lineRule="auto"/>
        <w:jc w:val="center"/>
        <w:rPr>
          <w:rFonts w:ascii="Arial" w:eastAsia="Arial" w:hAnsi="Arial" w:cs="Arial"/>
          <w:b/>
          <w:sz w:val="24"/>
          <w:szCs w:val="24"/>
          <w:lang w:val="mn-MN"/>
        </w:rPr>
      </w:pPr>
      <w:r w:rsidRPr="006014E5">
        <w:rPr>
          <w:rFonts w:ascii="Arial" w:eastAsia="Arial" w:hAnsi="Arial" w:cs="Arial"/>
          <w:b/>
          <w:sz w:val="24"/>
          <w:szCs w:val="24"/>
          <w:lang w:val="mn-MN"/>
        </w:rPr>
        <w:t>ХОЁР.ХУУЛИЙН ТӨСЛИЙН ШАЛГУУР ҮЗҮҮЛЭЛТИЙГ СОНГОСОН БАЙДАЛ, ҮНДЭСЛЭЛ</w:t>
      </w:r>
    </w:p>
    <w:p w14:paraId="055E31D8" w14:textId="77777777" w:rsidR="00C43937" w:rsidRPr="006014E5" w:rsidRDefault="00C43937" w:rsidP="008D5060">
      <w:pPr>
        <w:spacing w:after="0" w:line="240" w:lineRule="auto"/>
        <w:jc w:val="center"/>
        <w:rPr>
          <w:rFonts w:ascii="Arial" w:eastAsia="Arial" w:hAnsi="Arial" w:cs="Arial"/>
          <w:b/>
          <w:sz w:val="24"/>
          <w:szCs w:val="24"/>
          <w:lang w:val="mn-MN"/>
        </w:rPr>
      </w:pPr>
    </w:p>
    <w:p w14:paraId="3183B74F" w14:textId="328ACE81"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3 шалгуур үзүүлэлтийг сонголоо. Үүнд:</w:t>
      </w:r>
    </w:p>
    <w:p w14:paraId="251C1BBB" w14:textId="77777777" w:rsidR="001E4EFE" w:rsidRPr="006014E5" w:rsidRDefault="00BC5206" w:rsidP="008D5060">
      <w:pPr>
        <w:numPr>
          <w:ilvl w:val="0"/>
          <w:numId w:val="4"/>
        </w:numPr>
        <w:spacing w:after="0" w:line="240" w:lineRule="auto"/>
        <w:ind w:left="1440" w:hanging="360"/>
        <w:jc w:val="both"/>
        <w:rPr>
          <w:rFonts w:ascii="Arial" w:eastAsia="Arial" w:hAnsi="Arial" w:cs="Arial"/>
          <w:sz w:val="24"/>
          <w:szCs w:val="24"/>
          <w:lang w:val="mn-MN"/>
        </w:rPr>
      </w:pPr>
      <w:r w:rsidRPr="006014E5">
        <w:rPr>
          <w:rFonts w:ascii="Arial" w:eastAsia="Arial" w:hAnsi="Arial" w:cs="Arial"/>
          <w:sz w:val="24"/>
          <w:szCs w:val="24"/>
          <w:lang w:val="mn-MN"/>
        </w:rPr>
        <w:t xml:space="preserve">Зорилгод хүрэх байдал </w:t>
      </w:r>
      <w:r w:rsidRPr="006014E5">
        <w:rPr>
          <w:rFonts w:ascii="Arial" w:eastAsia="Arial" w:hAnsi="Arial" w:cs="Arial"/>
          <w:sz w:val="24"/>
          <w:szCs w:val="24"/>
          <w:lang w:val="mn-MN"/>
        </w:rPr>
        <w:tab/>
      </w:r>
    </w:p>
    <w:p w14:paraId="42609A18" w14:textId="77777777" w:rsidR="001E4EFE" w:rsidRPr="006014E5" w:rsidRDefault="00BC5206" w:rsidP="008D5060">
      <w:pPr>
        <w:numPr>
          <w:ilvl w:val="0"/>
          <w:numId w:val="4"/>
        </w:numPr>
        <w:spacing w:after="0" w:line="240" w:lineRule="auto"/>
        <w:ind w:left="1440" w:hanging="360"/>
        <w:jc w:val="both"/>
        <w:rPr>
          <w:rFonts w:ascii="Arial" w:eastAsia="Arial" w:hAnsi="Arial" w:cs="Arial"/>
          <w:sz w:val="24"/>
          <w:szCs w:val="24"/>
          <w:lang w:val="mn-MN"/>
        </w:rPr>
      </w:pPr>
      <w:r w:rsidRPr="006014E5">
        <w:rPr>
          <w:rFonts w:ascii="Arial" w:eastAsia="Arial" w:hAnsi="Arial" w:cs="Arial"/>
          <w:sz w:val="24"/>
          <w:szCs w:val="24"/>
          <w:lang w:val="mn-MN"/>
        </w:rPr>
        <w:t>Ойлгомжтой байдал</w:t>
      </w:r>
    </w:p>
    <w:p w14:paraId="0F04574C" w14:textId="51CE6B29" w:rsidR="001E4EFE" w:rsidRPr="006014E5" w:rsidRDefault="00BC5206" w:rsidP="00682683">
      <w:pPr>
        <w:numPr>
          <w:ilvl w:val="0"/>
          <w:numId w:val="4"/>
        </w:numPr>
        <w:spacing w:after="0" w:line="240" w:lineRule="auto"/>
        <w:ind w:left="1440" w:hanging="360"/>
        <w:jc w:val="both"/>
        <w:rPr>
          <w:rFonts w:ascii="Arial" w:eastAsia="Arial" w:hAnsi="Arial" w:cs="Arial"/>
          <w:sz w:val="24"/>
          <w:szCs w:val="24"/>
          <w:lang w:val="mn-MN"/>
        </w:rPr>
      </w:pPr>
      <w:r w:rsidRPr="006014E5">
        <w:rPr>
          <w:rFonts w:ascii="Arial" w:eastAsia="Arial" w:hAnsi="Arial" w:cs="Arial"/>
          <w:sz w:val="24"/>
          <w:szCs w:val="24"/>
          <w:lang w:val="mn-MN"/>
        </w:rPr>
        <w:t>Харилцан уялдаа зэрэг болно.</w:t>
      </w:r>
      <w:r w:rsidRPr="006014E5">
        <w:rPr>
          <w:rFonts w:ascii="Arial" w:eastAsia="Arial" w:hAnsi="Arial" w:cs="Arial"/>
          <w:sz w:val="24"/>
          <w:szCs w:val="24"/>
          <w:lang w:val="mn-MN"/>
        </w:rPr>
        <w:tab/>
      </w:r>
      <w:r w:rsidRPr="006014E5">
        <w:rPr>
          <w:rFonts w:ascii="Arial" w:eastAsia="Arial" w:hAnsi="Arial" w:cs="Arial"/>
          <w:sz w:val="24"/>
          <w:szCs w:val="24"/>
          <w:lang w:val="mn-MN"/>
        </w:rPr>
        <w:tab/>
      </w:r>
    </w:p>
    <w:p w14:paraId="76F1DAE2" w14:textId="77777777" w:rsidR="00C43937" w:rsidRPr="006014E5" w:rsidRDefault="00C43937" w:rsidP="008D5060">
      <w:pPr>
        <w:spacing w:after="0" w:line="240" w:lineRule="auto"/>
        <w:ind w:left="1440"/>
        <w:jc w:val="both"/>
        <w:rPr>
          <w:rFonts w:ascii="Arial" w:eastAsia="Arial" w:hAnsi="Arial" w:cs="Arial"/>
          <w:sz w:val="24"/>
          <w:szCs w:val="24"/>
          <w:lang w:val="mn-MN"/>
        </w:rPr>
      </w:pPr>
    </w:p>
    <w:p w14:paraId="3495CA83" w14:textId="77777777" w:rsidR="001E4EFE" w:rsidRPr="006014E5" w:rsidRDefault="00BC5206" w:rsidP="008D5060">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w:t>
      </w:r>
      <w:r w:rsidRPr="006014E5">
        <w:rPr>
          <w:rFonts w:ascii="Arial" w:eastAsia="Arial" w:hAnsi="Arial" w:cs="Arial"/>
          <w:b/>
          <w:sz w:val="24"/>
          <w:szCs w:val="24"/>
          <w:lang w:val="mn-MN"/>
        </w:rPr>
        <w:t>Зорилгод хүрэх байдал</w:t>
      </w:r>
      <w:r w:rsidRPr="006014E5">
        <w:rPr>
          <w:rFonts w:ascii="Arial" w:eastAsia="Arial" w:hAnsi="Arial" w:cs="Arial"/>
          <w:sz w:val="24"/>
          <w:szCs w:val="24"/>
          <w:lang w:val="mn-MN"/>
        </w:rPr>
        <w:t xml:space="preserve">” гэсэн шалгуур үзүүлэлтийн хүрээнд хуулийн төслийн зорилго нь үзэл баримтлалд тусгасан хуулийн төслийг боловсруулах болсон үндэслэл, шаардлагад нийцэж буй байдал, хуулийн төсөлд тусгагдсан зохицуулалтууд нь хуулийн төслийн зорилгод хүрэх боломжтой эсэхийг үнэллээ. </w:t>
      </w:r>
    </w:p>
    <w:p w14:paraId="7186DD80" w14:textId="263AA08D"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14:paraId="322E1448" w14:textId="77777777" w:rsidR="00C43937" w:rsidRPr="006014E5" w:rsidRDefault="00C43937" w:rsidP="008D5060">
      <w:pPr>
        <w:spacing w:after="0" w:line="240" w:lineRule="auto"/>
        <w:ind w:firstLine="720"/>
        <w:jc w:val="both"/>
        <w:rPr>
          <w:rFonts w:ascii="Arial" w:eastAsia="Arial" w:hAnsi="Arial" w:cs="Arial"/>
          <w:sz w:val="24"/>
          <w:szCs w:val="24"/>
          <w:lang w:val="mn-MN"/>
        </w:rPr>
      </w:pPr>
    </w:p>
    <w:p w14:paraId="5DEC7681" w14:textId="2430170B"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w:t>
      </w:r>
      <w:r w:rsidRPr="006014E5">
        <w:rPr>
          <w:rFonts w:ascii="Arial" w:eastAsia="Arial" w:hAnsi="Arial" w:cs="Arial"/>
          <w:b/>
          <w:sz w:val="24"/>
          <w:szCs w:val="24"/>
          <w:lang w:val="mn-MN"/>
        </w:rPr>
        <w:t>Ойлгомжтой байдал</w:t>
      </w:r>
      <w:r w:rsidRPr="006014E5">
        <w:rPr>
          <w:rFonts w:ascii="Arial" w:eastAsia="Arial" w:hAnsi="Arial" w:cs="Arial"/>
          <w:sz w:val="24"/>
          <w:szCs w:val="24"/>
          <w:lang w:val="mn-MN"/>
        </w:rPr>
        <w:t>” гэсэн шалгуур үзүүлэлтийн хүрээнд хуулийн төсөл нь боловсруулалтын хувьд Хууль тогтоомжийн тухай хуулийн 29, 30 дугаар зүйл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w:t>
      </w:r>
    </w:p>
    <w:p w14:paraId="63F0C6FA" w14:textId="77777777" w:rsidR="00C43937" w:rsidRPr="006014E5" w:rsidRDefault="00C43937" w:rsidP="008D5060">
      <w:pPr>
        <w:spacing w:after="0" w:line="240" w:lineRule="auto"/>
        <w:ind w:firstLine="720"/>
        <w:jc w:val="both"/>
        <w:rPr>
          <w:rFonts w:ascii="Arial" w:eastAsia="Arial" w:hAnsi="Arial" w:cs="Arial"/>
          <w:sz w:val="24"/>
          <w:szCs w:val="24"/>
          <w:lang w:val="mn-MN"/>
        </w:rPr>
      </w:pPr>
    </w:p>
    <w:p w14:paraId="538B0835" w14:textId="77777777" w:rsidR="001E4EFE" w:rsidRPr="006014E5" w:rsidRDefault="00BC5206" w:rsidP="008D5060">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w:t>
      </w:r>
      <w:r w:rsidRPr="006014E5">
        <w:rPr>
          <w:rFonts w:ascii="Arial" w:eastAsia="Arial" w:hAnsi="Arial" w:cs="Arial"/>
          <w:b/>
          <w:sz w:val="24"/>
          <w:szCs w:val="24"/>
          <w:lang w:val="mn-MN"/>
        </w:rPr>
        <w:t>Харилцан уялдаа</w:t>
      </w:r>
      <w:r w:rsidRPr="006014E5">
        <w:rPr>
          <w:rFonts w:ascii="Arial" w:eastAsia="Arial" w:hAnsi="Arial" w:cs="Arial"/>
          <w:sz w:val="24"/>
          <w:szCs w:val="24"/>
          <w:lang w:val="mn-MN"/>
        </w:rPr>
        <w:t>” шалгуур үзүүлэлтийн хүрээнд хуулийн төслийг бүхэлд нь Үндсэн хууль холбогдох бусад хуульд нийцсэн эсэхийг аргачлалд заасан асуултад хариулах байдлаар үнэлгээг хийхээр тооцов.</w:t>
      </w:r>
    </w:p>
    <w:p w14:paraId="17C6AED3" w14:textId="77777777" w:rsidR="001E4EFE" w:rsidRPr="006014E5" w:rsidRDefault="001E4EFE" w:rsidP="008D5060">
      <w:pPr>
        <w:spacing w:after="0" w:line="240" w:lineRule="auto"/>
        <w:ind w:firstLine="720"/>
        <w:jc w:val="both"/>
        <w:rPr>
          <w:rFonts w:ascii="Arial" w:eastAsia="Arial" w:hAnsi="Arial" w:cs="Arial"/>
          <w:sz w:val="24"/>
          <w:szCs w:val="24"/>
          <w:lang w:val="mn-MN"/>
        </w:rPr>
      </w:pPr>
    </w:p>
    <w:p w14:paraId="3C2D98C3" w14:textId="247831F9" w:rsidR="001E4EFE" w:rsidRPr="006014E5" w:rsidRDefault="00D64EEA" w:rsidP="00682683">
      <w:pPr>
        <w:spacing w:after="0" w:line="240" w:lineRule="auto"/>
        <w:jc w:val="center"/>
        <w:rPr>
          <w:rFonts w:ascii="Arial" w:eastAsia="Arial" w:hAnsi="Arial" w:cs="Arial"/>
          <w:b/>
          <w:sz w:val="24"/>
          <w:szCs w:val="24"/>
          <w:lang w:val="mn-MN"/>
        </w:rPr>
      </w:pPr>
      <w:r w:rsidRPr="006014E5">
        <w:rPr>
          <w:rFonts w:ascii="Arial" w:eastAsia="Arial" w:hAnsi="Arial" w:cs="Arial"/>
          <w:b/>
          <w:sz w:val="24"/>
          <w:szCs w:val="24"/>
          <w:lang w:val="mn-MN"/>
        </w:rPr>
        <w:t xml:space="preserve"> </w:t>
      </w:r>
      <w:r w:rsidR="00BC5206" w:rsidRPr="006014E5">
        <w:rPr>
          <w:rFonts w:ascii="Arial" w:eastAsia="Arial" w:hAnsi="Arial" w:cs="Arial"/>
          <w:b/>
          <w:sz w:val="24"/>
          <w:szCs w:val="24"/>
          <w:lang w:val="mn-MN"/>
        </w:rPr>
        <w:t>ГУРАВ.УРЬДЧИЛАН СОНГОСОН ШАЛГУУР ҮЗҮҮЛЭЛТЭД ТОХИРОХ ШАЛГАХ ХЭРЭГСЛИЙН ДАГУУ ХУУЛИЙН ТӨСЛИЙН ҮР НӨЛӨӨГ ҮНЭЛСЭН БАЙДАЛ</w:t>
      </w:r>
    </w:p>
    <w:p w14:paraId="5643D1E3" w14:textId="77777777" w:rsidR="00C43937" w:rsidRPr="006014E5" w:rsidRDefault="00C43937" w:rsidP="008D5060">
      <w:pPr>
        <w:spacing w:after="0" w:line="240" w:lineRule="auto"/>
        <w:jc w:val="center"/>
        <w:rPr>
          <w:rFonts w:ascii="Arial" w:eastAsia="Arial" w:hAnsi="Arial" w:cs="Arial"/>
          <w:b/>
          <w:sz w:val="24"/>
          <w:szCs w:val="24"/>
          <w:lang w:val="mn-MN"/>
        </w:rPr>
      </w:pPr>
    </w:p>
    <w:p w14:paraId="3C4A4EF3" w14:textId="5D897EE3"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Сонгосон шалгуур үзүүлэлтийн дагуу үр нөлөөг үнэлэхэд хамруулах хэсэг, түүнийг шалгах хэрэгслийг хүснэгтийн дагуу тогтоолоо. Үүнд:</w:t>
      </w:r>
    </w:p>
    <w:p w14:paraId="7ED5A713" w14:textId="77777777" w:rsidR="00C43937" w:rsidRPr="006014E5" w:rsidRDefault="00C43937" w:rsidP="008D5060">
      <w:pPr>
        <w:spacing w:after="0" w:line="240" w:lineRule="auto"/>
        <w:ind w:firstLine="720"/>
        <w:jc w:val="both"/>
        <w:rPr>
          <w:rFonts w:ascii="Arial" w:eastAsia="Arial" w:hAnsi="Arial" w:cs="Arial"/>
          <w:sz w:val="24"/>
          <w:szCs w:val="24"/>
          <w:lang w:val="mn-MN"/>
        </w:rPr>
      </w:pPr>
    </w:p>
    <w:tbl>
      <w:tblPr>
        <w:tblW w:w="0" w:type="auto"/>
        <w:tblInd w:w="108" w:type="dxa"/>
        <w:tblCellMar>
          <w:left w:w="10" w:type="dxa"/>
          <w:right w:w="10" w:type="dxa"/>
        </w:tblCellMar>
        <w:tblLook w:val="04A0" w:firstRow="1" w:lastRow="0" w:firstColumn="1" w:lastColumn="0" w:noHBand="0" w:noVBand="1"/>
      </w:tblPr>
      <w:tblGrid>
        <w:gridCol w:w="706"/>
        <w:gridCol w:w="2090"/>
        <w:gridCol w:w="2281"/>
        <w:gridCol w:w="4159"/>
      </w:tblGrid>
      <w:tr w:rsidR="001E4EFE" w:rsidRPr="006014E5" w14:paraId="4C03C5C2" w14:textId="77777777" w:rsidTr="00A9371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C39F84"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b/>
                <w:sz w:val="24"/>
                <w:szCs w:val="24"/>
                <w:lang w:val="mn-MN"/>
              </w:rPr>
              <w:lastRenderedPageBreak/>
              <w:t>Д/д</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CB3943"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b/>
                <w:sz w:val="24"/>
                <w:szCs w:val="24"/>
                <w:lang w:val="mn-MN"/>
              </w:rPr>
              <w:t>Шалгуур үзүүлэлт</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607C8D"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b/>
                <w:sz w:val="24"/>
                <w:szCs w:val="24"/>
                <w:lang w:val="mn-MN"/>
              </w:rPr>
              <w:t>Үр нөлөөг үнэлэх хэсэг</w:t>
            </w:r>
          </w:p>
        </w:tc>
        <w:tc>
          <w:tcPr>
            <w:tcW w:w="4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973CC9"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b/>
                <w:sz w:val="24"/>
                <w:szCs w:val="24"/>
                <w:lang w:val="mn-MN"/>
              </w:rPr>
              <w:t>Шалгах хэрэгсэл</w:t>
            </w:r>
          </w:p>
        </w:tc>
      </w:tr>
      <w:tr w:rsidR="001E4EFE" w:rsidRPr="006014E5" w14:paraId="0FBDE7A2" w14:textId="77777777" w:rsidTr="00A9371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C67C0B"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sz w:val="24"/>
                <w:szCs w:val="24"/>
                <w:lang w:val="mn-MN"/>
              </w:rPr>
              <w:t>1.</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1804C" w14:textId="77777777" w:rsidR="001E4EFE" w:rsidRPr="009B6385" w:rsidRDefault="00BC5206" w:rsidP="008D5060">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Зорилгод хүрэх байдал</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3B654" w14:textId="77777777" w:rsidR="001E4EFE" w:rsidRPr="009B6385" w:rsidRDefault="00BC5206" w:rsidP="008D5060">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 xml:space="preserve">Хуулийн төсөл бүхэлд нь </w:t>
            </w:r>
          </w:p>
        </w:tc>
        <w:tc>
          <w:tcPr>
            <w:tcW w:w="4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6A2BD" w14:textId="77777777" w:rsidR="001E4EFE" w:rsidRPr="009B6385" w:rsidRDefault="00BC5206" w:rsidP="008D5060">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Хуулийн төслийн үзэл баримтлалд дэвшүүлсэн зорилтыг хангах эсэхэд дүн шинжилгээ хийх</w:t>
            </w:r>
          </w:p>
        </w:tc>
      </w:tr>
      <w:tr w:rsidR="001E4EFE" w:rsidRPr="006014E5" w14:paraId="637A4C0D" w14:textId="77777777" w:rsidTr="00A9371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6BE375"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sz w:val="24"/>
                <w:szCs w:val="24"/>
                <w:lang w:val="mn-MN"/>
              </w:rPr>
              <w:t>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1BC6B" w14:textId="77777777" w:rsidR="001E4EFE" w:rsidRPr="009B6385" w:rsidRDefault="00BC5206" w:rsidP="008D5060">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Ойлгомжтой байдал</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64890" w14:textId="77777777" w:rsidR="001E4EFE" w:rsidRPr="009B6385" w:rsidRDefault="00BC5206" w:rsidP="008D5060">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Хуулийн төслийн зохицуулалтыг бүрэлд нь</w:t>
            </w:r>
          </w:p>
        </w:tc>
        <w:tc>
          <w:tcPr>
            <w:tcW w:w="4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A812C" w14:textId="77777777" w:rsidR="001E4EFE" w:rsidRPr="009B6385" w:rsidRDefault="00BC5206" w:rsidP="008D5060">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Хууль тогтоомжийн тухай хуулийн 29, 30 дугаар зүйл, хууль тогтоомжийн төсөл боловсруулах аргачлалд заасан шаардлагыг хангасан эсэхийг шалгах</w:t>
            </w:r>
          </w:p>
        </w:tc>
      </w:tr>
      <w:tr w:rsidR="001E4EFE" w:rsidRPr="006014E5" w14:paraId="771C36CE" w14:textId="77777777" w:rsidTr="0071017C">
        <w:trPr>
          <w:trHeight w:val="117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C46B1B"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sz w:val="24"/>
                <w:szCs w:val="24"/>
                <w:lang w:val="mn-MN"/>
              </w:rPr>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DE996" w14:textId="77777777" w:rsidR="001E4EFE" w:rsidRPr="009B6385" w:rsidRDefault="00BC5206" w:rsidP="008D5060">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Харилцан уялдаа</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70638" w14:textId="77777777" w:rsidR="001E4EFE" w:rsidRPr="009B6385" w:rsidRDefault="00BC5206" w:rsidP="008D5060">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Хуулийн төсөл бүхэлд нь</w:t>
            </w:r>
          </w:p>
        </w:tc>
        <w:tc>
          <w:tcPr>
            <w:tcW w:w="4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66D4F" w14:textId="77777777" w:rsidR="001E4EFE" w:rsidRPr="009B6385" w:rsidRDefault="00BC5206" w:rsidP="008D5060">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Хуулийн төслийн уялдаа холбоог Хууль тогтоомжийн тухай хууль болон аргачлалд заасан асуулгуудаар шалгах</w:t>
            </w:r>
          </w:p>
        </w:tc>
      </w:tr>
    </w:tbl>
    <w:p w14:paraId="106F6524" w14:textId="77777777" w:rsidR="001E4EFE" w:rsidRPr="006014E5" w:rsidRDefault="001E4EFE" w:rsidP="008D5060">
      <w:pPr>
        <w:spacing w:after="0" w:line="240" w:lineRule="auto"/>
        <w:ind w:firstLine="720"/>
        <w:jc w:val="both"/>
        <w:rPr>
          <w:rFonts w:ascii="Arial" w:eastAsia="Arial" w:hAnsi="Arial" w:cs="Arial"/>
          <w:sz w:val="24"/>
          <w:szCs w:val="24"/>
          <w:lang w:val="mn-MN"/>
        </w:rPr>
      </w:pPr>
    </w:p>
    <w:p w14:paraId="1C87C390" w14:textId="2768E35C"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7DE70AE6" w14:textId="77777777" w:rsidR="00C43937" w:rsidRPr="006014E5" w:rsidRDefault="00C43937" w:rsidP="008D5060">
      <w:pPr>
        <w:spacing w:after="0" w:line="240" w:lineRule="auto"/>
        <w:ind w:firstLine="720"/>
        <w:jc w:val="both"/>
        <w:rPr>
          <w:rFonts w:ascii="Arial" w:eastAsia="Arial" w:hAnsi="Arial" w:cs="Arial"/>
          <w:sz w:val="24"/>
          <w:szCs w:val="24"/>
          <w:lang w:val="mn-MN"/>
        </w:rPr>
      </w:pPr>
    </w:p>
    <w:p w14:paraId="1F66289B" w14:textId="539F1188"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 xml:space="preserve">3.1. “Зорилгод хүрэх байдал”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зорилт, түүнийг хангахад чиглэсэн зохицуулалтуудыг харьцуулах байдлаар дүн шинжилгээ хийлээ. </w:t>
      </w:r>
      <w:r w:rsidR="00A75671" w:rsidRPr="006014E5">
        <w:rPr>
          <w:rFonts w:ascii="Arial" w:eastAsia="Arial" w:hAnsi="Arial" w:cs="Arial"/>
          <w:sz w:val="24"/>
          <w:szCs w:val="24"/>
          <w:lang w:val="mn-MN"/>
        </w:rPr>
        <w:t xml:space="preserve">Хуулийн төслийн үзэл баримтлалд: </w:t>
      </w:r>
    </w:p>
    <w:p w14:paraId="5A35490C" w14:textId="77777777" w:rsidR="00C43937" w:rsidRPr="006014E5" w:rsidRDefault="00C43937" w:rsidP="008D5060">
      <w:pPr>
        <w:spacing w:after="0" w:line="240" w:lineRule="auto"/>
        <w:ind w:firstLine="720"/>
        <w:jc w:val="both"/>
        <w:rPr>
          <w:rFonts w:ascii="Arial" w:eastAsia="Arial" w:hAnsi="Arial" w:cs="Arial"/>
          <w:sz w:val="24"/>
          <w:szCs w:val="24"/>
          <w:lang w:val="mn-MN"/>
        </w:rPr>
      </w:pPr>
    </w:p>
    <w:p w14:paraId="3E10A782" w14:textId="55313C32" w:rsidR="006014E5" w:rsidRPr="006014E5" w:rsidRDefault="006014E5" w:rsidP="006014E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r w:rsidRPr="006014E5">
        <w:rPr>
          <w:rFonts w:ascii="Arial" w:eastAsia="Arial" w:hAnsi="Arial" w:cs="Arial"/>
          <w:i/>
          <w:iCs/>
          <w:lang w:val="mn-MN"/>
        </w:rPr>
        <w:t xml:space="preserve">Монгол Улсын Үндсэн хуулийн Дөчин зургадугаар зүйлийн 3 дахь хэсэгт “Төрийн албан хаагчийн ажиллах нөхцөл, баталгааг хуулиар тогтооно.” </w:t>
      </w:r>
      <w:r w:rsidR="0071017C">
        <w:rPr>
          <w:rFonts w:ascii="Arial" w:eastAsia="Arial" w:hAnsi="Arial" w:cs="Arial"/>
          <w:i/>
          <w:iCs/>
          <w:lang w:val="mn-MN"/>
        </w:rPr>
        <w:t>г</w:t>
      </w:r>
      <w:r w:rsidRPr="006014E5">
        <w:rPr>
          <w:rFonts w:ascii="Arial" w:eastAsia="Arial" w:hAnsi="Arial" w:cs="Arial"/>
          <w:i/>
          <w:iCs/>
          <w:lang w:val="mn-MN"/>
        </w:rPr>
        <w:t>эж</w:t>
      </w:r>
      <w:r w:rsidR="0071017C">
        <w:rPr>
          <w:rFonts w:ascii="Arial" w:eastAsia="Arial" w:hAnsi="Arial" w:cs="Arial"/>
          <w:i/>
          <w:iCs/>
          <w:lang w:val="mn-MN"/>
        </w:rPr>
        <w:t xml:space="preserve">, </w:t>
      </w:r>
      <w:r w:rsidRPr="006014E5">
        <w:rPr>
          <w:rFonts w:ascii="Arial" w:eastAsia="Arial" w:hAnsi="Arial" w:cs="Arial"/>
          <w:i/>
          <w:iCs/>
          <w:lang w:val="mn-MN"/>
        </w:rPr>
        <w:t>Монгол Улсын Их Хурлын 2020 оны 52 дугаар тогтоолын 2 дугаар хавсралтаар баталсан “Алсын хараа 2050” Монгол Улсын Урт хугацааны хөгжлийн бодлогын хүрээнд 2021-2030 онд хэрэгжүүлэх үйл ажиллагаа”-ны “Зорилт 4.1.2. Төсвийн хөрөнгийг эдийн засаг, нийгмийн хөгжилд чиглүүлсэн, үр ашигтай, хариуцлагатай төсөв, санхүүгийн тогтолцоотой болсон байна.” гэж тус тус заасан.</w:t>
      </w:r>
    </w:p>
    <w:p w14:paraId="62D891B0" w14:textId="77777777" w:rsidR="006014E5" w:rsidRPr="006014E5" w:rsidRDefault="006014E5" w:rsidP="006014E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p>
    <w:p w14:paraId="7E15F6FD" w14:textId="4E357F05" w:rsidR="006014E5" w:rsidRPr="006014E5" w:rsidRDefault="006014E5" w:rsidP="0071017C">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r w:rsidRPr="006014E5">
        <w:rPr>
          <w:rFonts w:ascii="Arial" w:eastAsia="Arial" w:hAnsi="Arial" w:cs="Arial"/>
          <w:i/>
          <w:iCs/>
          <w:lang w:val="mn-MN"/>
        </w:rPr>
        <w:t xml:space="preserve">Монгол Улсад 2017 онд Төсвийн тогтвортой байдлын зөвлөлийг байгуулсан нь төсвийн чухал шинэчлэл болсон бөгөөд 2018-2023 онд орон тооны бус гишүүдтэй үйл ажиллагаагаа явуулж байсан хэдий ч </w:t>
      </w:r>
      <w:r w:rsidR="0071017C" w:rsidRPr="006014E5">
        <w:rPr>
          <w:rFonts w:ascii="Arial" w:eastAsia="Arial" w:hAnsi="Arial" w:cs="Arial"/>
          <w:i/>
          <w:iCs/>
          <w:lang w:val="mn-MN"/>
        </w:rPr>
        <w:t>Төсвийн тогтвортой байдлын</w:t>
      </w:r>
      <w:r w:rsidR="0071017C">
        <w:rPr>
          <w:rFonts w:ascii="Arial" w:eastAsia="Arial" w:hAnsi="Arial" w:cs="Arial"/>
          <w:i/>
          <w:iCs/>
          <w:lang w:val="mn-MN"/>
        </w:rPr>
        <w:t xml:space="preserve"> зөвлөл</w:t>
      </w:r>
      <w:r w:rsidRPr="006014E5">
        <w:rPr>
          <w:rFonts w:ascii="Arial" w:eastAsia="Arial" w:hAnsi="Arial" w:cs="Arial"/>
          <w:i/>
          <w:iCs/>
          <w:lang w:val="mn-MN"/>
        </w:rPr>
        <w:t xml:space="preserve"> нь төсвийн асуудлаар бие даасан байдлаар санал, дүгнэлт гаргадаг хараат бус, бүрэн хүлээн зөвшөөрөгдсөн байгууллага болж чадаагүй юм. Эдийн засаг, төсвийн үйл явцад илүү хяналт тавих, ил тод байдлыг бий болгохын тулд мэргэжлийн, байнгын ажиллагаатай, итгэл хүлээсэн, бие даасан, хараат бус төсвийн институт байгуулах зайлшгүй шаардлагын улмаас 2023 оны 7 дугаар сарын 7-ны өдөр </w:t>
      </w:r>
      <w:r w:rsidR="0071017C" w:rsidRPr="006014E5">
        <w:rPr>
          <w:rFonts w:ascii="Arial" w:eastAsia="Arial" w:hAnsi="Arial" w:cs="Arial"/>
          <w:i/>
          <w:iCs/>
          <w:lang w:val="mn-MN"/>
        </w:rPr>
        <w:t>Төсвийн тогтвортой байдлын тухай хуульд</w:t>
      </w:r>
      <w:r w:rsidR="0071017C">
        <w:rPr>
          <w:rFonts w:ascii="Arial" w:eastAsia="Arial" w:hAnsi="Arial" w:cs="Arial"/>
          <w:i/>
          <w:iCs/>
          <w:lang w:val="mn-MN"/>
        </w:rPr>
        <w:t xml:space="preserve"> </w:t>
      </w:r>
      <w:r w:rsidRPr="006014E5">
        <w:rPr>
          <w:rFonts w:ascii="Arial" w:eastAsia="Arial" w:hAnsi="Arial" w:cs="Arial"/>
          <w:i/>
          <w:iCs/>
          <w:lang w:val="mn-MN"/>
        </w:rPr>
        <w:t xml:space="preserve">нэмэлт өөрчлөлт оруулан </w:t>
      </w:r>
      <w:r w:rsidR="0071017C" w:rsidRPr="006014E5">
        <w:rPr>
          <w:rFonts w:ascii="Arial" w:eastAsia="Arial" w:hAnsi="Arial" w:cs="Arial"/>
          <w:i/>
          <w:iCs/>
          <w:lang w:val="mn-MN"/>
        </w:rPr>
        <w:t>Төсвийн тогтвортой байдлын</w:t>
      </w:r>
      <w:r w:rsidR="0071017C">
        <w:rPr>
          <w:rFonts w:ascii="Arial" w:eastAsia="Arial" w:hAnsi="Arial" w:cs="Arial"/>
          <w:i/>
          <w:iCs/>
          <w:lang w:val="mn-MN"/>
        </w:rPr>
        <w:t xml:space="preserve"> зөвлөл</w:t>
      </w:r>
      <w:r w:rsidRPr="006014E5">
        <w:rPr>
          <w:rFonts w:ascii="Arial" w:eastAsia="Arial" w:hAnsi="Arial" w:cs="Arial"/>
          <w:i/>
          <w:iCs/>
          <w:lang w:val="mn-MN"/>
        </w:rPr>
        <w:t>ийн орон тооны гишүүдийг нээлттэй сонгон шалгаруулалт явуулж, УИХ-аар томилон ажиллуулж байна.</w:t>
      </w:r>
    </w:p>
    <w:p w14:paraId="2BB14844" w14:textId="01582DED" w:rsidR="006014E5" w:rsidRPr="006014E5" w:rsidRDefault="0071017C" w:rsidP="006014E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r w:rsidRPr="006014E5">
        <w:rPr>
          <w:rFonts w:ascii="Arial" w:eastAsia="Arial" w:hAnsi="Arial" w:cs="Arial"/>
          <w:i/>
          <w:iCs/>
          <w:lang w:val="mn-MN"/>
        </w:rPr>
        <w:t>Төсвийн тогтвортой байдлын</w:t>
      </w:r>
      <w:r>
        <w:rPr>
          <w:rFonts w:ascii="Arial" w:eastAsia="Arial" w:hAnsi="Arial" w:cs="Arial"/>
          <w:i/>
          <w:iCs/>
          <w:lang w:val="mn-MN"/>
        </w:rPr>
        <w:t xml:space="preserve"> зөвлөл</w:t>
      </w:r>
      <w:r w:rsidR="006014E5" w:rsidRPr="006014E5">
        <w:rPr>
          <w:rFonts w:ascii="Arial" w:eastAsia="Arial" w:hAnsi="Arial" w:cs="Arial"/>
          <w:i/>
          <w:iCs/>
          <w:lang w:val="mn-MN"/>
        </w:rPr>
        <w:t xml:space="preserve">ийг байгуулсан нь төсвийн асуудлаар хүлээн зөвшөөрөгдсөн, бие даасан төсвийн институтийг төлөвшүүлж ажиллуулах зөвхөн эхний алхам юм. </w:t>
      </w:r>
      <w:r w:rsidRPr="006014E5">
        <w:rPr>
          <w:rFonts w:ascii="Arial" w:eastAsia="Arial" w:hAnsi="Arial" w:cs="Arial"/>
          <w:i/>
          <w:iCs/>
          <w:lang w:val="mn-MN"/>
        </w:rPr>
        <w:t>Төсвийн тогтвортой байдлын</w:t>
      </w:r>
      <w:r>
        <w:rPr>
          <w:rFonts w:ascii="Arial" w:eastAsia="Arial" w:hAnsi="Arial" w:cs="Arial"/>
          <w:i/>
          <w:iCs/>
          <w:lang w:val="mn-MN"/>
        </w:rPr>
        <w:t xml:space="preserve"> зөвлөл</w:t>
      </w:r>
      <w:r w:rsidR="006014E5" w:rsidRPr="006014E5">
        <w:rPr>
          <w:rFonts w:ascii="Arial" w:eastAsia="Arial" w:hAnsi="Arial" w:cs="Arial"/>
          <w:i/>
          <w:iCs/>
          <w:lang w:val="mn-MN"/>
        </w:rPr>
        <w:t xml:space="preserve"> цаашид үр дүнтэй, амжилттай ажиллах нь төсвийн хуулийн хүрээнд тусгайлан тодорхой заасан бүрэн эрх, энэхүү эрх мэдлийг хэрэгжүүлэхэд шаардагдах хангалттай хүн хүч, санхүүгийн нөөц боломж, өндөр чадавх бүхий боловсон хүчнийг татан авч тогтвортой ажиллуулах, Засгийн газрын байгууллагуудаас чухал хэрэгцээт мэдээллийг цаг тухайд нь олж авах баталгаатай болох зэрэг хэд хэдэн гол хүчин зүйлээс шалтгаалах юм.</w:t>
      </w:r>
    </w:p>
    <w:p w14:paraId="2CD2092A" w14:textId="77777777" w:rsidR="006014E5" w:rsidRPr="006014E5" w:rsidRDefault="006014E5" w:rsidP="006014E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p>
    <w:p w14:paraId="460C97AB" w14:textId="7524479C" w:rsidR="00BC7B5F" w:rsidRDefault="0071017C" w:rsidP="00BC7B5F">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r w:rsidRPr="006014E5">
        <w:rPr>
          <w:rFonts w:ascii="Arial" w:eastAsia="Arial" w:hAnsi="Arial" w:cs="Arial"/>
          <w:i/>
          <w:iCs/>
          <w:lang w:val="mn-MN"/>
        </w:rPr>
        <w:lastRenderedPageBreak/>
        <w:t>Төсвийн тогтвортой байдлын</w:t>
      </w:r>
      <w:r>
        <w:rPr>
          <w:rFonts w:ascii="Arial" w:eastAsia="Arial" w:hAnsi="Arial" w:cs="Arial"/>
          <w:i/>
          <w:iCs/>
          <w:lang w:val="mn-MN"/>
        </w:rPr>
        <w:t xml:space="preserve"> зөвлөл</w:t>
      </w:r>
      <w:r w:rsidR="006014E5" w:rsidRPr="006014E5">
        <w:rPr>
          <w:rFonts w:ascii="Arial" w:eastAsia="Arial" w:hAnsi="Arial" w:cs="Arial"/>
          <w:i/>
          <w:iCs/>
          <w:lang w:val="mn-MN"/>
        </w:rPr>
        <w:t>ийн төрийн албаны статусыг тодорхой болгох, уг шаардлагын үүднээс Зөвлөлийг Төрийн албаны тухай хуулийн 12 дугаар зүйлийн 12.1.4 дэх заалтад нэмж тусгаснаар төрийн албан тушаалын ангиллын хувьд захиргааны албан тушаалд хамаарах нөхцөл бүрдэх юм. Үүний зэрэгцээ Зөвлөлийн дарга, гишүүдийн албан тушаалын зэрэглэлийг тогтоох хүрээнд ижил түвшний төрийн байгууллагуудтай (УИХ-аас томилогддог зөвлөл, хороо тух</w:t>
      </w:r>
      <w:r>
        <w:rPr>
          <w:rFonts w:ascii="Arial" w:eastAsia="Arial" w:hAnsi="Arial" w:cs="Arial"/>
          <w:i/>
          <w:iCs/>
          <w:lang w:val="mn-MN"/>
        </w:rPr>
        <w:t>айлбал</w:t>
      </w:r>
      <w:r w:rsidR="006014E5" w:rsidRPr="006014E5">
        <w:rPr>
          <w:rFonts w:ascii="Arial" w:eastAsia="Arial" w:hAnsi="Arial" w:cs="Arial"/>
          <w:i/>
          <w:iCs/>
          <w:lang w:val="mn-MN"/>
        </w:rPr>
        <w:t>, Т</w:t>
      </w:r>
      <w:r>
        <w:rPr>
          <w:rFonts w:ascii="Arial" w:eastAsia="Arial" w:hAnsi="Arial" w:cs="Arial"/>
          <w:i/>
          <w:iCs/>
          <w:lang w:val="mn-MN"/>
        </w:rPr>
        <w:t xml:space="preserve">өрийн албаны зөвлөл </w:t>
      </w:r>
      <w:r w:rsidR="006014E5" w:rsidRPr="006014E5">
        <w:rPr>
          <w:rFonts w:ascii="Arial" w:eastAsia="Arial" w:hAnsi="Arial" w:cs="Arial"/>
          <w:i/>
          <w:iCs/>
          <w:lang w:val="mn-MN"/>
        </w:rPr>
        <w:t>болон Ё</w:t>
      </w:r>
      <w:r>
        <w:rPr>
          <w:rFonts w:ascii="Arial" w:eastAsia="Arial" w:hAnsi="Arial" w:cs="Arial"/>
          <w:i/>
          <w:iCs/>
          <w:lang w:val="mn-MN"/>
        </w:rPr>
        <w:t>с зүйн хороо зэрэг</w:t>
      </w:r>
      <w:r w:rsidR="006014E5" w:rsidRPr="006014E5">
        <w:rPr>
          <w:rFonts w:ascii="Arial" w:eastAsia="Arial" w:hAnsi="Arial" w:cs="Arial"/>
          <w:i/>
          <w:iCs/>
          <w:lang w:val="mn-MN"/>
        </w:rPr>
        <w:t>) адилтгаж Төрийн өндөр албан тушаалтны зэрэг зиндаа, түүнтэй адилтгах албан тушаалын ангилал, захиргааны адилтгах ангилалд хамааруулснаар цаашид төрийн захиргааны албан тушаалын цалин</w:t>
      </w:r>
      <w:r w:rsidR="00BC7B5F">
        <w:rPr>
          <w:rFonts w:ascii="Arial" w:eastAsia="Arial" w:hAnsi="Arial" w:cs="Arial"/>
          <w:i/>
          <w:iCs/>
          <w:lang w:val="mn-MN"/>
        </w:rPr>
        <w:t xml:space="preserve">гийн итгэлцүүрийг тогтоож, </w:t>
      </w:r>
      <w:r w:rsidR="006014E5" w:rsidRPr="006014E5">
        <w:rPr>
          <w:rFonts w:ascii="Arial" w:eastAsia="Arial" w:hAnsi="Arial" w:cs="Arial"/>
          <w:i/>
          <w:iCs/>
          <w:lang w:val="mn-MN"/>
        </w:rPr>
        <w:t>нэмэгдэл (төрийн алба хаасан хугацааны, докторын зэргийн нэмэгдэл), нэмэгдэл хөлс зэрэг төрийн албан хаагчдын нийгмийн баталгааг хангахад чиглэгдсэн асуудал багцаар</w:t>
      </w:r>
      <w:r w:rsidR="00BC7B5F">
        <w:rPr>
          <w:rFonts w:ascii="Arial" w:eastAsia="Arial" w:hAnsi="Arial" w:cs="Arial"/>
          <w:i/>
          <w:iCs/>
          <w:lang w:val="mn-MN"/>
        </w:rPr>
        <w:t xml:space="preserve"> нь </w:t>
      </w:r>
      <w:r w:rsidR="006014E5" w:rsidRPr="006014E5">
        <w:rPr>
          <w:rFonts w:ascii="Arial" w:eastAsia="Arial" w:hAnsi="Arial" w:cs="Arial"/>
          <w:i/>
          <w:iCs/>
          <w:lang w:val="mn-MN"/>
        </w:rPr>
        <w:t>шийд</w:t>
      </w:r>
      <w:r w:rsidR="00BC7B5F">
        <w:rPr>
          <w:rFonts w:ascii="Arial" w:eastAsia="Arial" w:hAnsi="Arial" w:cs="Arial"/>
          <w:i/>
          <w:iCs/>
          <w:lang w:val="mn-MN"/>
        </w:rPr>
        <w:t>вэрл</w:t>
      </w:r>
      <w:r w:rsidR="006014E5" w:rsidRPr="006014E5">
        <w:rPr>
          <w:rFonts w:ascii="Arial" w:eastAsia="Arial" w:hAnsi="Arial" w:cs="Arial"/>
          <w:i/>
          <w:iCs/>
          <w:lang w:val="mn-MN"/>
        </w:rPr>
        <w:t xml:space="preserve">эх </w:t>
      </w:r>
      <w:r w:rsidR="00BC7B5F">
        <w:rPr>
          <w:rFonts w:ascii="Arial" w:eastAsia="Arial" w:hAnsi="Arial" w:cs="Arial"/>
          <w:i/>
          <w:iCs/>
          <w:lang w:val="mn-MN"/>
        </w:rPr>
        <w:t>шаардлагатай байна</w:t>
      </w:r>
      <w:r w:rsidR="006014E5" w:rsidRPr="006014E5">
        <w:rPr>
          <w:rFonts w:ascii="Arial" w:eastAsia="Arial" w:hAnsi="Arial" w:cs="Arial"/>
          <w:i/>
          <w:iCs/>
          <w:lang w:val="mn-MN"/>
        </w:rPr>
        <w:t>.</w:t>
      </w:r>
    </w:p>
    <w:p w14:paraId="5371C267" w14:textId="77777777" w:rsidR="00BC7B5F" w:rsidRPr="006014E5" w:rsidRDefault="00BC7B5F" w:rsidP="00BC7B5F">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p>
    <w:p w14:paraId="4176484C" w14:textId="4DE38F3E" w:rsidR="006014E5" w:rsidRPr="006014E5" w:rsidRDefault="006014E5" w:rsidP="006014E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r w:rsidRPr="006014E5">
        <w:rPr>
          <w:rFonts w:ascii="Arial" w:eastAsia="Arial" w:hAnsi="Arial" w:cs="Arial"/>
          <w:i/>
          <w:iCs/>
          <w:lang w:val="mn-MN"/>
        </w:rPr>
        <w:t>Төсвийн тогтвортой байдлын тухай хуульд өөрчлөлт оруулахдаа</w:t>
      </w:r>
      <w:r w:rsidR="0071017C">
        <w:rPr>
          <w:rFonts w:ascii="Arial" w:eastAsia="Arial" w:hAnsi="Arial" w:cs="Arial"/>
          <w:i/>
          <w:iCs/>
          <w:lang w:val="mn-MN"/>
        </w:rPr>
        <w:t xml:space="preserve"> </w:t>
      </w:r>
      <w:r w:rsidR="0071017C" w:rsidRPr="006014E5">
        <w:rPr>
          <w:rFonts w:ascii="Arial" w:eastAsia="Arial" w:hAnsi="Arial" w:cs="Arial"/>
          <w:i/>
          <w:iCs/>
          <w:lang w:val="mn-MN"/>
        </w:rPr>
        <w:t>Төсвийн тогтвортой байдлын</w:t>
      </w:r>
      <w:r w:rsidR="0071017C">
        <w:rPr>
          <w:rFonts w:ascii="Arial" w:eastAsia="Arial" w:hAnsi="Arial" w:cs="Arial"/>
          <w:i/>
          <w:iCs/>
          <w:lang w:val="mn-MN"/>
        </w:rPr>
        <w:t xml:space="preserve"> зөвлөл</w:t>
      </w:r>
      <w:r w:rsidRPr="006014E5">
        <w:rPr>
          <w:rFonts w:ascii="Arial" w:eastAsia="Arial" w:hAnsi="Arial" w:cs="Arial"/>
          <w:i/>
          <w:iCs/>
          <w:lang w:val="mn-MN"/>
        </w:rPr>
        <w:t xml:space="preserve">ийг Монгол Улсын төсвийн хүрээ, тогтолцоо, стратегийн нэгэн гол бүрэлдэхүүн байгууллага гэж хүлээн зөвшөөрүүлж хуульчлах шаардлага байна. Тус хуульд өөрчлөлт оруулснаар Засгийн газрын эдийн засаг, төсвийн төсөөлөл, гүйцэтгэлд үнэлэлт, дүгнэлт өгөх үүргээ </w:t>
      </w:r>
      <w:r w:rsidR="0071017C" w:rsidRPr="006014E5">
        <w:rPr>
          <w:rFonts w:ascii="Arial" w:eastAsia="Arial" w:hAnsi="Arial" w:cs="Arial"/>
          <w:i/>
          <w:iCs/>
          <w:lang w:val="mn-MN"/>
        </w:rPr>
        <w:t>Төсвийн тогтвортой байдлын</w:t>
      </w:r>
      <w:r w:rsidR="0071017C">
        <w:rPr>
          <w:rFonts w:ascii="Arial" w:eastAsia="Arial" w:hAnsi="Arial" w:cs="Arial"/>
          <w:i/>
          <w:iCs/>
          <w:lang w:val="mn-MN"/>
        </w:rPr>
        <w:t xml:space="preserve"> зөвлөл</w:t>
      </w:r>
      <w:r w:rsidRPr="006014E5">
        <w:rPr>
          <w:rFonts w:ascii="Arial" w:eastAsia="Arial" w:hAnsi="Arial" w:cs="Arial"/>
          <w:i/>
          <w:iCs/>
          <w:lang w:val="mn-MN"/>
        </w:rPr>
        <w:t xml:space="preserve"> биелүүлэх, мөн үүний зэрэгцээ Зөвлөл үйл ажиллагаагаа бие даасан, хараат бус, ил тод, хуульд нийцүүлэн хэрэгжүүлэх боломж бүрдэнэ. </w:t>
      </w:r>
    </w:p>
    <w:p w14:paraId="13CABA8D" w14:textId="77777777" w:rsidR="006014E5" w:rsidRPr="006014E5" w:rsidRDefault="006014E5" w:rsidP="006014E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p>
    <w:p w14:paraId="2BBEF09F" w14:textId="59CBA015" w:rsidR="002128B1" w:rsidRPr="00BC7B5F" w:rsidRDefault="006014E5" w:rsidP="00A80A58">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r w:rsidRPr="006014E5">
        <w:rPr>
          <w:rFonts w:ascii="Arial" w:eastAsia="Arial" w:hAnsi="Arial" w:cs="Arial"/>
          <w:i/>
          <w:iCs/>
          <w:lang w:val="mn-MN"/>
        </w:rPr>
        <w:t>Иймд Төсвийн тогтвортой байдлын тухай хуульд өөрчлөлт оруулах тухай хуулийн төсөл болон түүнтэй хамт Төсвийн тухай хуульд нэмэлт оруулах тухай,</w:t>
      </w:r>
      <w:r w:rsidR="00903BAE">
        <w:rPr>
          <w:rFonts w:ascii="Arial" w:eastAsia="Arial" w:hAnsi="Arial" w:cs="Arial"/>
          <w:i/>
          <w:iCs/>
          <w:lang w:val="mn-MN"/>
        </w:rPr>
        <w:t xml:space="preserve"> </w:t>
      </w:r>
      <w:r w:rsidRPr="006014E5">
        <w:rPr>
          <w:rFonts w:ascii="Arial" w:eastAsia="Arial" w:hAnsi="Arial" w:cs="Arial"/>
          <w:i/>
          <w:iCs/>
          <w:lang w:val="mn-MN"/>
        </w:rPr>
        <w:t>Монгол Улсын Их Хурлын тухай хуульд нэмэлт оруулах тухай,</w:t>
      </w:r>
      <w:r w:rsidR="00903BAE">
        <w:rPr>
          <w:rFonts w:ascii="Arial" w:eastAsia="Arial" w:hAnsi="Arial" w:cs="Arial"/>
          <w:i/>
          <w:iCs/>
          <w:lang w:val="mn-MN"/>
        </w:rPr>
        <w:t xml:space="preserve"> </w:t>
      </w:r>
      <w:r w:rsidRPr="006014E5">
        <w:rPr>
          <w:rFonts w:ascii="Arial" w:eastAsia="Arial" w:hAnsi="Arial" w:cs="Arial"/>
          <w:i/>
          <w:iCs/>
          <w:lang w:val="mn-MN"/>
        </w:rPr>
        <w:t>Төрийн албаны тухай хуульд нэмэлт оруулах тухай хуулийн төслүүд</w:t>
      </w:r>
      <w:r w:rsidR="00903BAE">
        <w:rPr>
          <w:rFonts w:ascii="Arial" w:eastAsia="Arial" w:hAnsi="Arial" w:cs="Arial"/>
          <w:i/>
          <w:iCs/>
          <w:lang w:val="mn-MN"/>
        </w:rPr>
        <w:t xml:space="preserve"> болон </w:t>
      </w:r>
      <w:r w:rsidRPr="006014E5">
        <w:rPr>
          <w:rFonts w:ascii="Arial" w:eastAsia="Arial" w:hAnsi="Arial" w:cs="Arial"/>
          <w:i/>
          <w:iCs/>
          <w:lang w:val="mn-MN"/>
        </w:rPr>
        <w:t>Төсвийн тогтвортой байдлын дүрмийг шинэчлэн батлах тухай Улсын Их Хурлын тогтоолын төсөл, Улсын Их Хурлын 2019 оны 19 дүгээр тогтоолын хавсралтад нэмэлт оруулах тухай</w:t>
      </w:r>
      <w:r w:rsidR="00AE4E0F">
        <w:rPr>
          <w:rFonts w:ascii="Arial" w:eastAsia="Arial" w:hAnsi="Arial" w:cs="Arial"/>
          <w:i/>
          <w:iCs/>
          <w:lang w:val="mn-MN"/>
        </w:rPr>
        <w:t xml:space="preserve">, </w:t>
      </w:r>
      <w:r w:rsidR="00AE4E0F" w:rsidRPr="00AE4E0F">
        <w:rPr>
          <w:rFonts w:ascii="Arial" w:hAnsi="Arial"/>
          <w:i/>
          <w:iCs/>
          <w:lang w:val="mn-MN"/>
        </w:rPr>
        <w:t>Монгол Улсын Их Хурлын 2019 оны 6 дугаар сарын 6-ны өдрийн 63 дугаар тогтоолын хавсралтад өөрчлөлт оруулах тухай</w:t>
      </w:r>
      <w:r w:rsidR="00AE4E0F">
        <w:rPr>
          <w:rFonts w:ascii="Arial" w:hAnsi="Arial"/>
          <w:i/>
          <w:iCs/>
          <w:lang w:val="mn-MN"/>
        </w:rPr>
        <w:t xml:space="preserve"> </w:t>
      </w:r>
      <w:r w:rsidRPr="006014E5">
        <w:rPr>
          <w:rFonts w:ascii="Arial" w:eastAsia="Arial" w:hAnsi="Arial" w:cs="Arial"/>
          <w:i/>
          <w:iCs/>
          <w:lang w:val="mn-MN"/>
        </w:rPr>
        <w:t>тогтоолын төсөл боловсруулах хэрэгцээ шаардлага үүссэн.</w:t>
      </w:r>
      <w:r w:rsidR="00BC7B5F">
        <w:rPr>
          <w:rFonts w:ascii="Arial" w:eastAsia="Arial" w:hAnsi="Arial" w:cs="Arial"/>
          <w:i/>
          <w:iCs/>
          <w:lang w:val="mn-MN"/>
        </w:rPr>
        <w:t xml:space="preserve"> </w:t>
      </w:r>
      <w:r w:rsidR="00BC7B5F" w:rsidRPr="00BC7B5F">
        <w:rPr>
          <w:rFonts w:ascii="Arial" w:hAnsi="Arial"/>
          <w:i/>
          <w:iCs/>
          <w:lang w:val="mn-MN"/>
        </w:rPr>
        <w:t>Мөн “Төсвийн тогтвортой байдлын дарга, гишүүний цалингийн хэмжээг тогтоох итгэлцүүр батлах тухай” Монгол Улсын Их Хурлын тогтоолын төслийг боловсруулсан.</w:t>
      </w:r>
    </w:p>
    <w:p w14:paraId="0DF458F3" w14:textId="77777777" w:rsidR="004303E2" w:rsidRPr="006014E5" w:rsidRDefault="004303E2" w:rsidP="00682683">
      <w:pPr>
        <w:spacing w:after="0" w:line="240" w:lineRule="auto"/>
        <w:ind w:firstLine="720"/>
        <w:jc w:val="both"/>
        <w:rPr>
          <w:rFonts w:ascii="Arial" w:eastAsia="Arial" w:hAnsi="Arial" w:cs="Arial"/>
          <w:i/>
          <w:iCs/>
          <w:lang w:val="mn-MN"/>
        </w:rPr>
      </w:pPr>
    </w:p>
    <w:p w14:paraId="3A7C0B27" w14:textId="76687177"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Аливаа хуулийн зохицуулалт нь хуулийн төсөл боловсруулах болсон үндэслэл, шаардлагад нийцсэн байх ёстой учраас нэн түрүүнд хуулийн төслийн зорилгыг хуулийн төслийн үзэл баримтлалд тусгасан хэрэгцээ шаардлага, үндэслэл болон зорилготой харьцуулан дараах үнэлэх хэсгээ тогтоолоо.</w:t>
      </w:r>
    </w:p>
    <w:p w14:paraId="1C0EDB0D" w14:textId="77777777" w:rsidR="00C43937" w:rsidRPr="006014E5" w:rsidRDefault="00C43937" w:rsidP="008D5060">
      <w:pPr>
        <w:spacing w:after="0" w:line="240" w:lineRule="auto"/>
        <w:ind w:firstLine="720"/>
        <w:jc w:val="both"/>
        <w:rPr>
          <w:rFonts w:ascii="Arial" w:eastAsia="Arial" w:hAnsi="Arial" w:cs="Arial"/>
          <w:sz w:val="24"/>
          <w:szCs w:val="24"/>
          <w:lang w:val="mn-MN"/>
        </w:rPr>
      </w:pPr>
    </w:p>
    <w:tbl>
      <w:tblPr>
        <w:tblW w:w="9247" w:type="dxa"/>
        <w:tblInd w:w="108" w:type="dxa"/>
        <w:tblCellMar>
          <w:left w:w="10" w:type="dxa"/>
          <w:right w:w="10" w:type="dxa"/>
        </w:tblCellMar>
        <w:tblLook w:val="04A0" w:firstRow="1" w:lastRow="0" w:firstColumn="1" w:lastColumn="0" w:noHBand="0" w:noVBand="1"/>
      </w:tblPr>
      <w:tblGrid>
        <w:gridCol w:w="4565"/>
        <w:gridCol w:w="4682"/>
      </w:tblGrid>
      <w:tr w:rsidR="001E4EFE" w:rsidRPr="006014E5" w14:paraId="28607E48" w14:textId="77777777" w:rsidTr="0071017C">
        <w:trPr>
          <w:trHeight w:val="481"/>
        </w:trPr>
        <w:tc>
          <w:tcPr>
            <w:tcW w:w="4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A4ECF3" w14:textId="5D1292E7" w:rsidR="001E4EFE" w:rsidRPr="00A93716" w:rsidRDefault="00BC5206" w:rsidP="00A93716">
            <w:pPr>
              <w:spacing w:after="0" w:line="240" w:lineRule="auto"/>
              <w:jc w:val="center"/>
              <w:rPr>
                <w:rFonts w:ascii="Arial" w:eastAsia="Arial" w:hAnsi="Arial" w:cs="Arial"/>
                <w:b/>
                <w:lang w:val="mn-MN"/>
              </w:rPr>
            </w:pPr>
            <w:r w:rsidRPr="006014E5">
              <w:rPr>
                <w:rFonts w:ascii="Arial" w:eastAsia="Arial" w:hAnsi="Arial" w:cs="Arial"/>
                <w:b/>
                <w:lang w:val="mn-MN"/>
              </w:rPr>
              <w:t>Хуулийн төслийн хэрэгцээ шаардлага</w:t>
            </w:r>
          </w:p>
        </w:tc>
        <w:tc>
          <w:tcPr>
            <w:tcW w:w="4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30AC2" w14:textId="77777777" w:rsidR="001E4EFE" w:rsidRPr="006014E5" w:rsidRDefault="00BC5206" w:rsidP="00A93716">
            <w:pPr>
              <w:spacing w:after="0" w:line="240" w:lineRule="auto"/>
              <w:jc w:val="center"/>
              <w:rPr>
                <w:rFonts w:ascii="Arial" w:hAnsi="Arial" w:cs="Arial"/>
                <w:lang w:val="mn-MN"/>
              </w:rPr>
            </w:pPr>
            <w:r w:rsidRPr="006014E5">
              <w:rPr>
                <w:rFonts w:ascii="Arial" w:eastAsia="Arial" w:hAnsi="Arial" w:cs="Arial"/>
                <w:b/>
                <w:lang w:val="mn-MN"/>
              </w:rPr>
              <w:t>Хуулийн төслийн зорилго</w:t>
            </w:r>
          </w:p>
        </w:tc>
      </w:tr>
      <w:tr w:rsidR="001E4EFE" w:rsidRPr="006014E5" w14:paraId="66373FCA" w14:textId="77777777" w:rsidTr="0071017C">
        <w:trPr>
          <w:trHeight w:val="2027"/>
        </w:trPr>
        <w:tc>
          <w:tcPr>
            <w:tcW w:w="4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79387" w14:textId="100BF17A" w:rsidR="00457BE2" w:rsidRPr="0071017C" w:rsidRDefault="006014E5" w:rsidP="006014E5">
            <w:pPr>
              <w:spacing w:after="0" w:line="240" w:lineRule="auto"/>
              <w:jc w:val="both"/>
              <w:rPr>
                <w:rFonts w:ascii="Arial" w:eastAsia="Arial" w:hAnsi="Arial" w:cs="Arial"/>
                <w:sz w:val="24"/>
                <w:szCs w:val="24"/>
                <w:shd w:val="clear" w:color="auto" w:fill="FFFFFF"/>
                <w:lang w:val="mn-MN"/>
              </w:rPr>
            </w:pPr>
            <w:r w:rsidRPr="0071017C">
              <w:rPr>
                <w:rFonts w:ascii="Arial" w:eastAsia="Arial" w:hAnsi="Arial" w:cs="Arial"/>
                <w:sz w:val="24"/>
                <w:szCs w:val="24"/>
                <w:shd w:val="clear" w:color="auto" w:fill="FFFFFF"/>
                <w:lang w:val="mn-MN"/>
              </w:rPr>
              <w:t xml:space="preserve">Төсвийн тогтвортой байдлын зөвлөлийн үйл ажиллагаа явуулах эрх зүйн үндсийг хуульчилж, түүний статусыг Төрийн албаны тухай хуульд нийцүүлэх шаардлагатай. </w:t>
            </w:r>
          </w:p>
          <w:p w14:paraId="18D966C7" w14:textId="004A77D0" w:rsidR="001E4EFE" w:rsidRPr="0071017C" w:rsidRDefault="001E4EFE" w:rsidP="008D5060">
            <w:pPr>
              <w:spacing w:after="0" w:line="240" w:lineRule="auto"/>
              <w:ind w:firstLine="720"/>
              <w:jc w:val="both"/>
              <w:rPr>
                <w:rFonts w:ascii="Arial" w:hAnsi="Arial" w:cs="Arial"/>
                <w:sz w:val="24"/>
                <w:szCs w:val="24"/>
                <w:lang w:val="mn-MN"/>
              </w:rPr>
            </w:pPr>
          </w:p>
        </w:tc>
        <w:tc>
          <w:tcPr>
            <w:tcW w:w="4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892DE" w14:textId="0E156FCD" w:rsidR="001E4EFE" w:rsidRPr="0071017C" w:rsidRDefault="006014E5" w:rsidP="006014E5">
            <w:pPr>
              <w:spacing w:after="0" w:line="240" w:lineRule="auto"/>
              <w:jc w:val="both"/>
              <w:rPr>
                <w:rFonts w:ascii="Arial" w:eastAsia="Arial" w:hAnsi="Arial" w:cs="Arial"/>
                <w:sz w:val="24"/>
                <w:szCs w:val="24"/>
                <w:lang w:val="mn-MN"/>
              </w:rPr>
            </w:pPr>
            <w:r w:rsidRPr="0071017C">
              <w:rPr>
                <w:rFonts w:ascii="Arial" w:hAnsi="Arial" w:cs="Arial"/>
                <w:color w:val="000000" w:themeColor="text1"/>
                <w:sz w:val="24"/>
                <w:szCs w:val="24"/>
                <w:lang w:val="mn-MN"/>
              </w:rPr>
              <w:t xml:space="preserve">Төсвийн тогтвортой байдлын тухай хуульд өөрчлөлт оруулах тухай хуулийн төслийн зорилго нь Төсвийн тогтвортой байдлын зөвлөлийн үйл ажиллагаа явуулах эрх зүйн орчныг бүрдүүлж, хуульд заасан зорилго чиг </w:t>
            </w:r>
            <w:r w:rsidRPr="0071017C">
              <w:rPr>
                <w:rFonts w:ascii="Arial" w:eastAsia="Arial" w:hAnsi="Arial" w:cs="Arial"/>
                <w:sz w:val="24"/>
                <w:szCs w:val="24"/>
                <w:shd w:val="clear" w:color="auto" w:fill="FFFFFF"/>
                <w:lang w:val="mn-MN"/>
              </w:rPr>
              <w:t>үүргээ</w:t>
            </w:r>
            <w:r w:rsidRPr="0071017C">
              <w:rPr>
                <w:rFonts w:ascii="Arial" w:hAnsi="Arial" w:cs="Arial"/>
                <w:color w:val="000000" w:themeColor="text1"/>
                <w:sz w:val="24"/>
                <w:szCs w:val="24"/>
                <w:lang w:val="mn-MN"/>
              </w:rPr>
              <w:t xml:space="preserve"> биелүүлэх боломжтой болох юм.</w:t>
            </w:r>
          </w:p>
        </w:tc>
      </w:tr>
    </w:tbl>
    <w:p w14:paraId="70970CDC" w14:textId="77777777" w:rsidR="001E4EFE" w:rsidRPr="006014E5" w:rsidRDefault="001E4EFE" w:rsidP="008D5060">
      <w:pPr>
        <w:spacing w:after="0" w:line="240" w:lineRule="auto"/>
        <w:ind w:firstLine="720"/>
        <w:jc w:val="both"/>
        <w:rPr>
          <w:rFonts w:ascii="Arial" w:eastAsia="Arial" w:hAnsi="Arial" w:cs="Arial"/>
          <w:sz w:val="24"/>
          <w:szCs w:val="24"/>
          <w:lang w:val="mn-MN"/>
        </w:rPr>
      </w:pPr>
    </w:p>
    <w:p w14:paraId="6DD54403" w14:textId="4BB2B1A3"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 xml:space="preserve">Хуулийн төслийн зохицуулалтууд нь хуулийн төслийн зорилгыг хангахад чиглэсэн эсэх, тэдгээр нь зорилгыг хангах боломжтой байдлаар томьёологдсон эсэхийг үнэлэхээр хуулийн төслийн зорилгыг сонгож авсан дараах зохицуулалтуудтай харьцуулан дүн шинжилгээ хийлээ. </w:t>
      </w:r>
    </w:p>
    <w:p w14:paraId="21558BAA" w14:textId="77777777" w:rsidR="00DE37CE" w:rsidRPr="006014E5" w:rsidRDefault="00DE37CE" w:rsidP="008D5060">
      <w:pPr>
        <w:spacing w:after="0" w:line="240" w:lineRule="auto"/>
        <w:ind w:firstLine="720"/>
        <w:jc w:val="both"/>
        <w:rPr>
          <w:rFonts w:ascii="Arial" w:eastAsia="Arial" w:hAnsi="Arial" w:cs="Arial"/>
          <w:sz w:val="24"/>
          <w:szCs w:val="24"/>
          <w:lang w:val="mn-MN"/>
        </w:rPr>
      </w:pPr>
    </w:p>
    <w:p w14:paraId="1A2A5F86" w14:textId="77777777" w:rsidR="0071017C" w:rsidRDefault="0071017C" w:rsidP="008D5060">
      <w:pPr>
        <w:spacing w:after="0" w:line="240" w:lineRule="auto"/>
        <w:ind w:firstLine="720"/>
        <w:jc w:val="both"/>
        <w:rPr>
          <w:rFonts w:ascii="Arial" w:eastAsia="Arial" w:hAnsi="Arial" w:cs="Arial"/>
          <w:sz w:val="24"/>
          <w:szCs w:val="24"/>
          <w:lang w:val="mn-MN"/>
        </w:rPr>
      </w:pPr>
    </w:p>
    <w:p w14:paraId="0A7D1367" w14:textId="77777777" w:rsidR="0071017C" w:rsidRDefault="0071017C" w:rsidP="008D5060">
      <w:pPr>
        <w:spacing w:after="0" w:line="240" w:lineRule="auto"/>
        <w:ind w:firstLine="720"/>
        <w:jc w:val="both"/>
        <w:rPr>
          <w:rFonts w:ascii="Arial" w:eastAsia="Arial" w:hAnsi="Arial" w:cs="Arial"/>
          <w:sz w:val="24"/>
          <w:szCs w:val="24"/>
          <w:lang w:val="mn-MN"/>
        </w:rPr>
      </w:pPr>
    </w:p>
    <w:p w14:paraId="61104EF9" w14:textId="77777777" w:rsidR="0071017C" w:rsidRDefault="0071017C" w:rsidP="008D5060">
      <w:pPr>
        <w:spacing w:after="0" w:line="240" w:lineRule="auto"/>
        <w:ind w:firstLine="720"/>
        <w:jc w:val="both"/>
        <w:rPr>
          <w:rFonts w:ascii="Arial" w:eastAsia="Arial" w:hAnsi="Arial" w:cs="Arial"/>
          <w:sz w:val="24"/>
          <w:szCs w:val="24"/>
          <w:lang w:val="mn-MN"/>
        </w:rPr>
      </w:pPr>
    </w:p>
    <w:p w14:paraId="651AF9CA" w14:textId="77777777" w:rsidR="0071017C" w:rsidRDefault="0071017C" w:rsidP="008D5060">
      <w:pPr>
        <w:spacing w:after="0" w:line="240" w:lineRule="auto"/>
        <w:ind w:firstLine="720"/>
        <w:jc w:val="both"/>
        <w:rPr>
          <w:rFonts w:ascii="Arial" w:eastAsia="Arial" w:hAnsi="Arial" w:cs="Arial"/>
          <w:sz w:val="24"/>
          <w:szCs w:val="24"/>
          <w:lang w:val="mn-MN"/>
        </w:rPr>
      </w:pPr>
    </w:p>
    <w:p w14:paraId="299F1D1B" w14:textId="49B2A2C3" w:rsidR="001E4EFE" w:rsidRDefault="00BC5206" w:rsidP="008D5060">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Хуулийн төслийн 1-</w:t>
      </w:r>
      <w:r w:rsidR="0071017C">
        <w:rPr>
          <w:rFonts w:ascii="Arial" w:eastAsia="Arial" w:hAnsi="Arial" w:cs="Arial"/>
          <w:sz w:val="24"/>
          <w:szCs w:val="24"/>
          <w:lang w:val="mn-MN"/>
        </w:rPr>
        <w:t>4</w:t>
      </w:r>
      <w:r w:rsidRPr="006014E5">
        <w:rPr>
          <w:rFonts w:ascii="Arial" w:eastAsia="Arial" w:hAnsi="Arial" w:cs="Arial"/>
          <w:sz w:val="24"/>
          <w:szCs w:val="24"/>
          <w:lang w:val="mn-MN"/>
        </w:rPr>
        <w:t xml:space="preserve"> д</w:t>
      </w:r>
      <w:r w:rsidR="0071017C">
        <w:rPr>
          <w:rFonts w:ascii="Arial" w:eastAsia="Arial" w:hAnsi="Arial" w:cs="Arial"/>
          <w:sz w:val="24"/>
          <w:szCs w:val="24"/>
          <w:lang w:val="mn-MN"/>
        </w:rPr>
        <w:t>үгээ</w:t>
      </w:r>
      <w:r w:rsidRPr="006014E5">
        <w:rPr>
          <w:rFonts w:ascii="Arial" w:eastAsia="Arial" w:hAnsi="Arial" w:cs="Arial"/>
          <w:sz w:val="24"/>
          <w:szCs w:val="24"/>
          <w:lang w:val="mn-MN"/>
        </w:rPr>
        <w:t>р зүйлд</w:t>
      </w:r>
    </w:p>
    <w:p w14:paraId="45D68F64" w14:textId="77777777" w:rsidR="00A93716" w:rsidRPr="006014E5" w:rsidRDefault="00A93716" w:rsidP="008D5060">
      <w:pPr>
        <w:spacing w:after="0" w:line="240" w:lineRule="auto"/>
        <w:ind w:firstLine="720"/>
        <w:jc w:val="both"/>
        <w:rPr>
          <w:rFonts w:ascii="Arial" w:eastAsia="Arial" w:hAnsi="Arial" w:cs="Arial"/>
          <w:sz w:val="24"/>
          <w:szCs w:val="24"/>
          <w:lang w:val="mn-MN"/>
        </w:rPr>
      </w:pPr>
    </w:p>
    <w:tbl>
      <w:tblPr>
        <w:tblW w:w="0" w:type="auto"/>
        <w:tblInd w:w="108" w:type="dxa"/>
        <w:tblCellMar>
          <w:left w:w="10" w:type="dxa"/>
          <w:right w:w="10" w:type="dxa"/>
        </w:tblCellMar>
        <w:tblLook w:val="04A0" w:firstRow="1" w:lastRow="0" w:firstColumn="1" w:lastColumn="0" w:noHBand="0" w:noVBand="1"/>
      </w:tblPr>
      <w:tblGrid>
        <w:gridCol w:w="9236"/>
      </w:tblGrid>
      <w:tr w:rsidR="001E4EFE" w:rsidRPr="006014E5" w14:paraId="28720185" w14:textId="77777777">
        <w:trPr>
          <w:trHeight w:val="1"/>
        </w:trPr>
        <w:tc>
          <w:tcPr>
            <w:tcW w:w="9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47F20" w14:textId="7788897F" w:rsidR="00A80A58" w:rsidRPr="0071017C" w:rsidRDefault="00A80A58" w:rsidP="0071017C">
            <w:pPr>
              <w:spacing w:line="240" w:lineRule="auto"/>
              <w:jc w:val="both"/>
              <w:rPr>
                <w:rFonts w:ascii="Arial" w:hAnsi="Arial" w:cs="Arial"/>
                <w:bCs/>
                <w:sz w:val="24"/>
                <w:szCs w:val="24"/>
                <w:lang w:val="mn-MN"/>
              </w:rPr>
            </w:pPr>
            <w:r w:rsidRPr="003843F5">
              <w:rPr>
                <w:rFonts w:ascii="Arial" w:hAnsi="Arial" w:cs="Arial"/>
                <w:b/>
                <w:bCs/>
                <w:lang w:val="mn-MN"/>
              </w:rPr>
              <w:tab/>
            </w:r>
            <w:r w:rsidRPr="0071017C">
              <w:rPr>
                <w:rFonts w:ascii="Arial" w:hAnsi="Arial" w:cs="Arial"/>
                <w:b/>
                <w:bCs/>
                <w:sz w:val="24"/>
                <w:szCs w:val="24"/>
                <w:lang w:val="mn-MN"/>
              </w:rPr>
              <w:t>1 дүгээр зүйл.</w:t>
            </w:r>
            <w:r w:rsidRPr="0071017C">
              <w:rPr>
                <w:rFonts w:ascii="Arial" w:hAnsi="Arial" w:cs="Arial"/>
                <w:bCs/>
                <w:sz w:val="24"/>
                <w:szCs w:val="24"/>
                <w:lang w:val="mn-MN"/>
              </w:rPr>
              <w:t xml:space="preserve">Төсвийн тогтвортой байдлын тухай хуулийн дараах зүйл,  хэсэг, заалтыг </w:t>
            </w:r>
            <w:r w:rsidRPr="0071017C">
              <w:rPr>
                <w:rFonts w:ascii="Arial" w:eastAsia="Arial" w:hAnsi="Arial" w:cs="Arial"/>
                <w:sz w:val="24"/>
                <w:szCs w:val="24"/>
                <w:shd w:val="clear" w:color="auto" w:fill="FFFFFF"/>
                <w:lang w:val="mn-MN"/>
              </w:rPr>
              <w:t xml:space="preserve">доор дурдсанаар </w:t>
            </w:r>
            <w:r w:rsidRPr="0071017C">
              <w:rPr>
                <w:rFonts w:ascii="Arial" w:hAnsi="Arial" w:cs="Arial"/>
                <w:bCs/>
                <w:sz w:val="24"/>
                <w:szCs w:val="24"/>
                <w:lang w:val="mn-MN"/>
              </w:rPr>
              <w:t>өөрчлөн найруулсугай:</w:t>
            </w:r>
          </w:p>
          <w:p w14:paraId="6186956C" w14:textId="6467F50D" w:rsidR="00A80A58" w:rsidRPr="0071017C" w:rsidRDefault="00A80A58" w:rsidP="0071017C">
            <w:pPr>
              <w:spacing w:line="240" w:lineRule="auto"/>
              <w:ind w:firstLine="720"/>
              <w:jc w:val="both"/>
              <w:rPr>
                <w:rFonts w:ascii="Arial" w:hAnsi="Arial" w:cs="Arial"/>
                <w:b/>
                <w:bCs/>
                <w:sz w:val="24"/>
                <w:szCs w:val="24"/>
                <w:lang w:val="mn-MN"/>
              </w:rPr>
            </w:pPr>
            <w:r w:rsidRPr="0071017C">
              <w:rPr>
                <w:rFonts w:ascii="Arial" w:hAnsi="Arial" w:cs="Arial"/>
                <w:b/>
                <w:bCs/>
                <w:sz w:val="24"/>
                <w:szCs w:val="24"/>
                <w:lang w:val="mn-MN"/>
              </w:rPr>
              <w:tab/>
              <w:t>1/16</w:t>
            </w:r>
            <w:r w:rsidRPr="0071017C">
              <w:rPr>
                <w:rFonts w:ascii="Arial" w:hAnsi="Arial" w:cs="Arial"/>
                <w:b/>
                <w:bCs/>
                <w:sz w:val="24"/>
                <w:szCs w:val="24"/>
                <w:vertAlign w:val="superscript"/>
                <w:lang w:val="mn-MN"/>
              </w:rPr>
              <w:t>1</w:t>
            </w:r>
            <w:r w:rsidRPr="0071017C">
              <w:rPr>
                <w:rFonts w:ascii="Arial" w:hAnsi="Arial" w:cs="Arial"/>
                <w:b/>
                <w:bCs/>
                <w:sz w:val="24"/>
                <w:szCs w:val="24"/>
                <w:lang w:val="mn-MN"/>
              </w:rPr>
              <w:t xml:space="preserve"> </w:t>
            </w:r>
            <w:r w:rsidR="00A63FD9">
              <w:rPr>
                <w:rFonts w:ascii="Arial" w:hAnsi="Arial" w:cs="Arial"/>
                <w:b/>
                <w:bCs/>
                <w:sz w:val="24"/>
                <w:szCs w:val="24"/>
                <w:lang w:val="mn-MN"/>
              </w:rPr>
              <w:t xml:space="preserve">дүгээр </w:t>
            </w:r>
            <w:r w:rsidRPr="0071017C">
              <w:rPr>
                <w:rFonts w:ascii="Arial" w:hAnsi="Arial" w:cs="Arial"/>
                <w:b/>
                <w:bCs/>
                <w:sz w:val="24"/>
                <w:szCs w:val="24"/>
                <w:lang w:val="mn-MN"/>
              </w:rPr>
              <w:t>үйл:</w:t>
            </w:r>
          </w:p>
          <w:p w14:paraId="031F49C6" w14:textId="07ABBCFC" w:rsidR="00A80A58" w:rsidRPr="0071017C" w:rsidRDefault="00A80A58" w:rsidP="0071017C">
            <w:pPr>
              <w:spacing w:after="300" w:line="240" w:lineRule="auto"/>
              <w:jc w:val="both"/>
              <w:rPr>
                <w:rFonts w:ascii="Arial" w:hAnsi="Arial" w:cs="Arial"/>
                <w:b/>
                <w:bCs/>
                <w:sz w:val="24"/>
                <w:szCs w:val="24"/>
                <w:lang w:val="mn-MN"/>
              </w:rPr>
            </w:pPr>
            <w:r w:rsidRPr="0071017C">
              <w:rPr>
                <w:rFonts w:ascii="Arial" w:hAnsi="Arial" w:cs="Arial"/>
                <w:bCs/>
                <w:sz w:val="24"/>
                <w:szCs w:val="24"/>
                <w:lang w:val="mn-MN"/>
              </w:rPr>
              <w:tab/>
              <w:t>“</w:t>
            </w:r>
            <w:r w:rsidRPr="0071017C">
              <w:rPr>
                <w:rFonts w:ascii="Arial" w:hAnsi="Arial" w:cs="Arial"/>
                <w:b/>
                <w:bCs/>
                <w:sz w:val="24"/>
                <w:szCs w:val="24"/>
                <w:lang w:val="mn-MN"/>
              </w:rPr>
              <w:t>16</w:t>
            </w:r>
            <w:r w:rsidRPr="0071017C">
              <w:rPr>
                <w:rFonts w:ascii="Arial" w:hAnsi="Arial" w:cs="Arial"/>
                <w:b/>
                <w:bCs/>
                <w:sz w:val="24"/>
                <w:szCs w:val="24"/>
                <w:vertAlign w:val="superscript"/>
                <w:lang w:val="mn-MN"/>
              </w:rPr>
              <w:t xml:space="preserve">1 </w:t>
            </w:r>
            <w:r w:rsidRPr="0071017C">
              <w:rPr>
                <w:rFonts w:ascii="Arial" w:hAnsi="Arial" w:cs="Arial"/>
                <w:b/>
                <w:bCs/>
                <w:sz w:val="24"/>
                <w:szCs w:val="24"/>
                <w:lang w:val="mn-MN"/>
              </w:rPr>
              <w:t>д</w:t>
            </w:r>
            <w:r w:rsidR="00A63FD9">
              <w:rPr>
                <w:rFonts w:ascii="Arial" w:hAnsi="Arial" w:cs="Arial"/>
                <w:b/>
                <w:bCs/>
                <w:sz w:val="24"/>
                <w:szCs w:val="24"/>
                <w:lang w:val="mn-MN"/>
              </w:rPr>
              <w:t>үгээр</w:t>
            </w:r>
            <w:r w:rsidRPr="0071017C">
              <w:rPr>
                <w:rFonts w:ascii="Arial" w:hAnsi="Arial" w:cs="Arial"/>
                <w:b/>
                <w:bCs/>
                <w:sz w:val="24"/>
                <w:szCs w:val="24"/>
                <w:lang w:val="mn-MN"/>
              </w:rPr>
              <w:t xml:space="preserve"> зүйл</w:t>
            </w:r>
            <w:r w:rsidRPr="0071017C">
              <w:rPr>
                <w:rFonts w:ascii="Arial" w:hAnsi="Arial" w:cs="Arial"/>
                <w:bCs/>
                <w:sz w:val="24"/>
                <w:szCs w:val="24"/>
                <w:lang w:val="mn-MN"/>
              </w:rPr>
              <w:t>.</w:t>
            </w:r>
            <w:r w:rsidRPr="0071017C">
              <w:rPr>
                <w:rFonts w:ascii="Arial" w:hAnsi="Arial" w:cs="Arial"/>
                <w:b/>
                <w:bCs/>
                <w:sz w:val="24"/>
                <w:szCs w:val="24"/>
                <w:lang w:val="mn-MN"/>
              </w:rPr>
              <w:t>Төсвийн тогтвортой байдлын зөвлөл</w:t>
            </w:r>
          </w:p>
          <w:p w14:paraId="625DD5DE" w14:textId="77777777" w:rsidR="00A80A58" w:rsidRPr="0071017C" w:rsidRDefault="00A80A58" w:rsidP="0071017C">
            <w:pPr>
              <w:spacing w:before="300" w:after="0" w:line="240" w:lineRule="auto"/>
              <w:jc w:val="both"/>
              <w:rPr>
                <w:rFonts w:ascii="Arial" w:hAnsi="Arial" w:cs="Arial"/>
                <w:bCs/>
                <w:sz w:val="24"/>
                <w:szCs w:val="24"/>
                <w:lang w:val="mn-MN"/>
              </w:rPr>
            </w:pPr>
            <w:r w:rsidRPr="0071017C">
              <w:rPr>
                <w:rFonts w:ascii="Arial" w:eastAsia="Times New Roman" w:hAnsi="Arial" w:cs="Arial"/>
                <w:bCs/>
                <w:sz w:val="24"/>
                <w:szCs w:val="24"/>
                <w:lang w:val="mn-MN"/>
              </w:rPr>
              <w:tab/>
              <w:t>16</w:t>
            </w:r>
            <w:r w:rsidRPr="0071017C">
              <w:rPr>
                <w:rFonts w:ascii="Arial" w:eastAsia="Times New Roman" w:hAnsi="Arial" w:cs="Arial"/>
                <w:bCs/>
                <w:sz w:val="24"/>
                <w:szCs w:val="24"/>
                <w:vertAlign w:val="superscript"/>
                <w:lang w:val="mn-MN"/>
              </w:rPr>
              <w:t>1</w:t>
            </w:r>
            <w:r w:rsidRPr="0071017C">
              <w:rPr>
                <w:rFonts w:ascii="Arial" w:eastAsia="Times New Roman" w:hAnsi="Arial" w:cs="Arial"/>
                <w:bCs/>
                <w:sz w:val="24"/>
                <w:szCs w:val="24"/>
                <w:lang w:val="mn-MN"/>
              </w:rPr>
              <w:t>.1.</w:t>
            </w:r>
            <w:r w:rsidRPr="0071017C">
              <w:rPr>
                <w:rFonts w:ascii="Arial" w:hAnsi="Arial" w:cs="Arial"/>
                <w:bCs/>
                <w:sz w:val="24"/>
                <w:szCs w:val="24"/>
                <w:lang w:val="mn-MN"/>
              </w:rPr>
              <w:t xml:space="preserve">Улсын Их Хурлаас </w:t>
            </w:r>
            <w:r w:rsidRPr="0071017C">
              <w:rPr>
                <w:rFonts w:ascii="Arial" w:eastAsia="Times New Roman" w:hAnsi="Arial" w:cs="Arial"/>
                <w:bCs/>
                <w:sz w:val="24"/>
                <w:szCs w:val="24"/>
                <w:lang w:val="mn-MN"/>
              </w:rPr>
              <w:t xml:space="preserve">Монгол Улсын нэгдсэн төсвийн тогтвортой байдлыг хангуулах үүрэг бүхий хараат бус, бие даасан, байнгын ажиллагаатай </w:t>
            </w:r>
            <w:r w:rsidRPr="0071017C">
              <w:rPr>
                <w:rFonts w:ascii="Arial" w:hAnsi="Arial" w:cs="Arial"/>
                <w:bCs/>
                <w:sz w:val="24"/>
                <w:szCs w:val="24"/>
                <w:lang w:val="mn-MN"/>
              </w:rPr>
              <w:t>Төсвийн тогтвортой байдлын зөвлөл /цаашид “Зөвлөл” гэх/-ийг байгуулна.</w:t>
            </w:r>
          </w:p>
          <w:p w14:paraId="22A7CEC0" w14:textId="77777777" w:rsidR="00BF3538" w:rsidRPr="0071017C" w:rsidRDefault="00BF3538" w:rsidP="0071017C">
            <w:pPr>
              <w:spacing w:after="0" w:line="240" w:lineRule="auto"/>
              <w:jc w:val="both"/>
              <w:rPr>
                <w:rFonts w:ascii="Arial" w:hAnsi="Arial" w:cs="Arial"/>
                <w:bCs/>
                <w:sz w:val="24"/>
                <w:szCs w:val="24"/>
                <w:lang w:val="mn-MN"/>
              </w:rPr>
            </w:pPr>
          </w:p>
          <w:p w14:paraId="436982BF" w14:textId="53E2CE7C" w:rsidR="00A80A58" w:rsidRPr="0071017C" w:rsidRDefault="00A80A58" w:rsidP="0071017C">
            <w:pPr>
              <w:spacing w:line="240" w:lineRule="auto"/>
              <w:jc w:val="both"/>
              <w:rPr>
                <w:rFonts w:ascii="Arial"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 xml:space="preserve">.2.Зөвлөл үйл ажиллагаандаа бие даасан, ил тод байх, бусдын нөлөөнд үл автах, төсвийн тогтвортой байдлыг хангах, нийтийн ашиг сонирхлыг хамгаалах, </w:t>
            </w:r>
            <w:r w:rsidRPr="0071017C">
              <w:rPr>
                <w:rFonts w:ascii="Arial" w:hAnsi="Arial" w:cs="Arial"/>
                <w:sz w:val="24"/>
                <w:szCs w:val="24"/>
                <w:lang w:val="mn-MN"/>
              </w:rPr>
              <w:t xml:space="preserve">хамтын удирдлагын зарчмаар асуудлыг чөлөөтэй хэлэлцэж, олонхын саналаар шийдвэрлэх зарчмыг удирдлага болгоно.  </w:t>
            </w:r>
          </w:p>
          <w:p w14:paraId="6F6F6673" w14:textId="2821AC72" w:rsidR="00A80A58" w:rsidRPr="0071017C" w:rsidRDefault="00A80A58" w:rsidP="0071017C">
            <w:pPr>
              <w:spacing w:line="240" w:lineRule="auto"/>
              <w:jc w:val="both"/>
              <w:rPr>
                <w:rFonts w:ascii="Arial" w:hAnsi="Arial" w:cs="Arial"/>
                <w:bCs/>
                <w:color w:val="FF0000"/>
                <w:sz w:val="24"/>
                <w:szCs w:val="24"/>
                <w:lang w:val="mn-MN"/>
              </w:rPr>
            </w:pPr>
            <w:r w:rsidRPr="0071017C">
              <w:rPr>
                <w:rFonts w:ascii="Arial" w:eastAsia="Times New Roman" w:hAnsi="Arial" w:cs="Arial"/>
                <w:noProof/>
                <w:sz w:val="24"/>
                <w:szCs w:val="24"/>
                <w:lang w:val="mn-MN"/>
              </w:rPr>
              <w:tab/>
            </w:r>
            <w:r w:rsidRPr="0071017C">
              <w:rPr>
                <w:rFonts w:ascii="Arial" w:hAnsi="Arial" w:cs="Arial"/>
                <w:bCs/>
                <w:noProof/>
                <w:sz w:val="24"/>
                <w:szCs w:val="24"/>
                <w:lang w:val="mn-MN"/>
              </w:rPr>
              <w:t>16</w:t>
            </w:r>
            <w:r w:rsidRPr="0071017C">
              <w:rPr>
                <w:rFonts w:ascii="Arial" w:hAnsi="Arial" w:cs="Arial"/>
                <w:bCs/>
                <w:noProof/>
                <w:sz w:val="24"/>
                <w:szCs w:val="24"/>
                <w:vertAlign w:val="superscript"/>
                <w:lang w:val="mn-MN"/>
              </w:rPr>
              <w:t>1</w:t>
            </w:r>
            <w:r w:rsidRPr="0071017C">
              <w:rPr>
                <w:rFonts w:ascii="Arial" w:hAnsi="Arial" w:cs="Arial"/>
                <w:bCs/>
                <w:noProof/>
                <w:sz w:val="24"/>
                <w:szCs w:val="24"/>
                <w:lang w:val="mn-MN"/>
              </w:rPr>
              <w:t xml:space="preserve">.3.Зөвлөл нь орон тооны 7 гишүүнээс бүрдэх бөгөөд </w:t>
            </w:r>
            <w:r w:rsidRPr="0071017C">
              <w:rPr>
                <w:rFonts w:ascii="Arial" w:hAnsi="Arial" w:cs="Arial"/>
                <w:bCs/>
                <w:noProof/>
                <w:color w:val="000000" w:themeColor="text1"/>
                <w:sz w:val="24"/>
                <w:szCs w:val="24"/>
                <w:lang w:val="mn-MN"/>
              </w:rPr>
              <w:t>Төсвийн байнгын хороо нэр дэвшигчийг нээлттэй сонгон шалгаруулалтаар хүн тус бүрээр шалгаруулж,</w:t>
            </w:r>
            <w:r w:rsidRPr="0071017C">
              <w:rPr>
                <w:rFonts w:ascii="Arial" w:hAnsi="Arial" w:cs="Arial"/>
                <w:bCs/>
                <w:color w:val="000000" w:themeColor="text1"/>
                <w:sz w:val="24"/>
                <w:szCs w:val="24"/>
                <w:lang w:val="mn-MN"/>
              </w:rPr>
              <w:t xml:space="preserve"> Монгол Улсын Их Хурлын чуулганы хуралдааны дэгийн тухай хуульд заасан журмын дагуу нэр дэвшигчийн сонсголыг зохион байгуулна.  </w:t>
            </w:r>
          </w:p>
          <w:p w14:paraId="47C37ECB" w14:textId="46899B90" w:rsidR="00A80A58" w:rsidRPr="0071017C" w:rsidRDefault="00A80A58" w:rsidP="0071017C">
            <w:pPr>
              <w:spacing w:line="240" w:lineRule="auto"/>
              <w:ind w:firstLine="720"/>
              <w:jc w:val="both"/>
              <w:rPr>
                <w:rFonts w:ascii="Arial" w:hAnsi="Arial" w:cs="Arial"/>
                <w:bCs/>
                <w:sz w:val="24"/>
                <w:szCs w:val="24"/>
                <w:lang w:val="mn-MN"/>
              </w:rPr>
            </w:pPr>
            <w:r w:rsidRPr="0071017C">
              <w:rPr>
                <w:rFonts w:ascii="Arial" w:hAnsi="Arial" w:cs="Arial"/>
                <w:bCs/>
                <w:sz w:val="24"/>
                <w:szCs w:val="24"/>
                <w:lang w:val="mn-MN"/>
              </w:rPr>
              <w:t>16</w:t>
            </w:r>
            <w:r w:rsidRPr="0071017C">
              <w:rPr>
                <w:rFonts w:ascii="Arial" w:hAnsi="Arial" w:cs="Arial"/>
                <w:bCs/>
                <w:sz w:val="24"/>
                <w:szCs w:val="24"/>
                <w:vertAlign w:val="superscript"/>
                <w:lang w:val="mn-MN"/>
              </w:rPr>
              <w:t>1</w:t>
            </w:r>
            <w:r w:rsidRPr="0071017C">
              <w:rPr>
                <w:rFonts w:ascii="Arial" w:hAnsi="Arial" w:cs="Arial"/>
                <w:bCs/>
                <w:sz w:val="24"/>
                <w:szCs w:val="24"/>
                <w:lang w:val="mn-MN"/>
              </w:rPr>
              <w:t>.4.Улсын Их Хурал нь Төсвийн тогтвортой байдлын зөвлөлийн гишүүнийг энэ хуульд заасан журмын дагуу 4 жилийн хугацаатай томилж, чөлөөлнө.</w:t>
            </w:r>
          </w:p>
          <w:p w14:paraId="15B9DE5D" w14:textId="5729C5D3" w:rsidR="00A80A58" w:rsidRPr="0071017C" w:rsidRDefault="00A80A58" w:rsidP="0071017C">
            <w:pPr>
              <w:spacing w:line="240" w:lineRule="auto"/>
              <w:jc w:val="both"/>
              <w:rPr>
                <w:rFonts w:ascii="Arial" w:hAnsi="Arial" w:cs="Arial"/>
                <w:bCs/>
                <w:sz w:val="24"/>
                <w:szCs w:val="24"/>
                <w:lang w:val="mn-MN"/>
              </w:rPr>
            </w:pPr>
            <w:r w:rsidRPr="0071017C">
              <w:rPr>
                <w:rFonts w:ascii="Arial" w:hAnsi="Arial" w:cs="Arial"/>
                <w:sz w:val="24"/>
                <w:szCs w:val="24"/>
                <w:lang w:val="mn-MN"/>
              </w:rPr>
              <w:tab/>
            </w:r>
            <w:r w:rsidRPr="0071017C">
              <w:rPr>
                <w:rFonts w:ascii="Arial" w:hAnsi="Arial" w:cs="Arial"/>
                <w:bCs/>
                <w:sz w:val="24"/>
                <w:szCs w:val="24"/>
                <w:lang w:val="mn-MN"/>
              </w:rPr>
              <w:t>16</w:t>
            </w:r>
            <w:r w:rsidRPr="0071017C">
              <w:rPr>
                <w:rFonts w:ascii="Arial" w:hAnsi="Arial" w:cs="Arial"/>
                <w:bCs/>
                <w:sz w:val="24"/>
                <w:szCs w:val="24"/>
                <w:vertAlign w:val="superscript"/>
                <w:lang w:val="mn-MN"/>
              </w:rPr>
              <w:t>1</w:t>
            </w:r>
            <w:r w:rsidRPr="0071017C">
              <w:rPr>
                <w:rFonts w:ascii="Arial" w:hAnsi="Arial" w:cs="Arial"/>
                <w:bCs/>
                <w:sz w:val="24"/>
                <w:szCs w:val="24"/>
                <w:lang w:val="mn-MN"/>
              </w:rPr>
              <w:t>.5.Төсвийн тогтвортой байдлыг хангахад Төсвийн тогтвортой байдлын зөвлөл дараах бүрэн эрхийг хэрэгжүүлнэ:</w:t>
            </w:r>
          </w:p>
          <w:p w14:paraId="53D3A99A" w14:textId="17E8C066" w:rsidR="00A80A58" w:rsidRPr="0071017C" w:rsidRDefault="00A80A58" w:rsidP="0071017C">
            <w:pPr>
              <w:spacing w:line="240" w:lineRule="auto"/>
              <w:ind w:firstLine="1276"/>
              <w:jc w:val="both"/>
              <w:rPr>
                <w:rFonts w:ascii="Arial" w:eastAsia="Times New Roman" w:hAnsi="Arial" w:cs="Arial"/>
                <w:bCs/>
                <w:sz w:val="24"/>
                <w:szCs w:val="24"/>
                <w:lang w:val="mn-MN"/>
              </w:rPr>
            </w:pPr>
            <w:r w:rsidRPr="0071017C">
              <w:rPr>
                <w:rFonts w:ascii="Arial" w:hAnsi="Arial" w:cs="Arial"/>
                <w:bCs/>
                <w:sz w:val="24"/>
                <w:szCs w:val="24"/>
                <w:lang w:val="mn-MN"/>
              </w:rPr>
              <w:t>16</w:t>
            </w:r>
            <w:r w:rsidRPr="0071017C">
              <w:rPr>
                <w:rFonts w:ascii="Arial" w:hAnsi="Arial" w:cs="Arial"/>
                <w:bCs/>
                <w:sz w:val="24"/>
                <w:szCs w:val="24"/>
                <w:vertAlign w:val="superscript"/>
                <w:lang w:val="mn-MN"/>
              </w:rPr>
              <w:t>1</w:t>
            </w:r>
            <w:r w:rsidRPr="0071017C">
              <w:rPr>
                <w:rFonts w:ascii="Arial" w:hAnsi="Arial" w:cs="Arial"/>
                <w:bCs/>
                <w:sz w:val="24"/>
                <w:szCs w:val="24"/>
                <w:lang w:val="mn-MN"/>
              </w:rPr>
              <w:t>.5.1.</w:t>
            </w:r>
            <w:r w:rsidRPr="0071017C">
              <w:rPr>
                <w:rFonts w:ascii="Arial" w:eastAsia="Times New Roman" w:hAnsi="Arial" w:cs="Arial"/>
                <w:bCs/>
                <w:sz w:val="24"/>
                <w:szCs w:val="24"/>
                <w:lang w:val="mn-MN"/>
              </w:rPr>
              <w:t>дунд хугацааны төсвийн хүрээний мэдэгдлийн төсөл боловсруулахад баримтлах макро эдийн засгийн үндсэн үзүүлэлт, төлөв байдлын таамаглал боловсруулах;</w:t>
            </w:r>
          </w:p>
          <w:p w14:paraId="7A1E67B0" w14:textId="77777777" w:rsidR="00A80A58" w:rsidRPr="0071017C" w:rsidRDefault="00A80A58" w:rsidP="0071017C">
            <w:pPr>
              <w:spacing w:line="240" w:lineRule="auto"/>
              <w:ind w:firstLine="1276"/>
              <w:jc w:val="both"/>
              <w:rPr>
                <w:rFonts w:ascii="Arial" w:eastAsia="Times New Roman" w:hAnsi="Arial" w:cs="Arial"/>
                <w:bCs/>
                <w:sz w:val="24"/>
                <w:szCs w:val="24"/>
                <w:lang w:val="mn-MN"/>
              </w:rPr>
            </w:pPr>
            <w:r w:rsidRPr="0071017C">
              <w:rPr>
                <w:rFonts w:ascii="Arial" w:hAnsi="Arial" w:cs="Arial"/>
                <w:bCs/>
                <w:sz w:val="24"/>
                <w:szCs w:val="24"/>
                <w:lang w:val="mn-MN"/>
              </w:rPr>
              <w:t>16</w:t>
            </w:r>
            <w:r w:rsidRPr="0071017C">
              <w:rPr>
                <w:rFonts w:ascii="Arial" w:hAnsi="Arial" w:cs="Arial"/>
                <w:bCs/>
                <w:sz w:val="24"/>
                <w:szCs w:val="24"/>
                <w:vertAlign w:val="superscript"/>
                <w:lang w:val="mn-MN"/>
              </w:rPr>
              <w:t>1</w:t>
            </w:r>
            <w:r w:rsidRPr="0071017C">
              <w:rPr>
                <w:rFonts w:ascii="Arial" w:hAnsi="Arial" w:cs="Arial"/>
                <w:bCs/>
                <w:sz w:val="24"/>
                <w:szCs w:val="24"/>
                <w:lang w:val="mn-MN"/>
              </w:rPr>
              <w:t xml:space="preserve">.5.2.Монгол Улсын дунд хугацааны төсвийн хүрээний мэдэгдлийн төсөл, </w:t>
            </w:r>
            <w:r w:rsidRPr="0071017C">
              <w:rPr>
                <w:rFonts w:ascii="Arial" w:eastAsia="Times New Roman" w:hAnsi="Arial" w:cs="Arial"/>
                <w:bCs/>
                <w:sz w:val="24"/>
                <w:szCs w:val="24"/>
                <w:lang w:val="mn-MN"/>
              </w:rPr>
              <w:t>Монгол Улсын тухайн жилийн төсвийн төсөл, төсвийн тодотголын төсөл, улсын хөгжлийн жилийн төлөвлөгөөний төсөл нь Монгол Улсын Их Хурлын хяналт шалгалтын тухай хуулийн 22.1-д заасан шаардлагыг хангасан эсэх талаар дүгнэлт гаргах;</w:t>
            </w:r>
          </w:p>
          <w:p w14:paraId="7A765942" w14:textId="02768569" w:rsidR="00A80A58" w:rsidRPr="0071017C" w:rsidRDefault="00A80A58" w:rsidP="0071017C">
            <w:pPr>
              <w:spacing w:line="240" w:lineRule="auto"/>
              <w:ind w:firstLine="1276"/>
              <w:jc w:val="both"/>
              <w:rPr>
                <w:rFonts w:ascii="Arial" w:eastAsia="Times New Roman" w:hAnsi="Arial" w:cs="Arial"/>
                <w:bCs/>
                <w:sz w:val="24"/>
                <w:szCs w:val="24"/>
                <w:lang w:val="mn-MN"/>
              </w:rPr>
            </w:pPr>
            <w:r w:rsidRPr="0071017C">
              <w:rPr>
                <w:rFonts w:ascii="Arial" w:hAnsi="Arial" w:cs="Arial"/>
                <w:bCs/>
                <w:sz w:val="24"/>
                <w:szCs w:val="24"/>
                <w:lang w:val="mn-MN"/>
              </w:rPr>
              <w:t>16</w:t>
            </w:r>
            <w:r w:rsidRPr="0071017C">
              <w:rPr>
                <w:rFonts w:ascii="Arial" w:hAnsi="Arial" w:cs="Arial"/>
                <w:bCs/>
                <w:sz w:val="24"/>
                <w:szCs w:val="24"/>
                <w:vertAlign w:val="superscript"/>
                <w:lang w:val="mn-MN"/>
              </w:rPr>
              <w:t>1</w:t>
            </w:r>
            <w:r w:rsidRPr="0071017C">
              <w:rPr>
                <w:rFonts w:ascii="Arial" w:hAnsi="Arial" w:cs="Arial"/>
                <w:bCs/>
                <w:sz w:val="24"/>
                <w:szCs w:val="24"/>
                <w:lang w:val="mn-MN"/>
              </w:rPr>
              <w:t>.5.3.</w:t>
            </w:r>
            <w:r w:rsidRPr="0071017C">
              <w:rPr>
                <w:rFonts w:ascii="Arial" w:eastAsia="Times New Roman" w:hAnsi="Arial" w:cs="Arial"/>
                <w:bCs/>
                <w:sz w:val="24"/>
                <w:szCs w:val="24"/>
                <w:lang w:val="mn-MN"/>
              </w:rPr>
              <w:t>Монгол Улсын нэгдсэн төсвийн гүйцэтгэл, Засгийн газрын санхүүгийн нэгтгэсэн тайлан, улсын хөгжлийн жилийн төлөвлөгөөний гүйцэтгэлийн тайланд дүгнэлт гаргах;</w:t>
            </w:r>
          </w:p>
          <w:p w14:paraId="4398C595" w14:textId="16CD43A8" w:rsidR="00A80A58" w:rsidRPr="0071017C" w:rsidRDefault="00A80A58" w:rsidP="0071017C">
            <w:pPr>
              <w:spacing w:line="240" w:lineRule="auto"/>
              <w:ind w:firstLine="1276"/>
              <w:jc w:val="both"/>
              <w:rPr>
                <w:rFonts w:ascii="Arial" w:eastAsia="Times New Roman" w:hAnsi="Arial" w:cs="Arial"/>
                <w:bCs/>
                <w:sz w:val="24"/>
                <w:szCs w:val="24"/>
                <w:lang w:val="mn-MN"/>
              </w:rPr>
            </w:pPr>
            <w:r w:rsidRPr="0071017C">
              <w:rPr>
                <w:rFonts w:ascii="Arial" w:hAnsi="Arial" w:cs="Arial"/>
                <w:bCs/>
                <w:sz w:val="24"/>
                <w:szCs w:val="24"/>
                <w:lang w:val="mn-MN"/>
              </w:rPr>
              <w:t>16</w:t>
            </w:r>
            <w:r w:rsidRPr="0071017C">
              <w:rPr>
                <w:rFonts w:ascii="Arial" w:hAnsi="Arial" w:cs="Arial"/>
                <w:bCs/>
                <w:sz w:val="24"/>
                <w:szCs w:val="24"/>
                <w:vertAlign w:val="superscript"/>
                <w:lang w:val="mn-MN"/>
              </w:rPr>
              <w:t>1</w:t>
            </w:r>
            <w:r w:rsidRPr="0071017C">
              <w:rPr>
                <w:rFonts w:ascii="Arial" w:hAnsi="Arial" w:cs="Arial"/>
                <w:bCs/>
                <w:sz w:val="24"/>
                <w:szCs w:val="24"/>
                <w:lang w:val="mn-MN"/>
              </w:rPr>
              <w:t xml:space="preserve">.5.4.Төсвийн </w:t>
            </w:r>
            <w:r w:rsidRPr="0071017C">
              <w:rPr>
                <w:rFonts w:ascii="Arial" w:eastAsia="Times New Roman" w:hAnsi="Arial" w:cs="Arial"/>
                <w:bCs/>
                <w:sz w:val="24"/>
                <w:szCs w:val="24"/>
                <w:lang w:val="mn-MN"/>
              </w:rPr>
              <w:t>байнгын хорооноос өгсөн чиглэлийн дагуу</w:t>
            </w:r>
            <w:r w:rsidRPr="0071017C">
              <w:rPr>
                <w:rFonts w:ascii="Arial" w:eastAsia="Times New Roman" w:hAnsi="Arial" w:cs="Arial"/>
                <w:sz w:val="24"/>
                <w:szCs w:val="24"/>
                <w:lang w:val="mn-MN"/>
              </w:rPr>
              <w:t xml:space="preserve"> </w:t>
            </w:r>
            <w:r w:rsidRPr="0071017C">
              <w:rPr>
                <w:rFonts w:ascii="Arial" w:hAnsi="Arial" w:cs="Arial"/>
                <w:bCs/>
                <w:sz w:val="24"/>
                <w:szCs w:val="24"/>
                <w:lang w:val="mn-MN"/>
              </w:rPr>
              <w:t>төсөвтэй холбоотой хууль тогтоомжийг боловсронгуй болгох,</w:t>
            </w:r>
            <w:r w:rsidRPr="0071017C">
              <w:rPr>
                <w:rFonts w:ascii="Arial" w:eastAsia="Times New Roman" w:hAnsi="Arial" w:cs="Arial"/>
                <w:sz w:val="24"/>
                <w:szCs w:val="24"/>
                <w:lang w:val="mn-MN"/>
              </w:rPr>
              <w:t xml:space="preserve"> хөгжлийн бодлогын баримт бичгийн төслийн улсын төсөвт нөлөөлөл, ачаалал үзүүлэх эсэх талаар шинжилгээ хийх, дүгнэлт, зөвлөмж гаргаж танилцуулах;</w:t>
            </w:r>
          </w:p>
          <w:p w14:paraId="56E0B9F2" w14:textId="1A5A8A6D" w:rsidR="00A80A58" w:rsidRPr="0071017C" w:rsidRDefault="00A80A58" w:rsidP="0071017C">
            <w:pPr>
              <w:spacing w:line="240" w:lineRule="auto"/>
              <w:ind w:firstLine="1276"/>
              <w:jc w:val="both"/>
              <w:rPr>
                <w:rFonts w:ascii="Arial" w:hAnsi="Arial" w:cs="Arial"/>
                <w:sz w:val="24"/>
                <w:szCs w:val="24"/>
              </w:rPr>
            </w:pPr>
            <w:r w:rsidRPr="0071017C">
              <w:rPr>
                <w:rFonts w:ascii="Arial" w:hAnsi="Arial" w:cs="Arial"/>
                <w:bCs/>
                <w:sz w:val="24"/>
                <w:szCs w:val="24"/>
                <w:lang w:val="mn-MN"/>
              </w:rPr>
              <w:t>16</w:t>
            </w:r>
            <w:r w:rsidRPr="0071017C">
              <w:rPr>
                <w:rFonts w:ascii="Arial" w:hAnsi="Arial" w:cs="Arial"/>
                <w:bCs/>
                <w:sz w:val="24"/>
                <w:szCs w:val="24"/>
                <w:vertAlign w:val="superscript"/>
                <w:lang w:val="mn-MN"/>
              </w:rPr>
              <w:t>1</w:t>
            </w:r>
            <w:r w:rsidRPr="0071017C">
              <w:rPr>
                <w:rFonts w:ascii="Arial" w:hAnsi="Arial" w:cs="Arial"/>
                <w:bCs/>
                <w:sz w:val="24"/>
                <w:szCs w:val="24"/>
                <w:lang w:val="mn-MN"/>
              </w:rPr>
              <w:t>.5.5.</w:t>
            </w:r>
            <w:r w:rsidR="00A63FD9">
              <w:rPr>
                <w:rFonts w:ascii="Arial" w:hAnsi="Arial" w:cs="Arial"/>
                <w:bCs/>
                <w:sz w:val="24"/>
                <w:szCs w:val="24"/>
                <w:lang w:val="mn-MN"/>
              </w:rPr>
              <w:t>ч</w:t>
            </w:r>
            <w:r w:rsidRPr="0071017C">
              <w:rPr>
                <w:rFonts w:ascii="Arial" w:hAnsi="Arial" w:cs="Arial"/>
                <w:sz w:val="24"/>
                <w:szCs w:val="24"/>
                <w:lang w:val="mn-MN"/>
              </w:rPr>
              <w:t>иг үүргээ хэрэгжүүлэхэд шаардлагатай мэдээлэл, судалгааг Засгийн газар, Монголбанк, Үндэсний статистикийн хороо, Санхүүгийн зохицуулах хороо, Санхүүгийн тогтвортой байдлын зөвлөл, эдийн засаг, хөгжлийн болон санхүү, төсвийн асуудал эрхэлсэн төрийн захиргааны төв байгууллага, холбогдох бусад төрийн байгууллага, эрдэм шинжилгээ, судалгааны байгууллагаас гаргуулан авах</w:t>
            </w:r>
            <w:r w:rsidRPr="0071017C">
              <w:rPr>
                <w:rFonts w:ascii="Arial" w:hAnsi="Arial" w:cs="Arial"/>
                <w:sz w:val="24"/>
                <w:szCs w:val="24"/>
              </w:rPr>
              <w:t>;</w:t>
            </w:r>
          </w:p>
          <w:p w14:paraId="6FE1DEEA" w14:textId="68E9E8E8" w:rsidR="00A80A58" w:rsidRPr="0071017C" w:rsidRDefault="00A80A58" w:rsidP="0071017C">
            <w:pPr>
              <w:spacing w:line="240" w:lineRule="auto"/>
              <w:ind w:firstLine="1276"/>
              <w:jc w:val="both"/>
              <w:rPr>
                <w:rFonts w:ascii="Arial" w:eastAsia="Times New Roman" w:hAnsi="Arial" w:cs="Arial"/>
                <w:bCs/>
                <w:sz w:val="24"/>
                <w:szCs w:val="24"/>
                <w:lang w:val="mn-MN"/>
              </w:rPr>
            </w:pPr>
            <w:r w:rsidRPr="0071017C">
              <w:rPr>
                <w:rFonts w:ascii="Arial" w:hAnsi="Arial" w:cs="Arial"/>
                <w:bCs/>
                <w:sz w:val="24"/>
                <w:szCs w:val="24"/>
                <w:lang w:val="mn-MN"/>
              </w:rPr>
              <w:lastRenderedPageBreak/>
              <w:t>16</w:t>
            </w:r>
            <w:r w:rsidRPr="0071017C">
              <w:rPr>
                <w:rFonts w:ascii="Arial" w:hAnsi="Arial" w:cs="Arial"/>
                <w:bCs/>
                <w:sz w:val="24"/>
                <w:szCs w:val="24"/>
                <w:vertAlign w:val="superscript"/>
                <w:lang w:val="mn-MN"/>
              </w:rPr>
              <w:t>1</w:t>
            </w:r>
            <w:r w:rsidRPr="0071017C">
              <w:rPr>
                <w:rFonts w:ascii="Arial" w:hAnsi="Arial" w:cs="Arial"/>
                <w:bCs/>
                <w:sz w:val="24"/>
                <w:szCs w:val="24"/>
                <w:lang w:val="mn-MN"/>
              </w:rPr>
              <w:t xml:space="preserve">.5.6.Монгол Улсын дунд хугацааны төсвийн хүрээний мэдэгдлийн төсөл, </w:t>
            </w:r>
            <w:r w:rsidRPr="0071017C">
              <w:rPr>
                <w:rFonts w:ascii="Arial" w:eastAsia="Times New Roman" w:hAnsi="Arial" w:cs="Arial"/>
                <w:bCs/>
                <w:sz w:val="24"/>
                <w:szCs w:val="24"/>
                <w:lang w:val="mn-MN"/>
              </w:rPr>
              <w:t>Монгол Улсын тухайн жилийн төсвийн төсөл, төсвийн тодотголын төслийг олон нийтээр хэлэлцүүлэ</w:t>
            </w:r>
            <w:r w:rsidR="00355518">
              <w:rPr>
                <w:rFonts w:ascii="Arial" w:eastAsia="Times New Roman" w:hAnsi="Arial" w:cs="Arial"/>
                <w:bCs/>
                <w:sz w:val="24"/>
                <w:szCs w:val="24"/>
                <w:lang w:val="mn-MN"/>
              </w:rPr>
              <w:t xml:space="preserve">хэд </w:t>
            </w:r>
            <w:r w:rsidRPr="0071017C">
              <w:rPr>
                <w:rFonts w:ascii="Arial" w:eastAsia="Times New Roman" w:hAnsi="Arial" w:cs="Arial"/>
                <w:bCs/>
                <w:sz w:val="24"/>
                <w:szCs w:val="24"/>
                <w:lang w:val="mn-MN"/>
              </w:rPr>
              <w:t>оролцож,  санал өгөх;</w:t>
            </w:r>
          </w:p>
          <w:p w14:paraId="598DA184" w14:textId="5A267601" w:rsidR="00A80A58" w:rsidRPr="0071017C" w:rsidRDefault="00A80A58" w:rsidP="0071017C">
            <w:pPr>
              <w:spacing w:line="240" w:lineRule="auto"/>
              <w:ind w:firstLine="709"/>
              <w:jc w:val="both"/>
              <w:rPr>
                <w:rFonts w:ascii="Arial" w:eastAsia="Times New Roman" w:hAnsi="Arial" w:cs="Arial"/>
                <w:bCs/>
                <w:sz w:val="24"/>
                <w:szCs w:val="24"/>
                <w:lang w:val="mn-MN"/>
              </w:rPr>
            </w:pPr>
            <w:r w:rsidRPr="0071017C">
              <w:rPr>
                <w:rFonts w:ascii="Arial" w:hAnsi="Arial" w:cs="Arial"/>
                <w:bCs/>
                <w:sz w:val="24"/>
                <w:szCs w:val="24"/>
                <w:lang w:val="mn-MN"/>
              </w:rPr>
              <w:t>16</w:t>
            </w:r>
            <w:r w:rsidRPr="0071017C">
              <w:rPr>
                <w:rFonts w:ascii="Arial" w:hAnsi="Arial" w:cs="Arial"/>
                <w:bCs/>
                <w:sz w:val="24"/>
                <w:szCs w:val="24"/>
                <w:vertAlign w:val="superscript"/>
                <w:lang w:val="mn-MN"/>
              </w:rPr>
              <w:t>1</w:t>
            </w:r>
            <w:r w:rsidRPr="0071017C">
              <w:rPr>
                <w:rFonts w:ascii="Arial" w:hAnsi="Arial" w:cs="Arial"/>
                <w:bCs/>
                <w:sz w:val="24"/>
                <w:szCs w:val="24"/>
                <w:lang w:val="mn-MN"/>
              </w:rPr>
              <w:t>.6.Засгийн газар дунд хугацааны төсвийн хүрээний мэдэгдлийн төслийг энэ хуулийн 16</w:t>
            </w:r>
            <w:r w:rsidRPr="0071017C">
              <w:rPr>
                <w:rFonts w:ascii="Arial" w:hAnsi="Arial" w:cs="Arial"/>
                <w:bCs/>
                <w:sz w:val="24"/>
                <w:szCs w:val="24"/>
                <w:vertAlign w:val="superscript"/>
                <w:lang w:val="mn-MN"/>
              </w:rPr>
              <w:t>1</w:t>
            </w:r>
            <w:r w:rsidRPr="0071017C">
              <w:rPr>
                <w:rFonts w:ascii="Arial" w:hAnsi="Arial" w:cs="Arial"/>
                <w:bCs/>
                <w:sz w:val="24"/>
                <w:szCs w:val="24"/>
                <w:lang w:val="mn-MN"/>
              </w:rPr>
              <w:t xml:space="preserve">.5.1-д заасан </w:t>
            </w:r>
            <w:r w:rsidRPr="0071017C">
              <w:rPr>
                <w:rFonts w:ascii="Arial" w:eastAsia="Times New Roman" w:hAnsi="Arial" w:cs="Arial"/>
                <w:bCs/>
                <w:sz w:val="24"/>
                <w:szCs w:val="24"/>
                <w:lang w:val="mn-MN"/>
              </w:rPr>
              <w:t xml:space="preserve">макро эдийн засгийн үндсэн үзүүлэлт, төлөв байдлын таамаглалд үндэслэн боловсруулаагүй бол түүний үндэслэл, шалтгааныг үзүүлэлт тус бүрээр бодлогын өөрчлөлтөөр тодорхойлж тайлбарлан, уг тайлбарыг </w:t>
            </w:r>
            <w:r w:rsidRPr="0071017C">
              <w:rPr>
                <w:rFonts w:ascii="Arial" w:hAnsi="Arial" w:cs="Arial"/>
                <w:bCs/>
                <w:sz w:val="24"/>
                <w:szCs w:val="24"/>
                <w:lang w:val="mn-MN"/>
              </w:rPr>
              <w:t xml:space="preserve">дунд хугацааны төсвийн хүрээний мэдэгдлийн төслийн </w:t>
            </w:r>
            <w:r w:rsidRPr="0071017C">
              <w:rPr>
                <w:rFonts w:ascii="Arial" w:eastAsia="Times New Roman" w:hAnsi="Arial" w:cs="Arial"/>
                <w:bCs/>
                <w:sz w:val="24"/>
                <w:szCs w:val="24"/>
                <w:lang w:val="mn-MN"/>
              </w:rPr>
              <w:t>хамт өргөн мэдүүлнэ.</w:t>
            </w:r>
          </w:p>
          <w:p w14:paraId="519F4E01" w14:textId="2B403B0F" w:rsidR="00A80A58" w:rsidRPr="0071017C" w:rsidRDefault="00A80A58" w:rsidP="0071017C">
            <w:pPr>
              <w:spacing w:line="240" w:lineRule="auto"/>
              <w:ind w:firstLine="540"/>
              <w:jc w:val="both"/>
              <w:rPr>
                <w:rFonts w:ascii="Arial" w:eastAsia="Times New Roman" w:hAnsi="Arial" w:cs="Arial"/>
                <w:bCs/>
                <w:sz w:val="24"/>
                <w:szCs w:val="24"/>
                <w:lang w:val="mn-MN"/>
              </w:rPr>
            </w:pPr>
            <w:r w:rsidRPr="0071017C">
              <w:rPr>
                <w:rFonts w:ascii="Arial" w:hAnsi="Arial" w:cs="Arial"/>
                <w:bCs/>
                <w:sz w:val="24"/>
                <w:szCs w:val="24"/>
                <w:lang w:val="mn-MN"/>
              </w:rPr>
              <w:tab/>
              <w:t>16</w:t>
            </w:r>
            <w:r w:rsidRPr="0071017C">
              <w:rPr>
                <w:rFonts w:ascii="Arial" w:hAnsi="Arial" w:cs="Arial"/>
                <w:bCs/>
                <w:sz w:val="24"/>
                <w:szCs w:val="24"/>
                <w:vertAlign w:val="superscript"/>
                <w:lang w:val="mn-MN"/>
              </w:rPr>
              <w:t>1</w:t>
            </w:r>
            <w:r w:rsidRPr="0071017C">
              <w:rPr>
                <w:rFonts w:ascii="Arial" w:hAnsi="Arial" w:cs="Arial"/>
                <w:bCs/>
                <w:sz w:val="24"/>
                <w:szCs w:val="24"/>
                <w:lang w:val="mn-MN"/>
              </w:rPr>
              <w:t>.7.Зөвлөл төсвийн дунд хугацааны таамаглал, төсвийн тогтвортой байдлын болон эрсдэлийн тайлан, бодлогын нөлөөллийн шинжилгээ хийж хуралдаанаараа хэлэлцэн, Улсын Их Хуралд танилцуулж, нийтэд мэдээлэх ба хагас жил тутам олон нийтийн хэлэлцүүлэг зохион байгуулна.</w:t>
            </w:r>
          </w:p>
          <w:p w14:paraId="67806E1A" w14:textId="77777777" w:rsidR="00A80A58" w:rsidRPr="0071017C" w:rsidRDefault="00A80A58" w:rsidP="0071017C">
            <w:pPr>
              <w:spacing w:line="240" w:lineRule="auto"/>
              <w:jc w:val="both"/>
              <w:rPr>
                <w:rFonts w:ascii="Arial" w:hAnsi="Arial" w:cs="Arial"/>
                <w:sz w:val="24"/>
                <w:szCs w:val="24"/>
                <w:lang w:val="mn-MN"/>
              </w:rPr>
            </w:pPr>
            <w:r w:rsidRPr="0071017C">
              <w:rPr>
                <w:rFonts w:ascii="Arial" w:hAnsi="Arial" w:cs="Arial"/>
                <w:bCs/>
                <w:sz w:val="24"/>
                <w:szCs w:val="24"/>
                <w:lang w:val="mn-MN"/>
              </w:rPr>
              <w:tab/>
              <w:t>16</w:t>
            </w:r>
            <w:r w:rsidRPr="0071017C">
              <w:rPr>
                <w:rFonts w:ascii="Arial" w:hAnsi="Arial" w:cs="Arial"/>
                <w:bCs/>
                <w:sz w:val="24"/>
                <w:szCs w:val="24"/>
                <w:vertAlign w:val="superscript"/>
                <w:lang w:val="mn-MN"/>
              </w:rPr>
              <w:t>1</w:t>
            </w:r>
            <w:r w:rsidRPr="0071017C">
              <w:rPr>
                <w:rFonts w:ascii="Arial" w:hAnsi="Arial" w:cs="Arial"/>
                <w:bCs/>
                <w:sz w:val="24"/>
                <w:szCs w:val="24"/>
                <w:lang w:val="mn-MN"/>
              </w:rPr>
              <w:t>.8.</w:t>
            </w:r>
            <w:r w:rsidRPr="0071017C">
              <w:rPr>
                <w:rFonts w:ascii="Arial" w:hAnsi="Arial" w:cs="Arial"/>
                <w:sz w:val="24"/>
                <w:szCs w:val="24"/>
                <w:lang w:val="mn-MN"/>
              </w:rPr>
              <w:t>Зөвлөл шаардлагатай тохиолдолд холбогдох төр, хувийн хэвшил, эрдэм шинжилгээ, судалгааны байгууллага, их, дээд сургууль, мэргэжлийн холбоо, төрийн бус байгууллага, судлаачдаар судалгаа, шинжилгээний ажил хийлгэж болно.</w:t>
            </w:r>
          </w:p>
          <w:p w14:paraId="17C692D4" w14:textId="6B335491" w:rsidR="00A80A58" w:rsidRPr="0071017C" w:rsidRDefault="00A80A58" w:rsidP="0071017C">
            <w:pPr>
              <w:spacing w:line="240" w:lineRule="auto"/>
              <w:ind w:firstLine="432"/>
              <w:jc w:val="both"/>
              <w:rPr>
                <w:rFonts w:ascii="Arial" w:eastAsia="Times New Roman" w:hAnsi="Arial" w:cs="Arial"/>
                <w:sz w:val="24"/>
                <w:szCs w:val="24"/>
                <w:lang w:val="mn-MN"/>
              </w:rPr>
            </w:pPr>
            <w:r w:rsidRPr="0071017C">
              <w:rPr>
                <w:rFonts w:ascii="Arial" w:hAnsi="Arial" w:cs="Arial"/>
                <w:sz w:val="24"/>
                <w:szCs w:val="24"/>
                <w:lang w:val="mn-MN"/>
              </w:rPr>
              <w:tab/>
              <w:t>16</w:t>
            </w:r>
            <w:r w:rsidRPr="0071017C">
              <w:rPr>
                <w:rFonts w:ascii="Arial" w:hAnsi="Arial" w:cs="Arial"/>
                <w:sz w:val="24"/>
                <w:szCs w:val="24"/>
                <w:vertAlign w:val="superscript"/>
                <w:lang w:val="mn-MN"/>
              </w:rPr>
              <w:t>1</w:t>
            </w:r>
            <w:r w:rsidRPr="0071017C">
              <w:rPr>
                <w:rFonts w:ascii="Arial" w:hAnsi="Arial" w:cs="Arial"/>
                <w:sz w:val="24"/>
                <w:szCs w:val="24"/>
                <w:lang w:val="mn-MN"/>
              </w:rPr>
              <w:t>.9.</w:t>
            </w:r>
            <w:r w:rsidRPr="0071017C">
              <w:rPr>
                <w:rFonts w:ascii="Arial" w:eastAsia="Times New Roman" w:hAnsi="Arial" w:cs="Arial"/>
                <w:sz w:val="24"/>
                <w:szCs w:val="24"/>
                <w:lang w:val="mn-MN"/>
              </w:rPr>
              <w:t>Зөвлөлийн гишүүн нь дараах шаардлагыг хангана:</w:t>
            </w:r>
          </w:p>
          <w:p w14:paraId="45B5F9DC" w14:textId="0869F32B" w:rsidR="00A80A58" w:rsidRPr="0071017C" w:rsidRDefault="00A80A58" w:rsidP="0071017C">
            <w:pPr>
              <w:spacing w:line="240" w:lineRule="auto"/>
              <w:ind w:firstLine="1276"/>
              <w:jc w:val="both"/>
              <w:rPr>
                <w:rFonts w:ascii="Arial" w:eastAsia="Times New Roman" w:hAnsi="Arial" w:cs="Arial"/>
                <w:sz w:val="24"/>
                <w:szCs w:val="24"/>
                <w:lang w:val="mn-MN"/>
              </w:rPr>
            </w:pPr>
            <w:r w:rsidRPr="0071017C">
              <w:rPr>
                <w:rFonts w:ascii="Arial" w:eastAsia="Times New Roman" w:hAnsi="Arial" w:cs="Arial"/>
                <w:sz w:val="24"/>
                <w:szCs w:val="24"/>
                <w:lang w:val="mn-MN"/>
              </w:rPr>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.9.1.эдийн засаг, санхүүгийн чиглэлээр магистр болон түүнээс дээш боловсролын зэрэгтэй байх;</w:t>
            </w:r>
          </w:p>
          <w:p w14:paraId="25452499" w14:textId="5C6777C0" w:rsidR="00A80A58" w:rsidRPr="0071017C" w:rsidRDefault="00A80A58" w:rsidP="0071017C">
            <w:pPr>
              <w:spacing w:line="240" w:lineRule="auto"/>
              <w:ind w:firstLine="1276"/>
              <w:jc w:val="both"/>
              <w:rPr>
                <w:rFonts w:ascii="Arial" w:eastAsia="Times New Roman" w:hAnsi="Arial" w:cs="Arial"/>
                <w:sz w:val="24"/>
                <w:szCs w:val="24"/>
                <w:lang w:val="mn-MN"/>
              </w:rPr>
            </w:pPr>
            <w:r w:rsidRPr="0071017C">
              <w:rPr>
                <w:rFonts w:ascii="Arial" w:eastAsia="Times New Roman" w:hAnsi="Arial" w:cs="Arial"/>
                <w:sz w:val="24"/>
                <w:szCs w:val="24"/>
                <w:lang w:val="mn-MN"/>
              </w:rPr>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.9.2.сүүлийн зургаан жилийн хугацаанд улс төрийн намын гишүүнчлэлгүй, улс төрийн үйл ажиллагаа явуулаагүй байх;</w:t>
            </w:r>
          </w:p>
          <w:p w14:paraId="6E5334A2" w14:textId="7E429BFF" w:rsidR="00A80A58" w:rsidRPr="0071017C" w:rsidRDefault="00A80A58" w:rsidP="0071017C">
            <w:pPr>
              <w:spacing w:line="240" w:lineRule="auto"/>
              <w:ind w:firstLine="1276"/>
              <w:jc w:val="both"/>
              <w:rPr>
                <w:rFonts w:ascii="Arial" w:eastAsia="Times New Roman" w:hAnsi="Arial" w:cs="Arial"/>
                <w:sz w:val="24"/>
                <w:szCs w:val="24"/>
                <w:lang w:val="mn-MN"/>
              </w:rPr>
            </w:pPr>
            <w:r w:rsidRPr="0071017C">
              <w:rPr>
                <w:rFonts w:ascii="Arial" w:eastAsia="Times New Roman" w:hAnsi="Arial" w:cs="Arial"/>
                <w:sz w:val="24"/>
                <w:szCs w:val="24"/>
                <w:lang w:val="mn-MN"/>
              </w:rPr>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.9.3.зээл, батлан даалт, баталгааны гэрээгээр хугацаа хэтэрсэн өргүй байх;</w:t>
            </w:r>
          </w:p>
          <w:p w14:paraId="55F5EB33" w14:textId="7227DC7D" w:rsidR="00A80A58" w:rsidRPr="0071017C" w:rsidRDefault="00A80A58" w:rsidP="0071017C">
            <w:pPr>
              <w:spacing w:line="240" w:lineRule="auto"/>
              <w:ind w:firstLine="1276"/>
              <w:jc w:val="both"/>
              <w:rPr>
                <w:rFonts w:ascii="Arial" w:eastAsia="Times New Roman" w:hAnsi="Arial" w:cs="Arial"/>
                <w:sz w:val="24"/>
                <w:szCs w:val="24"/>
                <w:lang w:val="mn-MN"/>
              </w:rPr>
            </w:pPr>
            <w:r w:rsidRPr="0071017C">
              <w:rPr>
                <w:rFonts w:ascii="Arial" w:eastAsia="Times New Roman" w:hAnsi="Arial" w:cs="Arial"/>
                <w:sz w:val="24"/>
                <w:szCs w:val="24"/>
                <w:lang w:val="mn-MN"/>
              </w:rPr>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.9.4.ёс зүй болон нэр хүнд нь Зөвлөлийн үйл ажиллагаанд сөргөөр нөлөөлөхгүй байх;</w:t>
            </w:r>
          </w:p>
          <w:p w14:paraId="564CD8F2" w14:textId="77777777" w:rsidR="00A80A58" w:rsidRPr="0071017C" w:rsidRDefault="00A80A58" w:rsidP="0071017C">
            <w:pPr>
              <w:spacing w:line="240" w:lineRule="auto"/>
              <w:ind w:firstLine="1276"/>
              <w:jc w:val="both"/>
              <w:rPr>
                <w:rFonts w:ascii="Arial" w:eastAsia="Times New Roman" w:hAnsi="Arial" w:cs="Arial"/>
                <w:sz w:val="24"/>
                <w:szCs w:val="24"/>
                <w:lang w:val="mn-MN"/>
              </w:rPr>
            </w:pPr>
            <w:r w:rsidRPr="0071017C">
              <w:rPr>
                <w:rFonts w:ascii="Arial" w:eastAsia="Times New Roman" w:hAnsi="Arial" w:cs="Arial"/>
                <w:sz w:val="24"/>
                <w:szCs w:val="24"/>
                <w:lang w:val="mn-MN"/>
              </w:rPr>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.9.5.эдийн засаг, санхүүгийн чиглэлээр эрдэм шинжилгээ, судалгааны ажил хийж, олон улсад нэр хүнд бүхий эрдэм, шинжилгээ судалгааны сэтгүүлд нийтлүүлсэн байх, эсхүл эдийн засаг, төсөв, мөнгөний бодлого, санхүү, татварын чиглэлээр мэргэжлээрээ 10-аас доошгүй жил ажилласан туршлагатай байх.</w:t>
            </w:r>
          </w:p>
          <w:p w14:paraId="6C845A21" w14:textId="566169E2" w:rsidR="00A80A58" w:rsidRPr="0071017C" w:rsidRDefault="00A80A58" w:rsidP="0071017C">
            <w:pPr>
              <w:spacing w:line="240" w:lineRule="auto"/>
              <w:ind w:firstLine="432"/>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.10.Зөвлөлийн гишүүнд нэр дэвшигчийг сонгон шалгаруулахад дараах журмыг баримтална:</w:t>
            </w:r>
          </w:p>
          <w:p w14:paraId="25D437BF" w14:textId="75A858BE"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 xml:space="preserve">.10.1.Улсын Их Хурлын Төсвийн байнгын хороо сонгон шалгаруулалт болохоос </w:t>
            </w:r>
            <w:r w:rsidRPr="0071017C">
              <w:rPr>
                <w:rFonts w:ascii="Arial" w:eastAsia="Times New Roman" w:hAnsi="Arial" w:cs="Arial"/>
                <w:bCs/>
                <w:sz w:val="24"/>
                <w:szCs w:val="24"/>
                <w:lang w:val="mn-MN"/>
              </w:rPr>
              <w:t>30</w:t>
            </w:r>
            <w:r w:rsidRPr="0071017C">
              <w:rPr>
                <w:rFonts w:ascii="Arial" w:eastAsia="Times New Roman" w:hAnsi="Arial" w:cs="Arial"/>
                <w:sz w:val="24"/>
                <w:szCs w:val="24"/>
                <w:lang w:val="mn-MN"/>
              </w:rPr>
              <w:t>-аас доошгүй хоногийн өмнө Зөвлөлийн гишүүний сонгон шалгаруулалтын зарыг олон нийтийн хэвлэл, мэдээллийн хэрэгслээр дамжуулан нийтэд мэдээлэх</w:t>
            </w:r>
          </w:p>
          <w:p w14:paraId="07852735" w14:textId="46DD6FBA"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 xml:space="preserve">.10.2.энэ хуулийн </w:t>
            </w:r>
            <w:r w:rsidRPr="0071017C">
              <w:rPr>
                <w:rFonts w:ascii="Arial" w:hAnsi="Arial" w:cs="Arial"/>
                <w:sz w:val="24"/>
                <w:szCs w:val="24"/>
                <w:lang w:val="mn-MN"/>
              </w:rPr>
              <w:t>16</w:t>
            </w:r>
            <w:r w:rsidRPr="0071017C">
              <w:rPr>
                <w:rFonts w:ascii="Arial" w:hAnsi="Arial" w:cs="Arial"/>
                <w:sz w:val="24"/>
                <w:szCs w:val="24"/>
                <w:vertAlign w:val="superscript"/>
                <w:lang w:val="mn-MN"/>
              </w:rPr>
              <w:t>1</w:t>
            </w:r>
            <w:r w:rsidRPr="0071017C">
              <w:rPr>
                <w:rFonts w:ascii="Arial" w:hAnsi="Arial" w:cs="Arial"/>
                <w:sz w:val="24"/>
                <w:szCs w:val="24"/>
                <w:lang w:val="mn-MN"/>
              </w:rPr>
              <w:t>.9</w:t>
            </w:r>
            <w:r w:rsidRPr="0071017C">
              <w:rPr>
                <w:rFonts w:ascii="Arial" w:eastAsia="Times New Roman" w:hAnsi="Arial" w:cs="Arial"/>
                <w:sz w:val="24"/>
                <w:szCs w:val="24"/>
                <w:lang w:val="mn-MN"/>
              </w:rPr>
              <w:t>-д заасан шаардлагыг хангасан иргэн энэ хуулийн 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.10.1-д заасны дагуу сонгон шалгаруулалтын зарыг олон нийтэд мэдээлснээс хойш</w:t>
            </w:r>
            <w:r w:rsidRPr="0071017C">
              <w:rPr>
                <w:rFonts w:ascii="Arial" w:eastAsia="Times New Roman" w:hAnsi="Arial" w:cs="Arial"/>
                <w:bCs/>
                <w:sz w:val="24"/>
                <w:szCs w:val="24"/>
                <w:lang w:val="mn-MN"/>
              </w:rPr>
              <w:t xml:space="preserve"> 30</w:t>
            </w:r>
            <w:r w:rsidRPr="0071017C">
              <w:rPr>
                <w:rFonts w:ascii="Arial" w:eastAsia="Times New Roman" w:hAnsi="Arial" w:cs="Arial"/>
                <w:sz w:val="24"/>
                <w:szCs w:val="24"/>
                <w:lang w:val="mn-MN"/>
              </w:rPr>
              <w:t xml:space="preserve"> хоногийн дотор нэр дэвших хүсэлтээ Төсвийн байнгын хороонд ирүүлэх;</w:t>
            </w:r>
          </w:p>
          <w:p w14:paraId="500F2DD7" w14:textId="564C441A"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.10.3.Төсвийн байнгын хорооноос байгуулсан ажлын хэсэг нэр дэвшигч хүсэлтээ ирүүлснээс хойш 15 хоногийн дотор сонгон шалгаруулалтыг  зохион байгуулах;</w:t>
            </w:r>
          </w:p>
          <w:p w14:paraId="4C598D2F" w14:textId="02E2EA89"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eastAsia="Times New Roman" w:hAnsi="Arial" w:cs="Arial"/>
                <w:sz w:val="24"/>
                <w:szCs w:val="24"/>
                <w:lang w:val="mn-MN"/>
              </w:rPr>
              <w:lastRenderedPageBreak/>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.10.4.ажлын хэсэг сонгон шалгаруулалтын үр дүнд хамгийн өндөр үнэлгээ авсан иргэнийг Зөвлөлийн гишүүнд нэр дэвшүүлж, томилох саналаа Төсвийн байнгын хороонд хүргүүлэх;</w:t>
            </w:r>
          </w:p>
          <w:p w14:paraId="2742F056" w14:textId="2F8B0245" w:rsidR="00A80A58" w:rsidRPr="0071017C" w:rsidRDefault="00A80A58" w:rsidP="0071017C">
            <w:pPr>
              <w:spacing w:line="240" w:lineRule="auto"/>
              <w:ind w:firstLine="720"/>
              <w:jc w:val="both"/>
              <w:rPr>
                <w:ins w:id="0" w:author="Microsoft Office User" w:date="2024-04-12T09:52:00Z"/>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 xml:space="preserve">.10.5.Төсвийн байнгын хороо нь Монгол Улсын Их Хурлын хяналт шалгалтын тухай хуулийн </w:t>
            </w:r>
            <w:r w:rsidRPr="0071017C">
              <w:rPr>
                <w:rFonts w:ascii="Arial" w:eastAsia="Times New Roman" w:hAnsi="Arial" w:cs="Arial"/>
                <w:bCs/>
                <w:sz w:val="24"/>
                <w:szCs w:val="24"/>
                <w:lang w:val="mn-MN"/>
              </w:rPr>
              <w:t>30 дугаар зүйл, Монгол Улсын Их Хурлын чуулганы хуралдааны дэгийн тухай хуулийн 130-132</w:t>
            </w:r>
            <w:r w:rsidRPr="0071017C">
              <w:rPr>
                <w:rFonts w:ascii="Arial" w:eastAsia="Times New Roman" w:hAnsi="Arial" w:cs="Arial"/>
                <w:sz w:val="24"/>
                <w:szCs w:val="24"/>
                <w:lang w:val="mn-MN"/>
              </w:rPr>
              <w:t xml:space="preserve"> дугаар зүйлд заасны дагуу нэр дэвшигчийн сонсголыг зохион байгуулах.</w:t>
            </w:r>
          </w:p>
          <w:p w14:paraId="136159E0" w14:textId="015B885D" w:rsidR="00A80A58" w:rsidRPr="0071017C" w:rsidRDefault="00A80A58" w:rsidP="0071017C">
            <w:pPr>
              <w:spacing w:line="240" w:lineRule="auto"/>
              <w:ind w:firstLine="720"/>
              <w:jc w:val="both"/>
              <w:rPr>
                <w:rFonts w:ascii="Arial" w:hAnsi="Arial" w:cs="Arial"/>
                <w:bCs/>
                <w:noProof/>
                <w:sz w:val="24"/>
                <w:szCs w:val="24"/>
                <w:lang w:val="mn-MN"/>
              </w:rPr>
            </w:pPr>
            <w:r w:rsidRPr="0071017C">
              <w:rPr>
                <w:rFonts w:ascii="Arial" w:hAnsi="Arial" w:cs="Arial"/>
                <w:bCs/>
                <w:noProof/>
                <w:sz w:val="24"/>
                <w:szCs w:val="24"/>
                <w:lang w:val="mn-MN"/>
              </w:rPr>
              <w:t>16</w:t>
            </w:r>
            <w:r w:rsidRPr="0071017C">
              <w:rPr>
                <w:rFonts w:ascii="Arial" w:hAnsi="Arial" w:cs="Arial"/>
                <w:bCs/>
                <w:noProof/>
                <w:sz w:val="24"/>
                <w:szCs w:val="24"/>
                <w:vertAlign w:val="superscript"/>
                <w:lang w:val="mn-MN"/>
              </w:rPr>
              <w:t>1</w:t>
            </w:r>
            <w:r w:rsidRPr="0071017C">
              <w:rPr>
                <w:rFonts w:ascii="Arial" w:hAnsi="Arial" w:cs="Arial"/>
                <w:bCs/>
                <w:noProof/>
                <w:sz w:val="24"/>
                <w:szCs w:val="24"/>
                <w:lang w:val="mn-MN"/>
              </w:rPr>
              <w:t>.11.Төсвийн тогтвортой байдлын зөвлөлийн гишүүнд нэр дэвшигчийг сонгон шалгаруулахтай холбоотой журмыг энэ хуульд нийцүүлэн Төсвийн байнгын хороо баталж, Улсын Их Хурлын цахим хуудаст байршуулна.</w:t>
            </w:r>
          </w:p>
          <w:p w14:paraId="55DC1601" w14:textId="550D7C04" w:rsidR="00A80A58" w:rsidRPr="0071017C" w:rsidRDefault="00A80A58" w:rsidP="0071017C">
            <w:pPr>
              <w:spacing w:line="240" w:lineRule="auto"/>
              <w:ind w:firstLine="432"/>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.12.Зөвлөлийн гишүүд даргаа олонхын саналаар 2 жилийн хугацаагаар сонгож, чөлөөлнө. Зөвлөлийн даргыг нэг удаа улируулан сонгож болно.</w:t>
            </w:r>
          </w:p>
          <w:p w14:paraId="2F4B865F" w14:textId="46D784C6" w:rsidR="00A80A58" w:rsidRPr="0071017C" w:rsidRDefault="00A80A58" w:rsidP="0071017C">
            <w:pPr>
              <w:spacing w:line="240" w:lineRule="auto"/>
              <w:ind w:firstLine="432"/>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.13.Зөвлөлийн гишүүнийг дараах тохиолдолд хугацаанаас нь өмнө Улсын Их Хурал чөлөөлнө:</w:t>
            </w:r>
          </w:p>
          <w:p w14:paraId="54F71ED1" w14:textId="2F5ABB7D"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.13.1.өөр ажил, албан тушаалд томилогдсон буюу сонгогдсон;</w:t>
            </w:r>
          </w:p>
          <w:p w14:paraId="155674C1" w14:textId="191F1B46"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.13.2.өөрийн хүсэлтээр чөлөөлөгдөх хүсэлт гаргасан;</w:t>
            </w:r>
          </w:p>
          <w:p w14:paraId="466454E8" w14:textId="4401EE48"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.13.3.хуульд өөрөөр заагаагүй бол төрийн алба хаах насны дээд хязгаарт хүрсэн;</w:t>
            </w:r>
          </w:p>
          <w:p w14:paraId="122573B6" w14:textId="2E27B2C5"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.13.4.гэмт хэрэг үйлдсэн болох нь шүүхийн хүчин төгөлдөр шийтгэх тогтоолоор батлагдсан;</w:t>
            </w:r>
          </w:p>
          <w:p w14:paraId="1843EC09" w14:textId="08B1F599"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.13.5.Зөвлөлийн гишүүн хуульд заасан чиг үүргээ удаа дараа биелүүлээгүй;</w:t>
            </w:r>
          </w:p>
          <w:p w14:paraId="4AF5608F" w14:textId="694193A8"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.13.6.бүрэн эрхээ хэрэгжүүлэх явцад олж мэдсэн төрийн болон албаны нууц, байгууллагын нууц, хүний хувийн мэдээлэлд хамаарах мэдээллийг задруулах, хувьдаа ашигласан;</w:t>
            </w:r>
          </w:p>
          <w:p w14:paraId="30F33F09" w14:textId="09FEA2A3" w:rsidR="00A80A58" w:rsidRPr="0071017C" w:rsidRDefault="00A80A58" w:rsidP="0071017C">
            <w:pPr>
              <w:spacing w:line="240" w:lineRule="auto"/>
              <w:ind w:firstLine="1440"/>
              <w:jc w:val="both"/>
              <w:rPr>
                <w:rFonts w:ascii="Arial" w:eastAsia="Times New Roman" w:hAnsi="Arial" w:cs="Arial"/>
                <w:sz w:val="24"/>
                <w:szCs w:val="24"/>
                <w:lang w:val="mn-MN"/>
              </w:rPr>
            </w:pPr>
            <w:r w:rsidRPr="0071017C">
              <w:rPr>
                <w:rFonts w:ascii="Arial" w:eastAsia="Times New Roman" w:hAnsi="Arial" w:cs="Arial"/>
                <w:sz w:val="24"/>
                <w:szCs w:val="24"/>
                <w:lang w:val="mn-MN"/>
              </w:rPr>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.13.7.энэ хуулийн 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.9.3, 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.9.4, 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.25-д заасан шаардлагыг зөрчсөн;</w:t>
            </w:r>
          </w:p>
          <w:p w14:paraId="0ED83288" w14:textId="22FB1C9E" w:rsidR="00A80A58" w:rsidRPr="0071017C" w:rsidRDefault="00A80A58" w:rsidP="0071017C">
            <w:pPr>
              <w:spacing w:line="240" w:lineRule="auto"/>
              <w:ind w:firstLine="1418"/>
              <w:jc w:val="both"/>
              <w:rPr>
                <w:rFonts w:ascii="Arial" w:eastAsia="Times New Roman" w:hAnsi="Arial" w:cs="Arial"/>
                <w:sz w:val="24"/>
                <w:szCs w:val="24"/>
                <w:lang w:val="mn-MN"/>
              </w:rPr>
            </w:pPr>
            <w:r w:rsidRPr="0071017C">
              <w:rPr>
                <w:rFonts w:ascii="Arial" w:eastAsia="Times New Roman" w:hAnsi="Arial" w:cs="Arial"/>
                <w:sz w:val="24"/>
                <w:szCs w:val="24"/>
                <w:lang w:val="mn-MN"/>
              </w:rPr>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.13.8.эрх зүйн чадамжгүй болох нь эрх бүхий байгууллагаас тогтоогдсон;</w:t>
            </w:r>
          </w:p>
          <w:p w14:paraId="70F3FFDC" w14:textId="377A90D7"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.13.9.хуульд заасан бусад үндэслэл.</w:t>
            </w:r>
          </w:p>
          <w:p w14:paraId="5DC79646" w14:textId="38AF8185" w:rsidR="00A80A58" w:rsidRPr="0071017C" w:rsidRDefault="00A80A58" w:rsidP="0071017C">
            <w:pPr>
              <w:shd w:val="clear" w:color="auto" w:fill="FFFFFF"/>
              <w:tabs>
                <w:tab w:val="left" w:pos="1560"/>
              </w:tabs>
              <w:spacing w:line="240" w:lineRule="auto"/>
              <w:ind w:firstLine="720"/>
              <w:jc w:val="both"/>
              <w:rPr>
                <w:rFonts w:ascii="Arial" w:eastAsia="Times New Roman" w:hAnsi="Arial" w:cs="Arial"/>
                <w:bCs/>
                <w:sz w:val="24"/>
                <w:szCs w:val="24"/>
                <w:lang w:val="mn-MN"/>
              </w:rPr>
            </w:pPr>
            <w:r w:rsidRPr="0071017C">
              <w:rPr>
                <w:rFonts w:ascii="Arial" w:eastAsia="Times New Roman" w:hAnsi="Arial" w:cs="Arial"/>
                <w:bCs/>
                <w:sz w:val="24"/>
                <w:szCs w:val="24"/>
                <w:lang w:val="mn-MN"/>
              </w:rPr>
              <w:t>16</w:t>
            </w:r>
            <w:r w:rsidRPr="0071017C">
              <w:rPr>
                <w:rFonts w:ascii="Arial" w:eastAsia="Times New Roman" w:hAnsi="Arial" w:cs="Arial"/>
                <w:bCs/>
                <w:sz w:val="24"/>
                <w:szCs w:val="24"/>
                <w:vertAlign w:val="superscript"/>
                <w:lang w:val="mn-MN"/>
              </w:rPr>
              <w:t>1</w:t>
            </w:r>
            <w:r w:rsidRPr="0071017C">
              <w:rPr>
                <w:rFonts w:ascii="Arial" w:eastAsia="Times New Roman" w:hAnsi="Arial" w:cs="Arial"/>
                <w:bCs/>
                <w:sz w:val="24"/>
                <w:szCs w:val="24"/>
                <w:lang w:val="mn-MN"/>
              </w:rPr>
              <w:t xml:space="preserve">.14.Зөвлөлийн гишүүний хөдөлмөрийн харилцаатай холбоотой энэ хуулиар зохицуулаагүй бусад асуудлыг Төрийн албаны тухай хууль, Хөдөлмөрийн тухай хууль болон бусад холбогдох хуулиар зохицуулна. </w:t>
            </w:r>
          </w:p>
          <w:p w14:paraId="4EC92B6B" w14:textId="198448C4" w:rsidR="00A80A58" w:rsidRPr="0071017C" w:rsidRDefault="00A80A58" w:rsidP="0071017C">
            <w:pPr>
              <w:shd w:val="clear" w:color="auto" w:fill="FFFFFF"/>
              <w:spacing w:line="240" w:lineRule="auto"/>
              <w:ind w:firstLine="720"/>
              <w:jc w:val="both"/>
              <w:rPr>
                <w:ins w:id="1" w:author="Microsoft Office User" w:date="2024-04-12T10:04:00Z"/>
                <w:rFonts w:ascii="Arial" w:eastAsia="Times New Roman" w:hAnsi="Arial" w:cs="Arial"/>
                <w:sz w:val="24"/>
                <w:szCs w:val="24"/>
                <w:lang w:val="mn-MN"/>
              </w:rPr>
            </w:pPr>
            <w:r w:rsidRPr="0071017C">
              <w:rPr>
                <w:rFonts w:ascii="Arial" w:hAnsi="Arial" w:cs="Arial"/>
                <w:sz w:val="24"/>
                <w:szCs w:val="24"/>
                <w:shd w:val="clear" w:color="auto" w:fill="FFFFFF"/>
                <w:lang w:val="mn-MN"/>
              </w:rPr>
              <w:t>16</w:t>
            </w:r>
            <w:r w:rsidRPr="0071017C">
              <w:rPr>
                <w:rFonts w:ascii="Arial" w:hAnsi="Arial" w:cs="Arial"/>
                <w:sz w:val="24"/>
                <w:szCs w:val="24"/>
                <w:shd w:val="clear" w:color="auto" w:fill="FFFFFF"/>
                <w:vertAlign w:val="superscript"/>
                <w:lang w:val="mn-MN"/>
              </w:rPr>
              <w:t>1</w:t>
            </w:r>
            <w:r w:rsidRPr="0071017C">
              <w:rPr>
                <w:rFonts w:ascii="Arial" w:hAnsi="Arial" w:cs="Arial"/>
                <w:sz w:val="24"/>
                <w:szCs w:val="24"/>
                <w:shd w:val="clear" w:color="auto" w:fill="FFFFFF"/>
                <w:lang w:val="mn-MN"/>
              </w:rPr>
              <w:t>.15.</w:t>
            </w:r>
            <w:r w:rsidRPr="0071017C">
              <w:rPr>
                <w:rFonts w:ascii="Arial" w:eastAsia="Times New Roman" w:hAnsi="Arial" w:cs="Arial"/>
                <w:sz w:val="24"/>
                <w:szCs w:val="24"/>
                <w:lang w:val="mn-MN"/>
              </w:rPr>
              <w:t xml:space="preserve">Зөвлөлийн гишүүний бүрэн эрхийн хугацаа хуулиар тогтоосон хугацаанаас өмнө дуусгавар болсон бол энэ </w:t>
            </w:r>
            <w:r w:rsidRPr="0071017C">
              <w:rPr>
                <w:rFonts w:ascii="Arial" w:eastAsia="Times New Roman" w:hAnsi="Arial" w:cs="Arial"/>
                <w:bCs/>
                <w:sz w:val="24"/>
                <w:szCs w:val="24"/>
                <w:lang w:val="mn-MN"/>
              </w:rPr>
              <w:t>хуульд заасан журмын дагуу</w:t>
            </w:r>
            <w:r w:rsidRPr="0071017C">
              <w:rPr>
                <w:rFonts w:ascii="Arial" w:eastAsia="Times New Roman" w:hAnsi="Arial" w:cs="Arial"/>
                <w:sz w:val="24"/>
                <w:szCs w:val="24"/>
                <w:lang w:val="mn-MN"/>
              </w:rPr>
              <w:t xml:space="preserve"> өөр хүнийг нэр дэвшүүлж, саналаа Улсын Их Хуралд оруулна.</w:t>
            </w:r>
          </w:p>
          <w:p w14:paraId="361A3B50" w14:textId="28521B39" w:rsidR="00A80A58" w:rsidRPr="0071017C" w:rsidRDefault="00A80A58" w:rsidP="0071017C">
            <w:pPr>
              <w:spacing w:line="240" w:lineRule="auto"/>
              <w:ind w:firstLine="720"/>
              <w:jc w:val="both"/>
              <w:rPr>
                <w:ins w:id="2" w:author="Microsoft Office User" w:date="2024-04-12T10:04:00Z"/>
                <w:rFonts w:ascii="Arial" w:eastAsia="Times New Roman" w:hAnsi="Arial" w:cs="Arial"/>
                <w:sz w:val="24"/>
                <w:szCs w:val="24"/>
                <w:lang w:val="mn-MN"/>
              </w:rPr>
            </w:pPr>
            <w:r w:rsidRPr="0071017C">
              <w:rPr>
                <w:rFonts w:ascii="Arial" w:hAnsi="Arial" w:cs="Arial"/>
                <w:sz w:val="24"/>
                <w:szCs w:val="24"/>
                <w:shd w:val="clear" w:color="auto" w:fill="FFFFFF"/>
                <w:lang w:val="mn-MN"/>
              </w:rPr>
              <w:t>16</w:t>
            </w:r>
            <w:r w:rsidRPr="0071017C">
              <w:rPr>
                <w:rFonts w:ascii="Arial" w:hAnsi="Arial" w:cs="Arial"/>
                <w:sz w:val="24"/>
                <w:szCs w:val="24"/>
                <w:shd w:val="clear" w:color="auto" w:fill="FFFFFF"/>
                <w:vertAlign w:val="superscript"/>
                <w:lang w:val="mn-MN"/>
              </w:rPr>
              <w:t>1</w:t>
            </w:r>
            <w:r w:rsidRPr="0071017C">
              <w:rPr>
                <w:rFonts w:ascii="Arial" w:hAnsi="Arial" w:cs="Arial"/>
                <w:sz w:val="24"/>
                <w:szCs w:val="24"/>
                <w:shd w:val="clear" w:color="auto" w:fill="FFFFFF"/>
                <w:lang w:val="mn-MN"/>
              </w:rPr>
              <w:t>.16.</w:t>
            </w:r>
            <w:r w:rsidRPr="0071017C">
              <w:rPr>
                <w:rFonts w:ascii="Arial" w:eastAsia="Times New Roman" w:hAnsi="Arial" w:cs="Arial"/>
                <w:sz w:val="24"/>
                <w:szCs w:val="24"/>
                <w:lang w:val="mn-MN"/>
              </w:rPr>
              <w:t>Энэ хуулийн </w:t>
            </w:r>
            <w:r w:rsidRPr="0071017C">
              <w:rPr>
                <w:rFonts w:ascii="Arial" w:hAnsi="Arial" w:cs="Arial"/>
                <w:sz w:val="24"/>
                <w:szCs w:val="24"/>
                <w:shd w:val="clear" w:color="auto" w:fill="FFFFFF"/>
                <w:lang w:val="mn-MN"/>
              </w:rPr>
              <w:t>16</w:t>
            </w:r>
            <w:r w:rsidRPr="0071017C">
              <w:rPr>
                <w:rFonts w:ascii="Arial" w:hAnsi="Arial" w:cs="Arial"/>
                <w:sz w:val="24"/>
                <w:szCs w:val="24"/>
                <w:shd w:val="clear" w:color="auto" w:fill="FFFFFF"/>
                <w:vertAlign w:val="superscript"/>
                <w:lang w:val="mn-MN"/>
              </w:rPr>
              <w:t>1</w:t>
            </w:r>
            <w:r w:rsidRPr="0071017C">
              <w:rPr>
                <w:rFonts w:ascii="Arial" w:hAnsi="Arial" w:cs="Arial"/>
                <w:sz w:val="24"/>
                <w:szCs w:val="24"/>
                <w:shd w:val="clear" w:color="auto" w:fill="FFFFFF"/>
                <w:lang w:val="mn-MN"/>
              </w:rPr>
              <w:t>.15</w:t>
            </w:r>
            <w:r w:rsidRPr="0071017C">
              <w:rPr>
                <w:rFonts w:ascii="Arial" w:eastAsia="Times New Roman" w:hAnsi="Arial" w:cs="Arial"/>
                <w:sz w:val="24"/>
                <w:szCs w:val="24"/>
                <w:lang w:val="mn-MN"/>
              </w:rPr>
              <w:t>-д заасны дагуу томилогдсон гишүүний бүрэн эрхийн хугацаа өмнөх гишүүний бүрэн эрхийн хугацааны үлдсэн хугацаатай адил байна.</w:t>
            </w:r>
          </w:p>
          <w:p w14:paraId="7F20AC19" w14:textId="4AFB1CC6" w:rsidR="00A80A58" w:rsidRPr="0071017C" w:rsidRDefault="00A80A58" w:rsidP="0071017C">
            <w:pPr>
              <w:shd w:val="clear" w:color="auto" w:fill="FFFFFF"/>
              <w:spacing w:line="240" w:lineRule="auto"/>
              <w:ind w:firstLine="720"/>
              <w:jc w:val="both"/>
              <w:rPr>
                <w:rFonts w:ascii="Arial" w:hAnsi="Arial" w:cs="Arial"/>
                <w:sz w:val="24"/>
                <w:szCs w:val="24"/>
                <w:shd w:val="clear" w:color="auto" w:fill="FFFFFF"/>
                <w:lang w:val="mn-MN"/>
              </w:rPr>
            </w:pPr>
            <w:r w:rsidRPr="0071017C">
              <w:rPr>
                <w:rFonts w:ascii="Arial" w:hAnsi="Arial" w:cs="Arial"/>
                <w:sz w:val="24"/>
                <w:szCs w:val="24"/>
                <w:shd w:val="clear" w:color="auto" w:fill="FFFFFF"/>
                <w:lang w:val="mn-MN"/>
              </w:rPr>
              <w:t>16</w:t>
            </w:r>
            <w:r w:rsidRPr="0071017C">
              <w:rPr>
                <w:rFonts w:ascii="Arial" w:hAnsi="Arial" w:cs="Arial"/>
                <w:sz w:val="24"/>
                <w:szCs w:val="24"/>
                <w:shd w:val="clear" w:color="auto" w:fill="FFFFFF"/>
                <w:vertAlign w:val="superscript"/>
                <w:lang w:val="mn-MN"/>
              </w:rPr>
              <w:t>1</w:t>
            </w:r>
            <w:r w:rsidRPr="0071017C">
              <w:rPr>
                <w:rFonts w:ascii="Arial" w:hAnsi="Arial" w:cs="Arial"/>
                <w:sz w:val="24"/>
                <w:szCs w:val="24"/>
                <w:shd w:val="clear" w:color="auto" w:fill="FFFFFF"/>
                <w:lang w:val="mn-MN"/>
              </w:rPr>
              <w:t xml:space="preserve">.17.Зөвлөл энэ хуулийн </w:t>
            </w:r>
            <w:r w:rsidRPr="0071017C">
              <w:rPr>
                <w:rFonts w:ascii="Arial" w:hAnsi="Arial" w:cs="Arial"/>
                <w:sz w:val="24"/>
                <w:szCs w:val="24"/>
                <w:lang w:val="mn-MN"/>
              </w:rPr>
              <w:t>16</w:t>
            </w:r>
            <w:r w:rsidRPr="0071017C">
              <w:rPr>
                <w:rFonts w:ascii="Arial" w:hAnsi="Arial" w:cs="Arial"/>
                <w:sz w:val="24"/>
                <w:szCs w:val="24"/>
                <w:vertAlign w:val="superscript"/>
                <w:lang w:val="mn-MN"/>
              </w:rPr>
              <w:t>1</w:t>
            </w:r>
            <w:r w:rsidRPr="0071017C">
              <w:rPr>
                <w:rFonts w:ascii="Arial" w:hAnsi="Arial" w:cs="Arial"/>
                <w:sz w:val="24"/>
                <w:szCs w:val="24"/>
                <w:lang w:val="mn-MN"/>
              </w:rPr>
              <w:t>.5-д заасан бүрэн эрхээ хэрэгжүүлэхэд мэргэжил, арга зүйн дэмжлэг үзүүлэх, мэдээлэл, нэгдсэн зохион байгуулалтаар хангах үүрэг бүхий а</w:t>
            </w:r>
            <w:r w:rsidRPr="0071017C">
              <w:rPr>
                <w:rFonts w:ascii="Arial" w:hAnsi="Arial" w:cs="Arial"/>
                <w:sz w:val="24"/>
                <w:szCs w:val="24"/>
                <w:shd w:val="clear" w:color="auto" w:fill="FFFFFF"/>
                <w:lang w:val="mn-MN"/>
              </w:rPr>
              <w:t xml:space="preserve">жлын алба нь Улсын Их Хурлын Тамгын газрын бүтцэд </w:t>
            </w:r>
            <w:r w:rsidRPr="0071017C">
              <w:rPr>
                <w:rFonts w:ascii="Arial" w:hAnsi="Arial" w:cs="Arial"/>
                <w:sz w:val="24"/>
                <w:szCs w:val="24"/>
                <w:shd w:val="clear" w:color="auto" w:fill="FFFFFF"/>
                <w:lang w:val="mn-MN"/>
              </w:rPr>
              <w:lastRenderedPageBreak/>
              <w:t>хамаарна. А</w:t>
            </w:r>
            <w:r w:rsidRPr="0071017C">
              <w:rPr>
                <w:rFonts w:ascii="Arial" w:hAnsi="Arial" w:cs="Arial"/>
                <w:sz w:val="24"/>
                <w:szCs w:val="24"/>
                <w:lang w:val="mn-MN"/>
              </w:rPr>
              <w:t>жлын албаны бүтэц, орон тоог</w:t>
            </w:r>
            <w:r w:rsidRPr="0071017C">
              <w:rPr>
                <w:rFonts w:ascii="Arial" w:eastAsia="Times New Roman" w:hAnsi="Arial" w:cs="Arial"/>
                <w:sz w:val="24"/>
                <w:szCs w:val="24"/>
                <w:lang w:val="mn-MN"/>
              </w:rPr>
              <w:t xml:space="preserve"> </w:t>
            </w:r>
            <w:r w:rsidRPr="0071017C">
              <w:rPr>
                <w:rFonts w:ascii="Arial" w:eastAsia="Times New Roman" w:hAnsi="Arial" w:cs="Arial"/>
                <w:bCs/>
                <w:sz w:val="24"/>
                <w:szCs w:val="24"/>
                <w:lang w:val="mn-MN"/>
              </w:rPr>
              <w:t>Улсын Их Хурлын Ерөнхий нарийн</w:t>
            </w:r>
            <w:r w:rsidRPr="0071017C">
              <w:rPr>
                <w:rFonts w:ascii="Arial" w:eastAsia="Times New Roman" w:hAnsi="Arial" w:cs="Arial"/>
                <w:sz w:val="24"/>
                <w:szCs w:val="24"/>
                <w:lang w:val="mn-MN"/>
              </w:rPr>
              <w:t xml:space="preserve"> бичгийн </w:t>
            </w:r>
            <w:r w:rsidRPr="0071017C">
              <w:rPr>
                <w:rFonts w:ascii="Arial" w:hAnsi="Arial" w:cs="Arial"/>
                <w:sz w:val="24"/>
                <w:szCs w:val="24"/>
                <w:lang w:val="mn-MN"/>
              </w:rPr>
              <w:t>батална.</w:t>
            </w:r>
            <w:r w:rsidRPr="0071017C">
              <w:rPr>
                <w:rFonts w:ascii="Arial" w:eastAsia="Times New Roman" w:hAnsi="Arial" w:cs="Arial"/>
                <w:sz w:val="24"/>
                <w:szCs w:val="24"/>
                <w:lang w:val="mn-MN"/>
              </w:rPr>
              <w:t xml:space="preserve"> </w:t>
            </w:r>
          </w:p>
          <w:p w14:paraId="237729FA" w14:textId="77777777" w:rsidR="00A80A58" w:rsidRPr="0071017C" w:rsidRDefault="00A80A58" w:rsidP="0071017C">
            <w:pPr>
              <w:pStyle w:val="NormalWeb"/>
              <w:spacing w:before="120" w:after="120"/>
              <w:ind w:firstLine="720"/>
              <w:jc w:val="both"/>
              <w:rPr>
                <w:rFonts w:ascii="Arial" w:hAnsi="Arial" w:cs="Arial"/>
                <w:noProof/>
                <w:lang w:val="mn-MN"/>
              </w:rPr>
            </w:pPr>
            <w:r w:rsidRPr="0071017C">
              <w:rPr>
                <w:rFonts w:ascii="Arial" w:hAnsi="Arial" w:cs="Arial"/>
                <w:shd w:val="clear" w:color="auto" w:fill="FFFFFF"/>
                <w:lang w:val="mn-MN"/>
              </w:rPr>
              <w:t>16</w:t>
            </w:r>
            <w:r w:rsidRPr="0071017C">
              <w:rPr>
                <w:rFonts w:ascii="Arial" w:hAnsi="Arial" w:cs="Arial"/>
                <w:shd w:val="clear" w:color="auto" w:fill="FFFFFF"/>
                <w:vertAlign w:val="superscript"/>
                <w:lang w:val="mn-MN"/>
              </w:rPr>
              <w:t>1</w:t>
            </w:r>
            <w:r w:rsidRPr="0071017C">
              <w:rPr>
                <w:rFonts w:ascii="Arial" w:hAnsi="Arial" w:cs="Arial"/>
                <w:shd w:val="clear" w:color="auto" w:fill="FFFFFF"/>
                <w:lang w:val="mn-MN"/>
              </w:rPr>
              <w:t>.18.</w:t>
            </w:r>
            <w:r w:rsidRPr="0071017C">
              <w:rPr>
                <w:rFonts w:ascii="Arial" w:hAnsi="Arial" w:cs="Arial"/>
                <w:lang w:val="mn-MN"/>
              </w:rPr>
              <w:t xml:space="preserve">Зөвлөлд төсөвтэй холбоотой судалгаа, шинжилгээ хийхэд дэмжлэг үзүүлэх, туслах чиг үүрэг бүхий 7 орон тоотой төсвийн судалгааны нэгжийг Зөвлөлийн харьяанд ажиллуулна. Судалгааны нэгжийн албан тушаалтныг Зөвлөлийн саналыг харгалзан Улсын Их Хурлын Ерөнхий нарийн бичгийн дарга </w:t>
            </w:r>
            <w:r w:rsidRPr="0071017C">
              <w:rPr>
                <w:rFonts w:ascii="Arial" w:hAnsi="Arial" w:cs="Arial"/>
                <w:noProof/>
                <w:lang w:val="mn-MN"/>
              </w:rPr>
              <w:t>томилж, чөлөөлнө.</w:t>
            </w:r>
          </w:p>
          <w:p w14:paraId="5C247172" w14:textId="1C10C8FC" w:rsidR="00A80A58" w:rsidRPr="0071017C" w:rsidRDefault="00A80A58" w:rsidP="0071017C">
            <w:pPr>
              <w:spacing w:line="240" w:lineRule="auto"/>
              <w:jc w:val="both"/>
              <w:rPr>
                <w:rFonts w:ascii="Arial" w:hAnsi="Arial" w:cs="Arial"/>
                <w:b/>
                <w:bCs/>
                <w:noProof/>
                <w:sz w:val="24"/>
                <w:szCs w:val="24"/>
                <w:lang w:val="mn-MN"/>
              </w:rPr>
            </w:pPr>
            <w:r w:rsidRPr="0071017C">
              <w:rPr>
                <w:rFonts w:ascii="Arial" w:hAnsi="Arial" w:cs="Arial"/>
                <w:noProof/>
                <w:sz w:val="24"/>
                <w:szCs w:val="24"/>
                <w:lang w:val="mn-MN"/>
              </w:rPr>
              <w:tab/>
              <w:t>16</w:t>
            </w:r>
            <w:r w:rsidRPr="0071017C">
              <w:rPr>
                <w:rFonts w:ascii="Arial" w:hAnsi="Arial" w:cs="Arial"/>
                <w:noProof/>
                <w:sz w:val="24"/>
                <w:szCs w:val="24"/>
                <w:vertAlign w:val="superscript"/>
                <w:lang w:val="mn-MN"/>
              </w:rPr>
              <w:t>1</w:t>
            </w:r>
            <w:r w:rsidRPr="0071017C">
              <w:rPr>
                <w:rFonts w:ascii="Arial" w:hAnsi="Arial" w:cs="Arial"/>
                <w:noProof/>
                <w:sz w:val="24"/>
                <w:szCs w:val="24"/>
                <w:lang w:val="mn-MN"/>
              </w:rPr>
              <w:t>.19.Зөвлөлийн үйл ажиллагааны зардлыг Зөвлөлийн саналыг үндэслэн Улсын Их Хурлын төсөвт тусгана.</w:t>
            </w:r>
          </w:p>
          <w:p w14:paraId="7803BE0E" w14:textId="12CB4B34" w:rsidR="00A80A58" w:rsidRPr="0071017C" w:rsidRDefault="00A80A58" w:rsidP="0071017C">
            <w:pPr>
              <w:spacing w:line="240" w:lineRule="auto"/>
              <w:jc w:val="both"/>
              <w:rPr>
                <w:rFonts w:ascii="Arial" w:hAnsi="Arial" w:cs="Arial"/>
                <w:noProof/>
                <w:sz w:val="24"/>
                <w:szCs w:val="24"/>
                <w:lang w:val="mn-MN"/>
              </w:rPr>
            </w:pPr>
            <w:r w:rsidRPr="0071017C">
              <w:rPr>
                <w:rFonts w:ascii="Arial" w:hAnsi="Arial" w:cs="Arial"/>
                <w:noProof/>
                <w:sz w:val="24"/>
                <w:szCs w:val="24"/>
                <w:lang w:val="mn-MN"/>
              </w:rPr>
              <w:tab/>
              <w:t>16</w:t>
            </w:r>
            <w:r w:rsidRPr="0071017C">
              <w:rPr>
                <w:rFonts w:ascii="Arial" w:hAnsi="Arial" w:cs="Arial"/>
                <w:noProof/>
                <w:sz w:val="24"/>
                <w:szCs w:val="24"/>
                <w:vertAlign w:val="superscript"/>
                <w:lang w:val="mn-MN"/>
              </w:rPr>
              <w:t>1</w:t>
            </w:r>
            <w:r w:rsidRPr="0071017C">
              <w:rPr>
                <w:rFonts w:ascii="Arial" w:hAnsi="Arial" w:cs="Arial"/>
                <w:noProof/>
                <w:sz w:val="24"/>
                <w:szCs w:val="24"/>
                <w:lang w:val="mn-MN"/>
              </w:rPr>
              <w:t>.20.Зөвлөлийн шийдвэр нь дүгнэлт, зөвлөмж, тайлан хэлбэртэй байна.</w:t>
            </w:r>
          </w:p>
          <w:p w14:paraId="6BD6BEC4" w14:textId="3A6AB0DC" w:rsidR="00A80A58" w:rsidRPr="0071017C" w:rsidRDefault="00A80A58" w:rsidP="0071017C">
            <w:pPr>
              <w:spacing w:line="240" w:lineRule="auto"/>
              <w:jc w:val="both"/>
              <w:rPr>
                <w:rFonts w:ascii="Arial" w:hAnsi="Arial" w:cs="Arial"/>
                <w:noProof/>
                <w:sz w:val="24"/>
                <w:szCs w:val="24"/>
                <w:lang w:val="mn-MN"/>
              </w:rPr>
            </w:pPr>
            <w:r w:rsidRPr="0071017C">
              <w:rPr>
                <w:rFonts w:ascii="Arial" w:hAnsi="Arial" w:cs="Arial"/>
                <w:sz w:val="24"/>
                <w:szCs w:val="24"/>
                <w:lang w:val="mn-MN"/>
              </w:rPr>
              <w:tab/>
            </w:r>
            <w:r w:rsidRPr="0071017C">
              <w:rPr>
                <w:rFonts w:ascii="Arial" w:hAnsi="Arial" w:cs="Arial"/>
                <w:noProof/>
                <w:sz w:val="24"/>
                <w:szCs w:val="24"/>
                <w:lang w:val="mn-MN"/>
              </w:rPr>
              <w:t>16</w:t>
            </w:r>
            <w:r w:rsidRPr="0071017C">
              <w:rPr>
                <w:rFonts w:ascii="Arial" w:hAnsi="Arial" w:cs="Arial"/>
                <w:noProof/>
                <w:sz w:val="24"/>
                <w:szCs w:val="24"/>
                <w:vertAlign w:val="superscript"/>
                <w:lang w:val="mn-MN"/>
              </w:rPr>
              <w:t>1</w:t>
            </w:r>
            <w:r w:rsidRPr="0071017C">
              <w:rPr>
                <w:rFonts w:ascii="Arial" w:hAnsi="Arial" w:cs="Arial"/>
                <w:noProof/>
                <w:sz w:val="24"/>
                <w:szCs w:val="24"/>
                <w:lang w:val="mn-MN"/>
              </w:rPr>
              <w:t>.21.Зөвлөлийн дүрмийг Улсын Их Хурал батална.</w:t>
            </w:r>
          </w:p>
          <w:p w14:paraId="3BE0B3ED" w14:textId="7BAD177B" w:rsidR="00A80A58" w:rsidRPr="0071017C" w:rsidRDefault="00A80A58" w:rsidP="0071017C">
            <w:pPr>
              <w:spacing w:line="240" w:lineRule="auto"/>
              <w:jc w:val="both"/>
              <w:rPr>
                <w:rFonts w:ascii="Arial" w:hAnsi="Arial" w:cs="Arial"/>
                <w:noProof/>
                <w:sz w:val="24"/>
                <w:szCs w:val="24"/>
                <w:lang w:val="mn-MN"/>
              </w:rPr>
            </w:pPr>
            <w:r w:rsidRPr="0071017C">
              <w:rPr>
                <w:rFonts w:ascii="Arial" w:hAnsi="Arial" w:cs="Arial"/>
                <w:noProof/>
                <w:sz w:val="24"/>
                <w:szCs w:val="24"/>
                <w:lang w:val="mn-MN"/>
              </w:rPr>
              <w:tab/>
              <w:t>16</w:t>
            </w:r>
            <w:r w:rsidRPr="0071017C">
              <w:rPr>
                <w:rFonts w:ascii="Arial" w:hAnsi="Arial" w:cs="Arial"/>
                <w:noProof/>
                <w:sz w:val="24"/>
                <w:szCs w:val="24"/>
                <w:vertAlign w:val="superscript"/>
                <w:lang w:val="mn-MN"/>
              </w:rPr>
              <w:t>1</w:t>
            </w:r>
            <w:r w:rsidRPr="0071017C">
              <w:rPr>
                <w:rFonts w:ascii="Arial" w:hAnsi="Arial" w:cs="Arial"/>
                <w:noProof/>
                <w:sz w:val="24"/>
                <w:szCs w:val="24"/>
                <w:lang w:val="mn-MN"/>
              </w:rPr>
              <w:t xml:space="preserve">.22.Зөвлөл үйл ажиллагаагаа жил бүр Улсын Их Хурлын чуулганд тайлагнана.  </w:t>
            </w:r>
          </w:p>
          <w:p w14:paraId="1F746DBB" w14:textId="2445909B" w:rsidR="00A80A58" w:rsidRPr="0071017C" w:rsidRDefault="00A80A58" w:rsidP="0071017C">
            <w:pPr>
              <w:pStyle w:val="NormalWeb"/>
              <w:shd w:val="clear" w:color="auto" w:fill="FFFFFF"/>
              <w:spacing w:after="0"/>
              <w:jc w:val="both"/>
              <w:rPr>
                <w:rFonts w:ascii="Arial" w:hAnsi="Arial" w:cs="Arial"/>
                <w:noProof/>
                <w:lang w:val="mn-MN"/>
              </w:rPr>
            </w:pPr>
            <w:r w:rsidRPr="0071017C">
              <w:rPr>
                <w:rFonts w:ascii="Arial" w:hAnsi="Arial" w:cs="Arial"/>
                <w:noProof/>
                <w:lang w:val="mn-MN"/>
              </w:rPr>
              <w:tab/>
              <w:t>16</w:t>
            </w:r>
            <w:r w:rsidRPr="0071017C">
              <w:rPr>
                <w:rFonts w:ascii="Arial" w:hAnsi="Arial" w:cs="Arial"/>
                <w:noProof/>
                <w:vertAlign w:val="superscript"/>
                <w:lang w:val="mn-MN"/>
              </w:rPr>
              <w:t>1</w:t>
            </w:r>
            <w:r w:rsidRPr="0071017C">
              <w:rPr>
                <w:rFonts w:ascii="Arial" w:hAnsi="Arial" w:cs="Arial"/>
                <w:noProof/>
                <w:lang w:val="mn-MN"/>
              </w:rPr>
              <w:t>.23.Зөвлөлийн дарга, гишүүний албан тушаалын зэрэг зиндаа, цали</w:t>
            </w:r>
            <w:r w:rsidR="00BC7B5F">
              <w:rPr>
                <w:rFonts w:ascii="Arial" w:hAnsi="Arial" w:cs="Arial"/>
                <w:noProof/>
                <w:lang w:val="mn-MN"/>
              </w:rPr>
              <w:t>н</w:t>
            </w:r>
            <w:r w:rsidRPr="0071017C">
              <w:rPr>
                <w:rFonts w:ascii="Arial" w:hAnsi="Arial" w:cs="Arial"/>
                <w:noProof/>
                <w:lang w:val="mn-MN"/>
              </w:rPr>
              <w:t>г</w:t>
            </w:r>
            <w:r w:rsidR="00BC7B5F">
              <w:rPr>
                <w:rFonts w:ascii="Arial" w:hAnsi="Arial" w:cs="Arial"/>
                <w:noProof/>
                <w:lang w:val="mn-MN"/>
              </w:rPr>
              <w:t>ийн итгэлцүүрийг</w:t>
            </w:r>
            <w:r w:rsidRPr="0071017C">
              <w:rPr>
                <w:rFonts w:ascii="Arial" w:hAnsi="Arial" w:cs="Arial"/>
                <w:noProof/>
                <w:lang w:val="mn-MN"/>
              </w:rPr>
              <w:t xml:space="preserve"> Улсын Их Хурал тогтооно. </w:t>
            </w:r>
          </w:p>
          <w:p w14:paraId="00AA5C04" w14:textId="665A7564" w:rsidR="00A80A58" w:rsidRPr="0071017C" w:rsidRDefault="00A80A58" w:rsidP="0071017C">
            <w:pPr>
              <w:pStyle w:val="NormalWeb"/>
              <w:spacing w:after="0"/>
              <w:ind w:firstLine="432"/>
              <w:jc w:val="both"/>
              <w:rPr>
                <w:rFonts w:ascii="Arial" w:hAnsi="Arial" w:cs="Arial"/>
                <w:iCs/>
                <w:lang w:val="mn-MN"/>
              </w:rPr>
            </w:pPr>
            <w:r w:rsidRPr="0071017C">
              <w:rPr>
                <w:rFonts w:ascii="Arial" w:hAnsi="Arial" w:cs="Arial"/>
                <w:lang w:val="mn-MN"/>
              </w:rPr>
              <w:tab/>
              <w:t>16</w:t>
            </w:r>
            <w:r w:rsidRPr="0071017C">
              <w:rPr>
                <w:rFonts w:ascii="Arial" w:hAnsi="Arial" w:cs="Arial"/>
                <w:vertAlign w:val="superscript"/>
                <w:lang w:val="mn-MN"/>
              </w:rPr>
              <w:t>1</w:t>
            </w:r>
            <w:r w:rsidRPr="0071017C">
              <w:rPr>
                <w:rFonts w:ascii="Arial" w:hAnsi="Arial" w:cs="Arial"/>
                <w:lang w:val="mn-MN"/>
              </w:rPr>
              <w:t>.24</w:t>
            </w:r>
            <w:r w:rsidRPr="0071017C">
              <w:rPr>
                <w:rFonts w:ascii="Arial" w:hAnsi="Arial" w:cs="Arial"/>
                <w:iCs/>
                <w:lang w:val="mn-MN"/>
              </w:rPr>
              <w:t xml:space="preserve">.Зөвлөлийн гишүүнийг энэ хуулийн </w:t>
            </w:r>
            <w:r w:rsidRPr="0071017C">
              <w:rPr>
                <w:rFonts w:ascii="Arial" w:hAnsi="Arial" w:cs="Arial"/>
                <w:lang w:val="mn-MN"/>
              </w:rPr>
              <w:t>16</w:t>
            </w:r>
            <w:r w:rsidRPr="0071017C">
              <w:rPr>
                <w:rFonts w:ascii="Arial" w:hAnsi="Arial" w:cs="Arial"/>
                <w:vertAlign w:val="superscript"/>
                <w:lang w:val="mn-MN"/>
              </w:rPr>
              <w:t>1</w:t>
            </w:r>
            <w:r w:rsidRPr="0071017C">
              <w:rPr>
                <w:rFonts w:ascii="Arial" w:hAnsi="Arial" w:cs="Arial"/>
                <w:lang w:val="mn-MN"/>
              </w:rPr>
              <w:t>.13</w:t>
            </w:r>
            <w:r w:rsidRPr="0071017C">
              <w:rPr>
                <w:rFonts w:ascii="Arial" w:hAnsi="Arial" w:cs="Arial"/>
                <w:iCs/>
                <w:lang w:val="mn-MN"/>
              </w:rPr>
              <w:t>-т зааснаас бусад тохиолдолд үүрэгт ажлаас нь чөлөөлөхийг хориглоно.</w:t>
            </w:r>
          </w:p>
          <w:p w14:paraId="575D3B3F" w14:textId="7DBE42D8" w:rsidR="00A80A58" w:rsidRPr="0071017C" w:rsidRDefault="00A80A58" w:rsidP="0071017C">
            <w:pPr>
              <w:spacing w:line="240" w:lineRule="auto"/>
              <w:ind w:firstLine="432"/>
              <w:jc w:val="both"/>
              <w:rPr>
                <w:rFonts w:ascii="Arial" w:eastAsia="Times New Roman" w:hAnsi="Arial" w:cs="Arial"/>
                <w:sz w:val="24"/>
                <w:szCs w:val="24"/>
                <w:lang w:val="mn-MN"/>
              </w:rPr>
            </w:pPr>
            <w:r w:rsidRPr="0071017C">
              <w:rPr>
                <w:rFonts w:ascii="Arial" w:eastAsia="Times New Roman" w:hAnsi="Arial" w:cs="Arial"/>
                <w:sz w:val="24"/>
                <w:szCs w:val="24"/>
                <w:lang w:val="mn-MN"/>
              </w:rPr>
              <w:tab/>
              <w:t>16</w:t>
            </w:r>
            <w:r w:rsidRPr="0071017C">
              <w:rPr>
                <w:rFonts w:ascii="Arial" w:eastAsia="Times New Roman" w:hAnsi="Arial" w:cs="Arial"/>
                <w:sz w:val="24"/>
                <w:szCs w:val="24"/>
                <w:vertAlign w:val="superscript"/>
                <w:lang w:val="mn-MN"/>
              </w:rPr>
              <w:t>1</w:t>
            </w:r>
            <w:r w:rsidRPr="0071017C">
              <w:rPr>
                <w:rFonts w:ascii="Arial" w:eastAsia="Times New Roman" w:hAnsi="Arial" w:cs="Arial"/>
                <w:sz w:val="24"/>
                <w:szCs w:val="24"/>
                <w:lang w:val="mn-MN"/>
              </w:rPr>
              <w:t>.25.Зөвлөлийн дарга, гишүүн нь шууд болон шууд бус хэлбэрээр зөвлөх үйлчилгээ үзүүлэх, хууль</w:t>
            </w:r>
            <w:r w:rsidR="00F0069C">
              <w:rPr>
                <w:rFonts w:ascii="Arial" w:eastAsia="Times New Roman" w:hAnsi="Arial" w:cs="Arial"/>
                <w:sz w:val="24"/>
                <w:szCs w:val="24"/>
                <w:lang w:val="mn-MN"/>
              </w:rPr>
              <w:t>д</w:t>
            </w:r>
            <w:r w:rsidRPr="0071017C">
              <w:rPr>
                <w:rFonts w:ascii="Arial" w:eastAsia="Times New Roman" w:hAnsi="Arial" w:cs="Arial"/>
                <w:sz w:val="24"/>
                <w:szCs w:val="24"/>
                <w:lang w:val="mn-MN"/>
              </w:rPr>
              <w:t xml:space="preserve"> өөрөөр заагаагүй бол өөр ажил, албан тушаал хавсран эрхлэхийг хориглоно.”</w:t>
            </w:r>
          </w:p>
          <w:p w14:paraId="3420C949" w14:textId="58EB92DE" w:rsidR="00A80A58" w:rsidRPr="0071017C" w:rsidRDefault="00A80A58" w:rsidP="0071017C">
            <w:pPr>
              <w:spacing w:line="240" w:lineRule="auto"/>
              <w:ind w:firstLine="720"/>
              <w:jc w:val="both"/>
              <w:rPr>
                <w:rFonts w:ascii="Arial" w:hAnsi="Arial" w:cs="Arial"/>
                <w:b/>
                <w:bCs/>
                <w:sz w:val="24"/>
                <w:szCs w:val="24"/>
                <w:lang w:val="mn-MN"/>
              </w:rPr>
            </w:pPr>
            <w:r w:rsidRPr="0071017C">
              <w:rPr>
                <w:rFonts w:ascii="Arial" w:hAnsi="Arial" w:cs="Arial"/>
                <w:b/>
                <w:bCs/>
                <w:sz w:val="24"/>
                <w:szCs w:val="24"/>
                <w:lang w:val="mn-MN"/>
              </w:rPr>
              <w:tab/>
              <w:t>2/6 дугаар зүйлийн 6.4</w:t>
            </w:r>
            <w:r w:rsidR="00A63FD9">
              <w:rPr>
                <w:rFonts w:ascii="Arial" w:hAnsi="Arial" w:cs="Arial"/>
                <w:b/>
                <w:bCs/>
                <w:sz w:val="24"/>
                <w:szCs w:val="24"/>
                <w:lang w:val="mn-MN"/>
              </w:rPr>
              <w:t>, 6.5 дахь</w:t>
            </w:r>
            <w:r w:rsidRPr="0071017C">
              <w:rPr>
                <w:rFonts w:ascii="Arial" w:hAnsi="Arial" w:cs="Arial"/>
                <w:b/>
                <w:bCs/>
                <w:sz w:val="24"/>
                <w:szCs w:val="24"/>
                <w:lang w:val="mn-MN"/>
              </w:rPr>
              <w:t xml:space="preserve"> хэсэг:</w:t>
            </w:r>
          </w:p>
          <w:p w14:paraId="0FBEDD8F" w14:textId="6B46FC66" w:rsidR="00A80A58" w:rsidRPr="0071017C" w:rsidRDefault="00A80A58" w:rsidP="0071017C">
            <w:pPr>
              <w:spacing w:line="240" w:lineRule="auto"/>
              <w:ind w:firstLine="720"/>
              <w:jc w:val="both"/>
              <w:rPr>
                <w:rFonts w:ascii="Arial" w:hAnsi="Arial" w:cs="Arial"/>
                <w:noProof/>
                <w:sz w:val="24"/>
                <w:szCs w:val="24"/>
                <w:lang w:val="mn-MN"/>
              </w:rPr>
            </w:pPr>
            <w:r w:rsidRPr="0071017C">
              <w:rPr>
                <w:rFonts w:ascii="Arial" w:hAnsi="Arial" w:cs="Arial"/>
                <w:b/>
                <w:bCs/>
                <w:noProof/>
                <w:sz w:val="24"/>
                <w:szCs w:val="24"/>
                <w:lang w:val="mn-MN"/>
              </w:rPr>
              <w:t xml:space="preserve"> </w:t>
            </w:r>
            <w:r w:rsidRPr="0071017C">
              <w:rPr>
                <w:rFonts w:ascii="Arial" w:hAnsi="Arial" w:cs="Arial"/>
                <w:noProof/>
                <w:sz w:val="24"/>
                <w:szCs w:val="24"/>
                <w:lang w:val="mn-MN"/>
              </w:rPr>
              <w:t>“6.4.</w:t>
            </w:r>
            <w:r w:rsidRPr="0071017C">
              <w:rPr>
                <w:rFonts w:ascii="Arial" w:hAnsi="Arial" w:cs="Arial"/>
                <w:noProof/>
                <w:sz w:val="24"/>
                <w:szCs w:val="24"/>
                <w:shd w:val="clear" w:color="auto" w:fill="FFFFFF"/>
                <w:lang w:val="mn-MN"/>
              </w:rPr>
              <w:t>Энэ хуулийн 6.1.2-т заасан тусгай шаардлагыг 2025 оны төсвийн жил хүртэл, 6.1.4-т заасан тусгай шаардлагыг 2025 оны төсвийн жилээс хэрэгжүүлнэ.</w:t>
            </w:r>
          </w:p>
          <w:p w14:paraId="2E6F9284" w14:textId="4D485739" w:rsidR="00A80A58" w:rsidRPr="0071017C" w:rsidRDefault="00A63FD9" w:rsidP="00A63FD9">
            <w:pPr>
              <w:spacing w:line="240" w:lineRule="auto"/>
              <w:jc w:val="both"/>
              <w:rPr>
                <w:rFonts w:ascii="Arial" w:hAnsi="Arial" w:cs="Arial"/>
                <w:sz w:val="24"/>
                <w:szCs w:val="24"/>
                <w:lang w:val="mn-MN"/>
              </w:rPr>
            </w:pPr>
            <w:r>
              <w:rPr>
                <w:rFonts w:ascii="Arial" w:hAnsi="Arial" w:cs="Arial"/>
                <w:sz w:val="24"/>
                <w:szCs w:val="24"/>
                <w:lang w:val="mn-MN"/>
              </w:rPr>
              <w:t xml:space="preserve">            </w:t>
            </w:r>
            <w:r w:rsidR="00A80A58" w:rsidRPr="0071017C">
              <w:rPr>
                <w:rFonts w:ascii="Arial" w:hAnsi="Arial" w:cs="Arial"/>
                <w:sz w:val="24"/>
                <w:szCs w:val="24"/>
                <w:lang w:val="mn-MN"/>
              </w:rPr>
              <w:t>6.5.Энэ хуулийн 6.1.2-т заасан тусгай шаардлагын доод хэмжээг бууруулах, 6.1.4-т заасан тусгай шаардлагын дээд хэмжээг нэмэгдүүлэх, 6.4-т заасан хугацааг</w:t>
            </w:r>
            <w:r w:rsidR="00A80A58" w:rsidRPr="0071017C">
              <w:rPr>
                <w:rFonts w:ascii="Arial" w:hAnsi="Arial" w:cs="Arial"/>
                <w:strike/>
                <w:sz w:val="24"/>
                <w:szCs w:val="24"/>
                <w:lang w:val="mn-MN"/>
              </w:rPr>
              <w:t xml:space="preserve"> </w:t>
            </w:r>
            <w:r w:rsidR="00A80A58" w:rsidRPr="0071017C">
              <w:rPr>
                <w:rFonts w:ascii="Arial" w:hAnsi="Arial" w:cs="Arial"/>
                <w:sz w:val="24"/>
                <w:szCs w:val="24"/>
                <w:lang w:val="mn-MN"/>
              </w:rPr>
              <w:t>сунгахыг хориглоно.”</w:t>
            </w:r>
          </w:p>
          <w:p w14:paraId="0C13AD2D" w14:textId="1E3864FE"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hAnsi="Arial" w:cs="Arial"/>
                <w:b/>
                <w:bCs/>
                <w:sz w:val="24"/>
                <w:szCs w:val="24"/>
                <w:lang w:val="mn-MN"/>
              </w:rPr>
              <w:t>2 дугаар зүйл.</w:t>
            </w:r>
            <w:r w:rsidRPr="0071017C">
              <w:rPr>
                <w:rFonts w:ascii="Arial" w:eastAsia="Times New Roman" w:hAnsi="Arial" w:cs="Arial"/>
                <w:sz w:val="24"/>
                <w:szCs w:val="24"/>
                <w:lang w:val="mn-MN"/>
              </w:rPr>
              <w:t>Төсвийн тогтвортой байдлын тухай хуулийн 6 дугаар зүйлийн 6.1.4 дэх заалтын “өнөөгийн үнэ цэнээр” гэснийг “</w:t>
            </w:r>
            <w:r w:rsidRPr="0071017C">
              <w:rPr>
                <w:rFonts w:ascii="Arial" w:hAnsi="Arial" w:cs="Arial"/>
                <w:sz w:val="24"/>
                <w:szCs w:val="24"/>
                <w:lang w:val="mn-MN"/>
              </w:rPr>
              <w:t>нэрлэсэн үнээр</w:t>
            </w:r>
            <w:r w:rsidRPr="0071017C">
              <w:rPr>
                <w:rFonts w:ascii="Arial" w:eastAsia="Times New Roman" w:hAnsi="Arial" w:cs="Arial"/>
                <w:sz w:val="24"/>
                <w:szCs w:val="24"/>
                <w:lang w:val="mn-MN"/>
              </w:rPr>
              <w:t xml:space="preserve">” гэж, </w:t>
            </w:r>
            <w:r w:rsidRPr="0071017C">
              <w:rPr>
                <w:rFonts w:ascii="Arial" w:hAnsi="Arial" w:cs="Arial"/>
                <w:sz w:val="24"/>
                <w:szCs w:val="24"/>
                <w:lang w:val="mn-MN"/>
              </w:rPr>
              <w:t>19 дүгээр зүйлийн 19.3 дахь хэсгийн “</w:t>
            </w:r>
            <w:r w:rsidRPr="0071017C">
              <w:rPr>
                <w:rFonts w:ascii="Arial" w:hAnsi="Arial" w:cs="Arial"/>
                <w:sz w:val="24"/>
                <w:szCs w:val="24"/>
                <w:shd w:val="clear" w:color="auto" w:fill="FFFFFF"/>
                <w:lang w:val="mn-MN"/>
              </w:rPr>
              <w:t>жилээс эхлэн</w:t>
            </w:r>
            <w:r w:rsidRPr="0071017C">
              <w:rPr>
                <w:rFonts w:ascii="Arial" w:hAnsi="Arial" w:cs="Arial"/>
                <w:sz w:val="24"/>
                <w:szCs w:val="24"/>
                <w:lang w:val="mn-MN"/>
              </w:rPr>
              <w:t>” гэснийг “жилд” гэж тус тус өөрчилсүгэй.</w:t>
            </w:r>
          </w:p>
          <w:p w14:paraId="6BFA121F" w14:textId="07247F68" w:rsidR="00A80A58" w:rsidRPr="0071017C" w:rsidRDefault="00A80A58" w:rsidP="0071017C">
            <w:pPr>
              <w:spacing w:line="240" w:lineRule="auto"/>
              <w:ind w:firstLine="720"/>
              <w:jc w:val="both"/>
              <w:rPr>
                <w:rFonts w:ascii="Arial" w:eastAsia="Times New Roman" w:hAnsi="Arial" w:cs="Arial"/>
                <w:sz w:val="24"/>
                <w:szCs w:val="24"/>
                <w:lang w:val="mn-MN"/>
              </w:rPr>
            </w:pPr>
            <w:r w:rsidRPr="0071017C">
              <w:rPr>
                <w:rFonts w:ascii="Arial" w:hAnsi="Arial" w:cs="Arial"/>
                <w:b/>
                <w:bCs/>
                <w:sz w:val="24"/>
                <w:szCs w:val="24"/>
                <w:lang w:val="mn-MN"/>
              </w:rPr>
              <w:t>3 дугаар зүйл.</w:t>
            </w:r>
            <w:r w:rsidRPr="0071017C">
              <w:rPr>
                <w:rFonts w:ascii="Arial" w:eastAsia="Times New Roman" w:hAnsi="Arial" w:cs="Arial"/>
                <w:sz w:val="24"/>
                <w:szCs w:val="24"/>
                <w:lang w:val="mn-MN"/>
              </w:rPr>
              <w:t>Төсвийн тогтвортой байдлын тухай хуулийн 6 дугаар зүйлийн 6.2, 19 дүгээр зүйлийн 19.8 дахь хэсгийг тус тус хүчингүй болсонд тооцсугай.</w:t>
            </w:r>
          </w:p>
          <w:p w14:paraId="667EC5AA" w14:textId="0D4C2BD4" w:rsidR="001E4EFE" w:rsidRPr="00BF3538" w:rsidRDefault="00A80A58" w:rsidP="0071017C">
            <w:pPr>
              <w:spacing w:line="240" w:lineRule="auto"/>
              <w:ind w:firstLine="720"/>
              <w:jc w:val="both"/>
              <w:rPr>
                <w:rFonts w:ascii="Arial" w:eastAsia="Times New Roman" w:hAnsi="Arial" w:cs="Arial"/>
                <w:bCs/>
                <w:lang w:val="mn-MN"/>
              </w:rPr>
            </w:pPr>
            <w:r w:rsidRPr="0071017C">
              <w:rPr>
                <w:rFonts w:ascii="Arial" w:eastAsia="Times New Roman" w:hAnsi="Arial" w:cs="Arial"/>
                <w:b/>
                <w:bCs/>
                <w:sz w:val="24"/>
                <w:szCs w:val="24"/>
                <w:lang w:val="mn-MN"/>
              </w:rPr>
              <w:t>4 дүгээр зүйл.</w:t>
            </w:r>
            <w:r w:rsidRPr="0071017C">
              <w:rPr>
                <w:rFonts w:ascii="Arial" w:eastAsia="Times New Roman" w:hAnsi="Arial" w:cs="Arial"/>
                <w:bCs/>
                <w:sz w:val="24"/>
                <w:szCs w:val="24"/>
                <w:lang w:val="mn-MN"/>
              </w:rPr>
              <w:t>Төсвийн тогтвортой байдлын тухай хуульд өөрчлөлт оруулах тухай хуулийг</w:t>
            </w:r>
            <w:r w:rsidRPr="0071017C">
              <w:rPr>
                <w:rFonts w:ascii="Arial" w:eastAsia="Times New Roman" w:hAnsi="Arial" w:cs="Arial"/>
                <w:b/>
                <w:bCs/>
                <w:sz w:val="24"/>
                <w:szCs w:val="24"/>
                <w:lang w:val="mn-MN"/>
              </w:rPr>
              <w:t xml:space="preserve"> </w:t>
            </w:r>
            <w:r w:rsidRPr="0071017C">
              <w:rPr>
                <w:rFonts w:ascii="Arial" w:eastAsia="Times New Roman" w:hAnsi="Arial" w:cs="Arial"/>
                <w:bCs/>
                <w:sz w:val="24"/>
                <w:szCs w:val="24"/>
                <w:lang w:val="mn-MN"/>
              </w:rPr>
              <w:t xml:space="preserve">2024 оны </w:t>
            </w:r>
            <w:r w:rsidR="00A63FD9">
              <w:rPr>
                <w:rFonts w:ascii="Arial" w:eastAsia="Times New Roman" w:hAnsi="Arial" w:cs="Arial"/>
                <w:bCs/>
                <w:sz w:val="24"/>
                <w:szCs w:val="24"/>
                <w:lang w:val="mn-MN"/>
              </w:rPr>
              <w:t>06 дугаар сарын 01-ний</w:t>
            </w:r>
            <w:r w:rsidRPr="0071017C">
              <w:rPr>
                <w:rFonts w:ascii="Arial" w:eastAsia="Times New Roman" w:hAnsi="Arial" w:cs="Arial"/>
                <w:bCs/>
                <w:sz w:val="24"/>
                <w:szCs w:val="24"/>
                <w:lang w:val="mn-MN"/>
              </w:rPr>
              <w:t xml:space="preserve"> өдрөөс эхлэн дагаж мөрдөнө.</w:t>
            </w:r>
            <w:r w:rsidRPr="003843F5">
              <w:rPr>
                <w:rFonts w:ascii="Arial" w:eastAsia="Times New Roman" w:hAnsi="Arial" w:cs="Arial"/>
                <w:bCs/>
                <w:lang w:val="mn-MN"/>
              </w:rPr>
              <w:t xml:space="preserve">  </w:t>
            </w:r>
          </w:p>
        </w:tc>
      </w:tr>
    </w:tbl>
    <w:p w14:paraId="483C6CD9" w14:textId="77777777" w:rsidR="00DE37CE" w:rsidRPr="006014E5" w:rsidRDefault="00DE37CE" w:rsidP="00682683">
      <w:pPr>
        <w:spacing w:after="0" w:line="240" w:lineRule="auto"/>
        <w:jc w:val="both"/>
        <w:rPr>
          <w:rFonts w:ascii="Arial" w:eastAsia="Arial" w:hAnsi="Arial" w:cs="Arial"/>
          <w:sz w:val="24"/>
          <w:szCs w:val="24"/>
          <w:lang w:val="mn-MN"/>
        </w:rPr>
      </w:pPr>
    </w:p>
    <w:p w14:paraId="16EB4A2F" w14:textId="51637112" w:rsidR="007B0025" w:rsidRPr="006014E5" w:rsidRDefault="00BC5206" w:rsidP="00682683">
      <w:pPr>
        <w:spacing w:after="0" w:line="240" w:lineRule="auto"/>
        <w:jc w:val="both"/>
        <w:rPr>
          <w:rFonts w:ascii="Arial" w:eastAsia="Arial" w:hAnsi="Arial" w:cs="Arial"/>
          <w:sz w:val="24"/>
          <w:szCs w:val="24"/>
          <w:lang w:val="mn-MN"/>
        </w:rPr>
      </w:pPr>
      <w:r w:rsidRPr="006014E5">
        <w:rPr>
          <w:rFonts w:ascii="Arial" w:eastAsia="Arial" w:hAnsi="Arial" w:cs="Arial"/>
          <w:sz w:val="24"/>
          <w:szCs w:val="24"/>
          <w:lang w:val="mn-MN"/>
        </w:rPr>
        <w:tab/>
        <w:t xml:space="preserve">Уг хуулийн </w:t>
      </w:r>
      <w:r w:rsidR="00D167EC" w:rsidRPr="006014E5">
        <w:rPr>
          <w:rFonts w:ascii="Arial" w:eastAsia="Arial" w:hAnsi="Arial" w:cs="Arial"/>
          <w:sz w:val="24"/>
          <w:szCs w:val="24"/>
          <w:lang w:val="mn-MN"/>
        </w:rPr>
        <w:t xml:space="preserve">зорилго </w:t>
      </w:r>
      <w:r w:rsidRPr="006014E5">
        <w:rPr>
          <w:rFonts w:ascii="Arial" w:eastAsia="Arial" w:hAnsi="Arial" w:cs="Arial"/>
          <w:sz w:val="24"/>
          <w:szCs w:val="24"/>
          <w:lang w:val="mn-MN"/>
        </w:rPr>
        <w:t xml:space="preserve">нь </w:t>
      </w:r>
      <w:r w:rsidR="00A93716">
        <w:rPr>
          <w:rFonts w:ascii="Arial" w:eastAsia="Arial" w:hAnsi="Arial" w:cs="Arial"/>
          <w:sz w:val="24"/>
          <w:szCs w:val="24"/>
          <w:lang w:val="mn-MN"/>
        </w:rPr>
        <w:t>Т</w:t>
      </w:r>
      <w:r w:rsidRPr="006014E5">
        <w:rPr>
          <w:rFonts w:ascii="Arial" w:eastAsia="Arial" w:hAnsi="Arial" w:cs="Arial"/>
          <w:sz w:val="24"/>
          <w:szCs w:val="24"/>
          <w:lang w:val="mn-MN"/>
        </w:rPr>
        <w:t>өсвийн</w:t>
      </w:r>
      <w:r w:rsidR="006014E5">
        <w:rPr>
          <w:rFonts w:ascii="Arial" w:eastAsia="Arial" w:hAnsi="Arial" w:cs="Arial"/>
          <w:sz w:val="24"/>
          <w:szCs w:val="24"/>
          <w:lang w:val="mn-MN"/>
        </w:rPr>
        <w:t xml:space="preserve"> тогтвортой байдлын зөвлөлийн ажиллах эрх зүйн орчин бүрдэж үүгээр дамжуулан төсвийн </w:t>
      </w:r>
      <w:r w:rsidR="007B0025" w:rsidRPr="006014E5">
        <w:rPr>
          <w:rFonts w:ascii="Arial" w:eastAsia="Arial" w:hAnsi="Arial" w:cs="Arial"/>
          <w:sz w:val="24"/>
          <w:szCs w:val="24"/>
          <w:lang w:val="mn-MN"/>
        </w:rPr>
        <w:t xml:space="preserve">төсөв </w:t>
      </w:r>
      <w:r w:rsidRPr="006014E5">
        <w:rPr>
          <w:rFonts w:ascii="Arial" w:eastAsia="Arial" w:hAnsi="Arial" w:cs="Arial"/>
          <w:sz w:val="24"/>
          <w:szCs w:val="24"/>
          <w:lang w:val="mn-MN"/>
        </w:rPr>
        <w:t>ил тод бай</w:t>
      </w:r>
      <w:r w:rsidR="007B0025" w:rsidRPr="006014E5">
        <w:rPr>
          <w:rFonts w:ascii="Arial" w:eastAsia="Arial" w:hAnsi="Arial" w:cs="Arial"/>
          <w:sz w:val="24"/>
          <w:szCs w:val="24"/>
          <w:lang w:val="mn-MN"/>
        </w:rPr>
        <w:t xml:space="preserve">х, хариуцлагатай байх, тогтвортой байх </w:t>
      </w:r>
      <w:r w:rsidR="006014E5" w:rsidRPr="006014E5">
        <w:rPr>
          <w:rFonts w:ascii="Arial" w:eastAsia="Arial" w:hAnsi="Arial" w:cs="Arial"/>
          <w:sz w:val="24"/>
          <w:szCs w:val="24"/>
          <w:lang w:val="mn-MN"/>
        </w:rPr>
        <w:t>зарчмууд хангагда</w:t>
      </w:r>
      <w:r w:rsidR="006014E5">
        <w:rPr>
          <w:rFonts w:ascii="Arial" w:eastAsia="Arial" w:hAnsi="Arial" w:cs="Arial"/>
          <w:sz w:val="24"/>
          <w:szCs w:val="24"/>
          <w:lang w:val="mn-MN"/>
        </w:rPr>
        <w:t>на</w:t>
      </w:r>
      <w:r w:rsidR="00D167EC" w:rsidRPr="006014E5">
        <w:rPr>
          <w:rFonts w:ascii="Arial" w:eastAsia="Arial" w:hAnsi="Arial" w:cs="Arial"/>
          <w:sz w:val="24"/>
          <w:szCs w:val="24"/>
          <w:lang w:val="mn-MN"/>
        </w:rPr>
        <w:t>.</w:t>
      </w:r>
    </w:p>
    <w:p w14:paraId="38B12156" w14:textId="78B6F3AD" w:rsidR="001E4EFE" w:rsidRPr="006014E5" w:rsidRDefault="001E4EFE" w:rsidP="008D5060">
      <w:pPr>
        <w:spacing w:after="0" w:line="240" w:lineRule="auto"/>
        <w:jc w:val="both"/>
        <w:rPr>
          <w:rFonts w:ascii="Arial" w:eastAsia="Arial" w:hAnsi="Arial" w:cs="Arial"/>
          <w:sz w:val="24"/>
          <w:szCs w:val="24"/>
          <w:lang w:val="mn-MN"/>
        </w:rPr>
      </w:pPr>
    </w:p>
    <w:p w14:paraId="7E58A7CC" w14:textId="55038D8A" w:rsidR="001E4EFE" w:rsidRPr="006014E5" w:rsidRDefault="00935DD8" w:rsidP="00682683">
      <w:pPr>
        <w:spacing w:after="0" w:line="240" w:lineRule="auto"/>
        <w:jc w:val="both"/>
        <w:rPr>
          <w:rFonts w:ascii="Arial" w:eastAsia="Arial" w:hAnsi="Arial" w:cs="Arial"/>
          <w:sz w:val="24"/>
          <w:szCs w:val="24"/>
          <w:lang w:val="mn-MN"/>
        </w:rPr>
      </w:pPr>
      <w:r w:rsidRPr="006014E5">
        <w:rPr>
          <w:rFonts w:ascii="Arial" w:eastAsia="Arial" w:hAnsi="Arial" w:cs="Arial"/>
          <w:sz w:val="24"/>
          <w:szCs w:val="24"/>
          <w:lang w:val="mn-MN"/>
        </w:rPr>
        <w:lastRenderedPageBreak/>
        <w:tab/>
        <w:t xml:space="preserve">Хуулийн төслийн </w:t>
      </w:r>
      <w:r w:rsidR="00BC5206" w:rsidRPr="006014E5">
        <w:rPr>
          <w:rFonts w:ascii="Arial" w:eastAsia="Arial" w:hAnsi="Arial" w:cs="Arial"/>
          <w:sz w:val="24"/>
          <w:szCs w:val="24"/>
          <w:lang w:val="mn-MN"/>
        </w:rPr>
        <w:t>зохицуулалт</w:t>
      </w:r>
      <w:r w:rsidR="00C52048" w:rsidRPr="006014E5">
        <w:rPr>
          <w:rFonts w:ascii="Arial" w:eastAsia="Arial" w:hAnsi="Arial" w:cs="Arial"/>
          <w:sz w:val="24"/>
          <w:szCs w:val="24"/>
          <w:lang w:val="mn-MN"/>
        </w:rPr>
        <w:t>ын хүрээнд төсвийг боловсруулах</w:t>
      </w:r>
      <w:r w:rsidR="006014E5">
        <w:rPr>
          <w:rFonts w:ascii="Arial" w:eastAsia="Arial" w:hAnsi="Arial" w:cs="Arial"/>
          <w:sz w:val="24"/>
          <w:szCs w:val="24"/>
          <w:lang w:val="mn-MN"/>
        </w:rPr>
        <w:t>, хэрэгжилтэд хяналт тавих</w:t>
      </w:r>
      <w:r w:rsidR="00C52048" w:rsidRPr="006014E5">
        <w:rPr>
          <w:rFonts w:ascii="Arial" w:eastAsia="Arial" w:hAnsi="Arial" w:cs="Arial"/>
          <w:sz w:val="24"/>
          <w:szCs w:val="24"/>
          <w:lang w:val="mn-MN"/>
        </w:rPr>
        <w:t xml:space="preserve"> </w:t>
      </w:r>
      <w:r w:rsidR="006014E5">
        <w:rPr>
          <w:rFonts w:ascii="Arial" w:eastAsia="Arial" w:hAnsi="Arial" w:cs="Arial"/>
          <w:sz w:val="24"/>
          <w:szCs w:val="24"/>
          <w:lang w:val="mn-MN"/>
        </w:rPr>
        <w:t>талаарх</w:t>
      </w:r>
      <w:r w:rsidR="00C52048" w:rsidRPr="006014E5">
        <w:rPr>
          <w:rFonts w:ascii="Arial" w:eastAsia="Arial" w:hAnsi="Arial" w:cs="Arial"/>
          <w:sz w:val="24"/>
          <w:szCs w:val="24"/>
          <w:lang w:val="mn-MN"/>
        </w:rPr>
        <w:t xml:space="preserve"> </w:t>
      </w:r>
      <w:r w:rsidR="006014E5">
        <w:rPr>
          <w:rFonts w:ascii="Arial" w:eastAsia="Arial" w:hAnsi="Arial" w:cs="Arial"/>
          <w:sz w:val="24"/>
          <w:szCs w:val="24"/>
          <w:lang w:val="mn-MN"/>
        </w:rPr>
        <w:t xml:space="preserve">төсвийн тогтвортой байдлын зөвлөлийн чиг үүргийг тодорхой болгох, түүний ажиллах хууль эрх зүйн орчныг тодорхой болгох зорилготой. </w:t>
      </w:r>
      <w:r w:rsidR="00C0288D" w:rsidRPr="006014E5">
        <w:rPr>
          <w:rFonts w:ascii="Arial" w:eastAsia="Arial" w:hAnsi="Arial" w:cs="Arial"/>
          <w:sz w:val="24"/>
          <w:szCs w:val="24"/>
          <w:lang w:val="mn-MN"/>
        </w:rPr>
        <w:t xml:space="preserve"> </w:t>
      </w:r>
    </w:p>
    <w:p w14:paraId="4AA5EDE8" w14:textId="77777777" w:rsidR="00D167EC" w:rsidRPr="006014E5" w:rsidRDefault="00D167EC" w:rsidP="008D5060">
      <w:pPr>
        <w:spacing w:after="0" w:line="240" w:lineRule="auto"/>
        <w:jc w:val="both"/>
        <w:rPr>
          <w:rFonts w:ascii="Arial" w:eastAsia="Arial" w:hAnsi="Arial" w:cs="Arial"/>
          <w:sz w:val="24"/>
          <w:szCs w:val="24"/>
          <w:lang w:val="mn-MN"/>
        </w:rPr>
      </w:pPr>
    </w:p>
    <w:p w14:paraId="2A2A28DC" w14:textId="202566B1"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 xml:space="preserve">Иймд дээр дурдсан үндэслэл, шаардлагыг харгалзан, холбогдох харилцаанд эрх зүйн зохицуулалтыг боловсронгуй болгох зорилгоор Төсвийн </w:t>
      </w:r>
      <w:r w:rsidR="006014E5">
        <w:rPr>
          <w:rFonts w:ascii="Arial" w:eastAsia="Arial" w:hAnsi="Arial" w:cs="Arial"/>
          <w:sz w:val="24"/>
          <w:szCs w:val="24"/>
          <w:lang w:val="mn-MN"/>
        </w:rPr>
        <w:t xml:space="preserve">тогтвортой байдлын </w:t>
      </w:r>
      <w:r w:rsidRPr="006014E5">
        <w:rPr>
          <w:rFonts w:ascii="Arial" w:eastAsia="Arial" w:hAnsi="Arial" w:cs="Arial"/>
          <w:sz w:val="24"/>
          <w:szCs w:val="24"/>
          <w:lang w:val="mn-MN"/>
        </w:rPr>
        <w:t>тухай хуульд</w:t>
      </w:r>
      <w:r w:rsidRPr="006014E5">
        <w:rPr>
          <w:rFonts w:ascii="Arial" w:hAnsi="Arial" w:cs="Arial"/>
          <w:sz w:val="24"/>
          <w:szCs w:val="24"/>
          <w:lang w:val="mn-MN"/>
        </w:rPr>
        <w:t xml:space="preserve"> өөрчлөлт</w:t>
      </w:r>
      <w:r w:rsidRPr="006014E5">
        <w:rPr>
          <w:rFonts w:ascii="Arial" w:eastAsia="Arial" w:hAnsi="Arial" w:cs="Arial"/>
          <w:sz w:val="24"/>
          <w:szCs w:val="24"/>
          <w:lang w:val="mn-MN"/>
        </w:rPr>
        <w:t xml:space="preserve"> оруулах төслийг боловсруулж батлуулах нь зүйтэй гэж үзлээ. </w:t>
      </w:r>
    </w:p>
    <w:p w14:paraId="32F8DB9E" w14:textId="77777777" w:rsidR="00A51107" w:rsidRPr="006014E5" w:rsidRDefault="00A51107" w:rsidP="00A93716">
      <w:pPr>
        <w:spacing w:after="0" w:line="240" w:lineRule="auto"/>
        <w:ind w:firstLine="720"/>
        <w:jc w:val="both"/>
        <w:rPr>
          <w:rFonts w:ascii="Arial" w:eastAsia="Arial" w:hAnsi="Arial" w:cs="Arial"/>
          <w:sz w:val="24"/>
          <w:szCs w:val="24"/>
          <w:lang w:val="mn-MN"/>
        </w:rPr>
      </w:pPr>
    </w:p>
    <w:p w14:paraId="2E6E3B31" w14:textId="617C93B7"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3.2. “Ойлгомжтой байдал” гэсэн шалгуур үзүүлэлтийн хүрээнд хуулийн төсөл нь боловсруулалтын хувьд Хууль тогтоомжийн тухай хуулийн 29, 30 дугаар зүйл болон Хууль тогтоомжийн төсөл боловсруулах аргачлалд заасан шаардлагыг хангасан эсэхийг,</w:t>
      </w:r>
      <w:r w:rsidR="00A93716">
        <w:rPr>
          <w:rFonts w:ascii="Arial" w:eastAsia="Arial" w:hAnsi="Arial" w:cs="Arial"/>
          <w:sz w:val="24"/>
          <w:szCs w:val="24"/>
          <w:lang w:val="mn-MN"/>
        </w:rPr>
        <w:t xml:space="preserve"> </w:t>
      </w:r>
      <w:r w:rsidRPr="006014E5">
        <w:rPr>
          <w:rFonts w:ascii="Arial" w:eastAsia="Arial" w:hAnsi="Arial" w:cs="Arial"/>
          <w:sz w:val="24"/>
          <w:szCs w:val="24"/>
          <w:lang w:val="mn-MN"/>
        </w:rPr>
        <w:t xml:space="preserve">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4B33B532" w14:textId="77777777" w:rsidR="002868C0" w:rsidRPr="006014E5" w:rsidRDefault="002868C0" w:rsidP="008D5060">
      <w:pPr>
        <w:spacing w:after="0" w:line="240" w:lineRule="auto"/>
        <w:ind w:firstLine="720"/>
        <w:jc w:val="both"/>
        <w:rPr>
          <w:rFonts w:ascii="Arial" w:eastAsia="Arial" w:hAnsi="Arial" w:cs="Arial"/>
          <w:sz w:val="24"/>
          <w:szCs w:val="24"/>
          <w:lang w:val="mn-MN"/>
        </w:rPr>
      </w:pPr>
    </w:p>
    <w:tbl>
      <w:tblPr>
        <w:tblW w:w="0" w:type="auto"/>
        <w:tblInd w:w="108" w:type="dxa"/>
        <w:tblCellMar>
          <w:left w:w="10" w:type="dxa"/>
          <w:right w:w="10" w:type="dxa"/>
        </w:tblCellMar>
        <w:tblLook w:val="04A0" w:firstRow="1" w:lastRow="0" w:firstColumn="1" w:lastColumn="0" w:noHBand="0" w:noVBand="1"/>
      </w:tblPr>
      <w:tblGrid>
        <w:gridCol w:w="606"/>
        <w:gridCol w:w="3817"/>
        <w:gridCol w:w="2410"/>
        <w:gridCol w:w="2403"/>
      </w:tblGrid>
      <w:tr w:rsidR="001E4EFE" w:rsidRPr="006014E5" w14:paraId="05FFA0B5" w14:textId="77777777" w:rsidTr="009B6385">
        <w:trPr>
          <w:trHeight w:val="657"/>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E19447"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b/>
                <w:sz w:val="24"/>
                <w:szCs w:val="24"/>
                <w:lang w:val="mn-MN"/>
              </w:rPr>
              <w:t>Д/д</w:t>
            </w:r>
          </w:p>
        </w:tc>
        <w:tc>
          <w:tcPr>
            <w:tcW w:w="3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023A97"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b/>
                <w:sz w:val="24"/>
                <w:szCs w:val="24"/>
                <w:lang w:val="mn-MN"/>
              </w:rPr>
              <w:t>Хуулийн төслөөс ойлгомжгүй байгаа зохицуулалт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8E81AE"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b/>
                <w:sz w:val="24"/>
                <w:szCs w:val="24"/>
                <w:lang w:val="mn-MN"/>
              </w:rPr>
              <w:t>Тайлбар</w:t>
            </w:r>
          </w:p>
        </w:tc>
        <w:tc>
          <w:tcPr>
            <w:tcW w:w="2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11CD59"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b/>
                <w:sz w:val="24"/>
                <w:szCs w:val="24"/>
                <w:lang w:val="mn-MN"/>
              </w:rPr>
              <w:t>Санал</w:t>
            </w:r>
          </w:p>
        </w:tc>
      </w:tr>
      <w:tr w:rsidR="001E4EFE" w:rsidRPr="006014E5" w14:paraId="5E0C5A4F" w14:textId="77777777" w:rsidTr="009B6385">
        <w:trPr>
          <w:trHeight w:val="408"/>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C4FD45"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sz w:val="24"/>
                <w:szCs w:val="24"/>
                <w:lang w:val="mn-MN"/>
              </w:rPr>
              <w:t>1.</w:t>
            </w:r>
          </w:p>
        </w:tc>
        <w:tc>
          <w:tcPr>
            <w:tcW w:w="3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351EC7" w14:textId="5C42B3E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sz w:val="24"/>
                <w:szCs w:val="24"/>
                <w:lang w:val="mn-MN"/>
              </w:rPr>
              <w:t>Байхгүй</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EA828C" w14:textId="05FC9790"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sz w:val="24"/>
                <w:szCs w:val="24"/>
                <w:lang w:val="mn-MN"/>
              </w:rPr>
              <w:t>Байхгүй</w:t>
            </w:r>
          </w:p>
        </w:tc>
        <w:tc>
          <w:tcPr>
            <w:tcW w:w="2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9F0EEC" w14:textId="464F1F5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sz w:val="24"/>
                <w:szCs w:val="24"/>
                <w:lang w:val="mn-MN"/>
              </w:rPr>
              <w:t>Байхгүй</w:t>
            </w:r>
          </w:p>
        </w:tc>
      </w:tr>
    </w:tbl>
    <w:p w14:paraId="03B9663E" w14:textId="77777777" w:rsidR="002868C0" w:rsidRPr="009B6385" w:rsidRDefault="00BC5206" w:rsidP="00682683">
      <w:pPr>
        <w:spacing w:after="0" w:line="240" w:lineRule="auto"/>
        <w:jc w:val="both"/>
        <w:rPr>
          <w:rFonts w:ascii="Arial" w:eastAsia="Arial" w:hAnsi="Arial" w:cs="Arial"/>
          <w:sz w:val="18"/>
          <w:szCs w:val="18"/>
          <w:lang w:val="mn-MN"/>
        </w:rPr>
      </w:pPr>
      <w:r w:rsidRPr="006014E5">
        <w:rPr>
          <w:rFonts w:ascii="Arial" w:eastAsia="Arial" w:hAnsi="Arial" w:cs="Arial"/>
          <w:sz w:val="24"/>
          <w:szCs w:val="24"/>
          <w:lang w:val="mn-MN"/>
        </w:rPr>
        <w:tab/>
      </w:r>
    </w:p>
    <w:p w14:paraId="1AF17C17" w14:textId="5AB598F2" w:rsidR="001E4EFE" w:rsidRPr="006014E5" w:rsidRDefault="00BC5206" w:rsidP="008D5060">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боловсруулсан эсэхийг шалгасан. Үүнд: </w:t>
      </w:r>
    </w:p>
    <w:p w14:paraId="3D324DB4" w14:textId="77777777" w:rsidR="0049426B" w:rsidRPr="006014E5" w:rsidRDefault="0049426B" w:rsidP="008D5060">
      <w:pPr>
        <w:spacing w:after="0" w:line="240" w:lineRule="auto"/>
        <w:jc w:val="both"/>
        <w:rPr>
          <w:rFonts w:ascii="Arial" w:eastAsia="Arial" w:hAnsi="Arial" w:cs="Arial"/>
          <w:sz w:val="24"/>
          <w:szCs w:val="24"/>
          <w:lang w:val="mn-MN"/>
        </w:rPr>
      </w:pPr>
    </w:p>
    <w:tbl>
      <w:tblPr>
        <w:tblW w:w="0" w:type="auto"/>
        <w:tblInd w:w="108" w:type="dxa"/>
        <w:tblCellMar>
          <w:left w:w="10" w:type="dxa"/>
          <w:right w:w="10" w:type="dxa"/>
        </w:tblCellMar>
        <w:tblLook w:val="04A0" w:firstRow="1" w:lastRow="0" w:firstColumn="1" w:lastColumn="0" w:noHBand="0" w:noVBand="1"/>
      </w:tblPr>
      <w:tblGrid>
        <w:gridCol w:w="606"/>
        <w:gridCol w:w="5372"/>
        <w:gridCol w:w="3258"/>
      </w:tblGrid>
      <w:tr w:rsidR="001E4EFE" w:rsidRPr="00A93716" w14:paraId="0734A5DD" w14:textId="77777777" w:rsidTr="00A93716">
        <w:trPr>
          <w:trHeight w:val="418"/>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DBD9F1"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b/>
                <w:sz w:val="24"/>
                <w:szCs w:val="24"/>
                <w:lang w:val="mn-MN"/>
              </w:rPr>
              <w:t>Д/д</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44CD71"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b/>
                <w:sz w:val="24"/>
                <w:szCs w:val="24"/>
                <w:lang w:val="mn-MN"/>
              </w:rPr>
              <w:t>Шалгах асуулт</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8A2831"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b/>
                <w:sz w:val="24"/>
                <w:szCs w:val="24"/>
                <w:lang w:val="mn-MN"/>
              </w:rPr>
              <w:t>Шаардлагыг хангасан эсэх</w:t>
            </w:r>
          </w:p>
        </w:tc>
      </w:tr>
      <w:tr w:rsidR="001E4EFE" w:rsidRPr="00A93716" w14:paraId="49B2C02C"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BBC65"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1.</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72F81"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64645"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Монгол Улсын Үндэсний Аюулгүй байдлын үзэл баримтлалтай нийцэж байна.</w:t>
            </w:r>
          </w:p>
        </w:tc>
      </w:tr>
      <w:tr w:rsidR="001E4EFE" w:rsidRPr="00A93716" w14:paraId="3C593A37"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3429B"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2</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F205A"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29.1.2.тухайн хуулиар зохицуулах нийгмийн харилцаанд хамаарах асуудлыг бүрэн тусгасан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91A0D"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w:t>
            </w:r>
          </w:p>
        </w:tc>
      </w:tr>
      <w:tr w:rsidR="001E4EFE" w:rsidRPr="00A93716" w14:paraId="66EB86DB"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B337C"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3</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2FE48"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29.1.3.тухайн хуулиар зохицуулах нийгмийн харилцааны хүрээнээс хальсан асуудлыг тусгахгүй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1C8A7"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 зохицуулах харилцаа, хүрээнээс хальсан зүйл байхгүй</w:t>
            </w:r>
          </w:p>
        </w:tc>
      </w:tr>
      <w:tr w:rsidR="001E4EFE" w:rsidRPr="00A93716" w14:paraId="59FB6CA8"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177BE"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4</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B9B59"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391C1"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зөрчилтэй агуулга байхгүй</w:t>
            </w:r>
          </w:p>
        </w:tc>
      </w:tr>
      <w:tr w:rsidR="001E4EFE" w:rsidRPr="00A93716" w14:paraId="4D96A8E8"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4572E"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5</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133A2"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29.1.5.зүйл, хэсэг, заалт нь хоорондоо зөрчилгүй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6C956"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Зөрчилтэй заалт байхгүй</w:t>
            </w:r>
          </w:p>
        </w:tc>
      </w:tr>
      <w:tr w:rsidR="001E4EFE" w:rsidRPr="00A93716" w14:paraId="328488DC"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A9CC2"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6</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C751A"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29.1.6.хэм хэмжээ тогтоогоогүй, тунхагласан шинжтэй буюу нэг удаа хэрэгжүүлэх заалт тусгахгүй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529E2"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Тийм заалт тусгагдаагүй</w:t>
            </w:r>
          </w:p>
        </w:tc>
      </w:tr>
      <w:tr w:rsidR="001E4EFE" w:rsidRPr="00A93716" w14:paraId="77FBEF8F"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33DE2"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7</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9D866"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 xml:space="preserve">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w:t>
            </w:r>
            <w:r w:rsidRPr="00A93716">
              <w:rPr>
                <w:rFonts w:ascii="Arial" w:eastAsia="Arial" w:hAnsi="Arial" w:cs="Arial"/>
                <w:sz w:val="24"/>
                <w:szCs w:val="24"/>
                <w:lang w:val="mn-MN"/>
              </w:rPr>
              <w:lastRenderedPageBreak/>
              <w:t>албан ёсны эх сурвалжийг бүрэн гүйцэд заасан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F9DF8"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lastRenderedPageBreak/>
              <w:t>Энэ төрлийн зөрчилтэй асуудал тогтоогдоогүй</w:t>
            </w:r>
          </w:p>
        </w:tc>
      </w:tr>
      <w:tr w:rsidR="001E4EFE" w:rsidRPr="00A93716" w14:paraId="31F211F5"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23132"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8</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6028A"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C2486"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Энэ төрлийн зөрчилтэй заалт тусгагдаагүй</w:t>
            </w:r>
          </w:p>
        </w:tc>
      </w:tr>
      <w:tr w:rsidR="001E4EFE" w:rsidRPr="00A93716" w14:paraId="26792E72"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79F59"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9</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8EDC6"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6B9F7" w14:textId="31859B5E"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-бусад асуудлаар зөрчилтэй заалт тусгагдаагүй</w:t>
            </w:r>
          </w:p>
        </w:tc>
      </w:tr>
      <w:tr w:rsidR="001E4EFE" w:rsidRPr="00A93716" w14:paraId="2C9E2B29"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78C9B"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10</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9CAD5"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733E2"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Бусад хуульд нэмэлт, өөрчлөлт оруулах тухай хууль боловсруулсан байна</w:t>
            </w:r>
          </w:p>
        </w:tc>
      </w:tr>
      <w:tr w:rsidR="001E4EFE" w:rsidRPr="00A93716" w14:paraId="519A8F09"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A975D" w14:textId="77777777" w:rsidR="001E4EFE" w:rsidRPr="00A93716" w:rsidRDefault="00BC5206" w:rsidP="00A93716">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11</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DB1F7"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108C8"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энэ талаар тусгаагүй байна</w:t>
            </w:r>
          </w:p>
        </w:tc>
      </w:tr>
    </w:tbl>
    <w:p w14:paraId="316E36D2" w14:textId="77777777" w:rsidR="001E4EFE" w:rsidRPr="00A93716" w:rsidRDefault="001E4EFE" w:rsidP="00A93716">
      <w:pPr>
        <w:spacing w:after="0" w:line="240" w:lineRule="auto"/>
        <w:jc w:val="both"/>
        <w:rPr>
          <w:rFonts w:ascii="Arial" w:eastAsia="Arial" w:hAnsi="Arial" w:cs="Arial"/>
          <w:sz w:val="24"/>
          <w:szCs w:val="24"/>
          <w:lang w:val="mn-MN"/>
        </w:rPr>
      </w:pPr>
    </w:p>
    <w:tbl>
      <w:tblPr>
        <w:tblW w:w="0" w:type="auto"/>
        <w:tblInd w:w="108" w:type="dxa"/>
        <w:tblCellMar>
          <w:left w:w="10" w:type="dxa"/>
          <w:right w:w="10" w:type="dxa"/>
        </w:tblCellMar>
        <w:tblLook w:val="04A0" w:firstRow="1" w:lastRow="0" w:firstColumn="1" w:lastColumn="0" w:noHBand="0" w:noVBand="1"/>
      </w:tblPr>
      <w:tblGrid>
        <w:gridCol w:w="526"/>
        <w:gridCol w:w="5453"/>
        <w:gridCol w:w="3257"/>
      </w:tblGrid>
      <w:tr w:rsidR="001E4EFE" w:rsidRPr="00A93716" w14:paraId="01AD627B" w14:textId="77777777" w:rsidTr="0071017C">
        <w:trPr>
          <w:trHeight w:val="377"/>
        </w:trPr>
        <w:tc>
          <w:tcPr>
            <w:tcW w:w="92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39D500" w14:textId="77777777" w:rsidR="001E4EFE" w:rsidRPr="009B6385" w:rsidRDefault="00BC5206" w:rsidP="0071017C">
            <w:pPr>
              <w:spacing w:after="0" w:line="240" w:lineRule="auto"/>
              <w:rPr>
                <w:rFonts w:ascii="Arial" w:hAnsi="Arial" w:cs="Arial"/>
                <w:sz w:val="24"/>
                <w:szCs w:val="24"/>
                <w:lang w:val="mn-MN"/>
              </w:rPr>
            </w:pPr>
            <w:r w:rsidRPr="009B6385">
              <w:rPr>
                <w:rFonts w:ascii="Arial" w:eastAsia="Arial" w:hAnsi="Arial" w:cs="Arial"/>
                <w:b/>
                <w:sz w:val="24"/>
                <w:szCs w:val="24"/>
                <w:lang w:val="mn-MN"/>
              </w:rPr>
              <w:t>Хуулийн төслийн хэл зүй, найруулга дараах нийтлэг шаардлага</w:t>
            </w:r>
          </w:p>
        </w:tc>
      </w:tr>
      <w:tr w:rsidR="001E4EFE" w:rsidRPr="00A93716" w14:paraId="55A03B97"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7B75C"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sz w:val="24"/>
                <w:szCs w:val="24"/>
                <w:lang w:val="mn-MN"/>
              </w:rPr>
              <w:t>1</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24AD9" w14:textId="77777777" w:rsidR="001E4EFE" w:rsidRPr="009B6385" w:rsidRDefault="00BC5206" w:rsidP="00A93716">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30.1.1.Монгол Улсын Үндсэн хууль, бусад хуульд хэрэглэсэн нэр томьёог хэрэглэх;</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E2C25" w14:textId="77777777" w:rsidR="001E4EFE" w:rsidRPr="009B6385" w:rsidRDefault="00BC5206" w:rsidP="00A93716">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w:t>
            </w:r>
          </w:p>
        </w:tc>
      </w:tr>
      <w:tr w:rsidR="001E4EFE" w:rsidRPr="00A93716" w14:paraId="1666479E"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AF9E0"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sz w:val="24"/>
                <w:szCs w:val="24"/>
                <w:lang w:val="mn-MN"/>
              </w:rPr>
              <w:t>2</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10767" w14:textId="77777777" w:rsidR="001E4EFE" w:rsidRPr="009B6385" w:rsidRDefault="00BC5206" w:rsidP="00A93716">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30.1.2.нэг нэр томьёогоор өөр өөр ойлголтыг илэрхийлэхгүй байх;</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5CC2A" w14:textId="77777777" w:rsidR="001E4EFE" w:rsidRPr="009B6385" w:rsidRDefault="00BC5206" w:rsidP="00A93716">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Энэ төрлийн зөрчил байхгүй</w:t>
            </w:r>
          </w:p>
        </w:tc>
      </w:tr>
      <w:tr w:rsidR="001E4EFE" w:rsidRPr="00A93716" w14:paraId="5649B449"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64280"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sz w:val="24"/>
                <w:szCs w:val="24"/>
                <w:lang w:val="mn-MN"/>
              </w:rPr>
              <w:t>3</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21AFD" w14:textId="77777777" w:rsidR="001E4EFE" w:rsidRPr="009B6385" w:rsidRDefault="00BC5206" w:rsidP="00A93716">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30.1.3.үг хэллэгийг монгол хэл бичгийн дүрэмд нийцүүлэн хоёрдмол утгагүй товч, тодорхой, ойлгоход хялбараар бичих;</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24ABB" w14:textId="77777777" w:rsidR="001E4EFE" w:rsidRPr="009B6385" w:rsidRDefault="00BC5206" w:rsidP="00A93716">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w:t>
            </w:r>
          </w:p>
        </w:tc>
      </w:tr>
      <w:tr w:rsidR="001E4EFE" w:rsidRPr="00A93716" w14:paraId="7C9EB626"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631E1"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sz w:val="24"/>
                <w:szCs w:val="24"/>
                <w:lang w:val="mn-MN"/>
              </w:rPr>
              <w:t>4</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46B03" w14:textId="77777777" w:rsidR="001E4EFE" w:rsidRPr="009B6385" w:rsidRDefault="00BC5206" w:rsidP="00A93716">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30.1.4.хүч оруулсан нэр томьёо хэрэглэхгүй байх;</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A4FF8" w14:textId="77777777" w:rsidR="001E4EFE" w:rsidRPr="009B6385" w:rsidRDefault="00BC5206" w:rsidP="00A93716">
            <w:pPr>
              <w:spacing w:after="0" w:line="240" w:lineRule="auto"/>
              <w:jc w:val="both"/>
              <w:rPr>
                <w:rFonts w:ascii="Arial" w:eastAsia="Arial" w:hAnsi="Arial" w:cs="Arial"/>
                <w:sz w:val="24"/>
                <w:szCs w:val="24"/>
                <w:lang w:val="mn-MN"/>
              </w:rPr>
            </w:pPr>
            <w:r w:rsidRPr="009B6385">
              <w:rPr>
                <w:rFonts w:ascii="Arial" w:eastAsia="Arial" w:hAnsi="Arial" w:cs="Arial"/>
                <w:sz w:val="24"/>
                <w:szCs w:val="24"/>
                <w:lang w:val="mn-MN"/>
              </w:rPr>
              <w:t>Тийм нэр томьёо тусгаагүй байна</w:t>
            </w:r>
          </w:p>
          <w:p w14:paraId="422ABCED" w14:textId="77777777" w:rsidR="001E4EFE" w:rsidRPr="009B6385" w:rsidRDefault="001E4EFE" w:rsidP="00A93716">
            <w:pPr>
              <w:spacing w:after="0" w:line="240" w:lineRule="auto"/>
              <w:jc w:val="both"/>
              <w:rPr>
                <w:rFonts w:ascii="Arial" w:hAnsi="Arial" w:cs="Arial"/>
                <w:sz w:val="24"/>
                <w:szCs w:val="24"/>
                <w:lang w:val="mn-MN"/>
              </w:rPr>
            </w:pPr>
          </w:p>
        </w:tc>
      </w:tr>
      <w:tr w:rsidR="001E4EFE" w:rsidRPr="00A93716" w14:paraId="10EF068C"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EB8C7" w14:textId="77777777" w:rsidR="001E4EFE" w:rsidRPr="009B6385" w:rsidRDefault="00BC5206" w:rsidP="00A93716">
            <w:pPr>
              <w:spacing w:after="0" w:line="240" w:lineRule="auto"/>
              <w:jc w:val="center"/>
              <w:rPr>
                <w:rFonts w:ascii="Arial" w:hAnsi="Arial" w:cs="Arial"/>
                <w:sz w:val="24"/>
                <w:szCs w:val="24"/>
                <w:lang w:val="mn-MN"/>
              </w:rPr>
            </w:pPr>
            <w:r w:rsidRPr="009B6385">
              <w:rPr>
                <w:rFonts w:ascii="Arial" w:eastAsia="Arial" w:hAnsi="Arial" w:cs="Arial"/>
                <w:sz w:val="24"/>
                <w:szCs w:val="24"/>
                <w:lang w:val="mn-MN"/>
              </w:rPr>
              <w:t>5</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39692" w14:textId="77777777" w:rsidR="001E4EFE" w:rsidRPr="009B6385" w:rsidRDefault="00BC5206" w:rsidP="00A93716">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30.1.5.жинхэнэ нэрийг ганц тоон дээр хэрэглэх.</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3FE49" w14:textId="77777777" w:rsidR="001E4EFE" w:rsidRPr="009B6385" w:rsidRDefault="00BC5206" w:rsidP="00A93716">
            <w:pPr>
              <w:spacing w:after="0" w:line="240" w:lineRule="auto"/>
              <w:jc w:val="both"/>
              <w:rPr>
                <w:rFonts w:ascii="Arial" w:hAnsi="Arial" w:cs="Arial"/>
                <w:sz w:val="24"/>
                <w:szCs w:val="24"/>
                <w:lang w:val="mn-MN"/>
              </w:rPr>
            </w:pPr>
            <w:r w:rsidRPr="009B6385">
              <w:rPr>
                <w:rFonts w:ascii="Arial" w:eastAsia="Arial" w:hAnsi="Arial" w:cs="Arial"/>
                <w:sz w:val="24"/>
                <w:szCs w:val="24"/>
                <w:lang w:val="mn-MN"/>
              </w:rPr>
              <w:t>Энэ төрлийн зөрчилтэй асуудал байхгүй</w:t>
            </w:r>
          </w:p>
        </w:tc>
      </w:tr>
    </w:tbl>
    <w:p w14:paraId="537ED556" w14:textId="77777777" w:rsidR="002868C0" w:rsidRPr="006014E5" w:rsidRDefault="002868C0" w:rsidP="00682683">
      <w:pPr>
        <w:spacing w:after="0" w:line="240" w:lineRule="auto"/>
        <w:ind w:firstLine="720"/>
        <w:jc w:val="both"/>
        <w:rPr>
          <w:rFonts w:ascii="Arial" w:eastAsia="Arial" w:hAnsi="Arial" w:cs="Arial"/>
          <w:sz w:val="24"/>
          <w:szCs w:val="24"/>
          <w:lang w:val="mn-MN"/>
        </w:rPr>
      </w:pPr>
    </w:p>
    <w:p w14:paraId="3CDAF30A" w14:textId="6B896ED2"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Хуулийн төслийн тусгасан байдал нь Хууль тогтоомжийн тухай хуулийн 29, 30 дугаар зүйлд нийцсэн байна.</w:t>
      </w:r>
    </w:p>
    <w:p w14:paraId="126D63B4" w14:textId="77777777" w:rsidR="002868C0" w:rsidRPr="006014E5" w:rsidRDefault="002868C0" w:rsidP="008D5060">
      <w:pPr>
        <w:spacing w:after="0" w:line="240" w:lineRule="auto"/>
        <w:ind w:firstLine="720"/>
        <w:jc w:val="both"/>
        <w:rPr>
          <w:rFonts w:ascii="Arial" w:eastAsia="Arial" w:hAnsi="Arial" w:cs="Arial"/>
          <w:sz w:val="24"/>
          <w:szCs w:val="24"/>
          <w:lang w:val="mn-MN"/>
        </w:rPr>
      </w:pPr>
    </w:p>
    <w:p w14:paraId="36AA99BB" w14:textId="7C277520"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t xml:space="preserve">3.3.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тогтоохын тулд хуулийн төслийг бүхэлд нь авч үзэхээр тооцлоо. </w:t>
      </w:r>
    </w:p>
    <w:p w14:paraId="10C53D05" w14:textId="77777777" w:rsidR="002868C0" w:rsidRPr="006014E5" w:rsidRDefault="002868C0" w:rsidP="008D5060">
      <w:pPr>
        <w:spacing w:after="0" w:line="240" w:lineRule="auto"/>
        <w:ind w:firstLine="720"/>
        <w:jc w:val="both"/>
        <w:rPr>
          <w:rFonts w:ascii="Arial" w:eastAsia="Arial" w:hAnsi="Arial" w:cs="Arial"/>
          <w:sz w:val="24"/>
          <w:szCs w:val="24"/>
          <w:lang w:val="mn-MN"/>
        </w:rPr>
      </w:pPr>
    </w:p>
    <w:p w14:paraId="49D85F45" w14:textId="70247B84" w:rsidR="001E4EFE" w:rsidRPr="006014E5" w:rsidRDefault="00BC5206" w:rsidP="00682683">
      <w:pPr>
        <w:spacing w:after="0" w:line="240" w:lineRule="auto"/>
        <w:ind w:firstLine="720"/>
        <w:jc w:val="both"/>
        <w:rPr>
          <w:rFonts w:ascii="Arial" w:eastAsia="Arial" w:hAnsi="Arial" w:cs="Arial"/>
          <w:sz w:val="24"/>
          <w:szCs w:val="24"/>
          <w:lang w:val="mn-MN"/>
        </w:rPr>
      </w:pPr>
      <w:r w:rsidRPr="006014E5">
        <w:rPr>
          <w:rFonts w:ascii="Arial" w:eastAsia="Arial" w:hAnsi="Arial" w:cs="Arial"/>
          <w:sz w:val="24"/>
          <w:szCs w:val="24"/>
          <w:lang w:val="mn-MN"/>
        </w:rPr>
        <w:lastRenderedPageBreak/>
        <w:t>Харилцан уялдаа гэсэн шалгуур үзүүлэлтийн хүрээнд хуулийн төслийн талаар аргачлалын 4.10 дахь заалтад заасан шалгах асуултад хариулах байдлаар үнэлгээг хийлээ:</w:t>
      </w:r>
    </w:p>
    <w:p w14:paraId="42A3744F" w14:textId="77777777" w:rsidR="002868C0" w:rsidRPr="006014E5" w:rsidRDefault="002868C0" w:rsidP="008D5060">
      <w:pPr>
        <w:spacing w:after="0" w:line="240" w:lineRule="auto"/>
        <w:ind w:firstLine="720"/>
        <w:jc w:val="both"/>
        <w:rPr>
          <w:rFonts w:ascii="Arial" w:eastAsia="Arial" w:hAnsi="Arial" w:cs="Arial"/>
          <w:sz w:val="24"/>
          <w:szCs w:val="24"/>
          <w:lang w:val="mn-MN"/>
        </w:rPr>
      </w:pPr>
    </w:p>
    <w:tbl>
      <w:tblPr>
        <w:tblW w:w="0" w:type="auto"/>
        <w:tblInd w:w="108" w:type="dxa"/>
        <w:tblCellMar>
          <w:left w:w="10" w:type="dxa"/>
          <w:right w:w="10" w:type="dxa"/>
        </w:tblCellMar>
        <w:tblLook w:val="04A0" w:firstRow="1" w:lastRow="0" w:firstColumn="1" w:lastColumn="0" w:noHBand="0" w:noVBand="1"/>
      </w:tblPr>
      <w:tblGrid>
        <w:gridCol w:w="483"/>
        <w:gridCol w:w="3600"/>
        <w:gridCol w:w="1208"/>
        <w:gridCol w:w="3945"/>
      </w:tblGrid>
      <w:tr w:rsidR="001E4EFE" w:rsidRPr="006014E5" w14:paraId="2A735608" w14:textId="77777777" w:rsidTr="0071017C">
        <w:trPr>
          <w:trHeight w:val="46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CBA6B9" w14:textId="77777777" w:rsidR="001E4EFE" w:rsidRPr="0071017C" w:rsidRDefault="00BC5206" w:rsidP="0071017C">
            <w:pPr>
              <w:spacing w:after="0" w:line="240" w:lineRule="auto"/>
              <w:jc w:val="center"/>
              <w:rPr>
                <w:rFonts w:ascii="Arial" w:hAnsi="Arial" w:cs="Arial"/>
                <w:b/>
                <w:bCs/>
                <w:lang w:val="mn-MN"/>
              </w:rPr>
            </w:pPr>
            <w:r w:rsidRPr="0071017C">
              <w:rPr>
                <w:rFonts w:ascii="Arial" w:eastAsia="Segoe UI Symbol" w:hAnsi="Arial" w:cs="Arial"/>
                <w:b/>
                <w:bCs/>
                <w:lang w:val="mn-MN"/>
              </w:rPr>
              <w:t>№</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C7B3B6" w14:textId="77777777" w:rsidR="001E4EFE" w:rsidRPr="00A93716" w:rsidRDefault="00BC5206" w:rsidP="0071017C">
            <w:pPr>
              <w:spacing w:after="0" w:line="240" w:lineRule="auto"/>
              <w:jc w:val="center"/>
              <w:rPr>
                <w:rFonts w:ascii="Arial" w:hAnsi="Arial" w:cs="Arial"/>
                <w:lang w:val="mn-MN"/>
              </w:rPr>
            </w:pPr>
            <w:r w:rsidRPr="00A93716">
              <w:rPr>
                <w:rFonts w:ascii="Arial" w:eastAsia="Arial" w:hAnsi="Arial" w:cs="Arial"/>
                <w:b/>
                <w:lang w:val="mn-MN"/>
              </w:rPr>
              <w:t>Асуулт</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464946" w14:textId="77777777" w:rsidR="001E4EFE" w:rsidRPr="00A93716" w:rsidRDefault="00BC5206" w:rsidP="0071017C">
            <w:pPr>
              <w:spacing w:after="0" w:line="240" w:lineRule="auto"/>
              <w:jc w:val="center"/>
              <w:rPr>
                <w:rFonts w:ascii="Arial" w:hAnsi="Arial" w:cs="Arial"/>
                <w:lang w:val="mn-MN"/>
              </w:rPr>
            </w:pPr>
            <w:r w:rsidRPr="00A93716">
              <w:rPr>
                <w:rFonts w:ascii="Arial" w:eastAsia="Arial" w:hAnsi="Arial" w:cs="Arial"/>
                <w:b/>
                <w:lang w:val="mn-MN"/>
              </w:rPr>
              <w:t>Хариулт</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75DB86" w14:textId="77777777" w:rsidR="001E4EFE" w:rsidRPr="00A93716" w:rsidRDefault="00BC5206" w:rsidP="0071017C">
            <w:pPr>
              <w:spacing w:after="0" w:line="240" w:lineRule="auto"/>
              <w:jc w:val="center"/>
              <w:rPr>
                <w:rFonts w:ascii="Arial" w:hAnsi="Arial" w:cs="Arial"/>
                <w:lang w:val="mn-MN"/>
              </w:rPr>
            </w:pPr>
            <w:r w:rsidRPr="00A93716">
              <w:rPr>
                <w:rFonts w:ascii="Arial" w:eastAsia="Arial" w:hAnsi="Arial" w:cs="Arial"/>
                <w:b/>
                <w:lang w:val="mn-MN"/>
              </w:rPr>
              <w:t>Дүн шинжилгээ</w:t>
            </w:r>
          </w:p>
        </w:tc>
      </w:tr>
      <w:tr w:rsidR="001E4EFE" w:rsidRPr="006014E5" w14:paraId="05571971"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84D25"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1</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44EEC"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төслийн зохицуулалт тухайн хуулийн зорилттой нийцэж байгаа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47C57"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 xml:space="preserve">Тийм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2EFD3" w14:textId="0DBF34F6" w:rsidR="001E4EFE" w:rsidRPr="00A93716" w:rsidRDefault="00BC5206" w:rsidP="006014E5">
            <w:pPr>
              <w:pStyle w:val="NormalWeb"/>
              <w:shd w:val="clear" w:color="auto" w:fill="FFFFFF"/>
              <w:spacing w:before="0" w:beforeAutospacing="0" w:after="0" w:afterAutospacing="0" w:line="300" w:lineRule="atLeast"/>
              <w:jc w:val="both"/>
              <w:rPr>
                <w:rFonts w:ascii="Arial" w:hAnsi="Arial" w:cs="Arial"/>
                <w:lang w:val="mn-MN"/>
              </w:rPr>
            </w:pPr>
            <w:r w:rsidRPr="00A93716">
              <w:rPr>
                <w:rFonts w:ascii="Arial" w:eastAsia="Arial" w:hAnsi="Arial" w:cs="Arial"/>
                <w:lang w:val="mn-MN"/>
              </w:rPr>
              <w:t xml:space="preserve">Төсвийн </w:t>
            </w:r>
            <w:r w:rsidR="006014E5" w:rsidRPr="00A93716">
              <w:rPr>
                <w:rFonts w:ascii="Arial" w:eastAsia="Arial" w:hAnsi="Arial" w:cs="Arial"/>
                <w:lang w:val="mn-MN"/>
              </w:rPr>
              <w:t xml:space="preserve">тогтвортой байдлын </w:t>
            </w:r>
            <w:r w:rsidRPr="00A93716">
              <w:rPr>
                <w:rFonts w:ascii="Arial" w:eastAsia="Arial" w:hAnsi="Arial" w:cs="Arial"/>
                <w:lang w:val="mn-MN"/>
              </w:rPr>
              <w:t>тухай хуулийн “</w:t>
            </w:r>
            <w:r w:rsidR="006014E5" w:rsidRPr="00A93716">
              <w:rPr>
                <w:rFonts w:ascii="Arial" w:hAnsi="Arial" w:cs="Arial"/>
                <w:color w:val="333333"/>
              </w:rPr>
              <w:t>1.</w:t>
            </w:r>
            <w:r w:rsidR="006014E5" w:rsidRPr="00A93716">
              <w:rPr>
                <w:rFonts w:ascii="Arial" w:eastAsia="Arial" w:hAnsi="Arial" w:cs="Arial"/>
                <w:lang w:val="mn-MN"/>
              </w:rPr>
              <w:t>1.Энэ хуулийн зорилт нь нэгдсэн төсвийн тогтвортой байдлыг хангахад чиглэсэн төсвийн удирдлагын зарчим, төсвийн тусгай шаардлагыг тогтоох, хэрэгжүүлэх, түүнд хяналт тавихад төрийн байгууллагын эрх, үүрэг, хариуцлагыг тодорхойлох, эрдэс баялгийн орлогоор нөхөн сэргээгдэх баялаг бүтээх, эдийн засгийн хөгжлийг дэмжих хөрөнгө оруулалт хийх, санхүүгийн хуримтлал бүрдүүлэхтэй холбогдсон харилцааг зохицуулахад оршин</w:t>
            </w:r>
            <w:r w:rsidR="00A93716">
              <w:rPr>
                <w:rFonts w:ascii="Arial" w:eastAsia="Arial" w:hAnsi="Arial" w:cs="Arial"/>
                <w:lang w:val="mn-MN"/>
              </w:rPr>
              <w:t xml:space="preserve">о.” </w:t>
            </w:r>
            <w:r w:rsidRPr="00A93716">
              <w:rPr>
                <w:rFonts w:ascii="Arial" w:eastAsia="Arial" w:hAnsi="Arial" w:cs="Arial"/>
                <w:lang w:val="mn-MN"/>
              </w:rPr>
              <w:t>гэж заасантай нийцэж байна.</w:t>
            </w:r>
          </w:p>
        </w:tc>
      </w:tr>
      <w:tr w:rsidR="001E4EFE" w:rsidRPr="006014E5" w14:paraId="3BB1350B"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7C8D5"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2</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089D8"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төслийн “Хууль тогтоомж” гэсэн хэсэгт заасан хуулиудын нэр тухайн харилцаанд хамаарах хууль мөн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4DDB1"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987F2"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асуултад дурдсан хэсэг байхгүй болно.</w:t>
            </w:r>
          </w:p>
        </w:tc>
      </w:tr>
      <w:tr w:rsidR="001E4EFE" w:rsidRPr="006014E5" w14:paraId="4FFD4856"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CB094"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3</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EDF7A"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тодорхойлсон нэр томьёо тухайн хуулийн төслийн болон бусад хуулийн нэр томьёотой нийцэж байгаа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030A0"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633C7"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 xml:space="preserve">Хуулийн төсөлд тусгасан нэр томьёо нь Төсвийн болон дагах хуульд заасантай нийцэж байна. </w:t>
            </w:r>
          </w:p>
        </w:tc>
      </w:tr>
      <w:tr w:rsidR="001E4EFE" w:rsidRPr="006014E5" w14:paraId="55BAE8BE"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CEC93"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4</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C9B5E"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төслийн зүйл, заалт тухайн хуулийн төсөл болон бусад хуулийн заалттай нийцэж байгаа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1486D"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 xml:space="preserve">Тийм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47149" w14:textId="76E2D5CA"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 xml:space="preserve">Хуулийн төсөлд тусгасан зүйл, хэсэг, заалт нь Төсвийн </w:t>
            </w:r>
            <w:r w:rsidR="009C3511" w:rsidRPr="00A93716">
              <w:rPr>
                <w:rFonts w:ascii="Arial" w:eastAsia="Arial" w:hAnsi="Arial" w:cs="Arial"/>
                <w:sz w:val="24"/>
                <w:szCs w:val="24"/>
                <w:lang w:val="mn-MN"/>
              </w:rPr>
              <w:t xml:space="preserve">тогтвортой байдлын </w:t>
            </w:r>
            <w:r w:rsidRPr="00A93716">
              <w:rPr>
                <w:rFonts w:ascii="Arial" w:eastAsia="Arial" w:hAnsi="Arial" w:cs="Arial"/>
                <w:sz w:val="24"/>
                <w:szCs w:val="24"/>
                <w:lang w:val="mn-MN"/>
              </w:rPr>
              <w:t>тухай хууль болон бусад хуульд заасантай нийцэж байна.</w:t>
            </w:r>
          </w:p>
        </w:tc>
      </w:tr>
      <w:tr w:rsidR="001E4EFE" w:rsidRPr="006014E5" w14:paraId="38FAD13C"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F9816"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5</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A86BD"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төслийн зүйл, заалт тухайн хуулийн төслийн болон бусад хуулийн заалттай давхардсан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FFF83"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A325D" w14:textId="6A36A5A5"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төслийн агуулга нь Төсвийн</w:t>
            </w:r>
            <w:r w:rsidR="009C3511" w:rsidRPr="00A93716">
              <w:rPr>
                <w:rFonts w:ascii="Arial" w:eastAsia="Arial" w:hAnsi="Arial" w:cs="Arial"/>
                <w:sz w:val="24"/>
                <w:szCs w:val="24"/>
                <w:lang w:val="mn-MN"/>
              </w:rPr>
              <w:t xml:space="preserve"> тогтвортой байдлын </w:t>
            </w:r>
            <w:r w:rsidRPr="00A93716">
              <w:rPr>
                <w:rFonts w:ascii="Arial" w:eastAsia="Arial" w:hAnsi="Arial" w:cs="Arial"/>
                <w:sz w:val="24"/>
                <w:szCs w:val="24"/>
                <w:lang w:val="mn-MN"/>
              </w:rPr>
              <w:t>тухай хууль болон бусад хуулийн заалттай давхардсан зохицуулалт байхгүй.</w:t>
            </w:r>
          </w:p>
        </w:tc>
      </w:tr>
      <w:tr w:rsidR="001E4EFE" w:rsidRPr="006014E5" w14:paraId="4FFF0A13"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9AE29"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6</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B19B0"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төслийг хэрэгжүүлэх этгээдийг тодорхой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530A7"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Тийм</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86DF3" w14:textId="77777777" w:rsidR="001E4EFE" w:rsidRPr="00A93716" w:rsidRDefault="00BC5206" w:rsidP="008D5060">
            <w:pPr>
              <w:spacing w:after="0" w:line="240" w:lineRule="auto"/>
              <w:ind w:left="-14" w:firstLine="14"/>
              <w:jc w:val="both"/>
              <w:rPr>
                <w:rFonts w:ascii="Arial" w:hAnsi="Arial" w:cs="Arial"/>
                <w:sz w:val="24"/>
                <w:szCs w:val="24"/>
                <w:lang w:val="mn-MN"/>
              </w:rPr>
            </w:pPr>
            <w:r w:rsidRPr="00A93716">
              <w:rPr>
                <w:rFonts w:ascii="Arial" w:eastAsia="Arial" w:hAnsi="Arial" w:cs="Arial"/>
                <w:sz w:val="24"/>
                <w:szCs w:val="24"/>
                <w:lang w:val="mn-MN"/>
              </w:rPr>
              <w:t>-</w:t>
            </w:r>
          </w:p>
        </w:tc>
      </w:tr>
      <w:tr w:rsidR="001E4EFE" w:rsidRPr="006014E5" w14:paraId="35625903"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24C0E"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7</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C5DB2"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шаардлагатай зохицуулалтыг орхигдуулсан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360BC"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Үгүй</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2FBCB"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 xml:space="preserve">Хуулийн төсөлд зохицуулалт шаардлагатай зохицуулалтыг бүрэн тусгасан ба дагалдах </w:t>
            </w:r>
            <w:r w:rsidRPr="00A93716">
              <w:rPr>
                <w:rFonts w:ascii="Arial" w:eastAsia="Arial" w:hAnsi="Arial" w:cs="Arial"/>
                <w:sz w:val="24"/>
                <w:szCs w:val="24"/>
                <w:lang w:val="mn-MN"/>
              </w:rPr>
              <w:lastRenderedPageBreak/>
              <w:t>хуульд мөн тусгахаар төсөл боловсруулсан</w:t>
            </w:r>
          </w:p>
        </w:tc>
      </w:tr>
      <w:tr w:rsidR="001E4EFE" w:rsidRPr="006014E5" w14:paraId="5813DE4D"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D9FC2"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lastRenderedPageBreak/>
              <w:t>8</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69CE2"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төрийн байгууллагын гүйцэтгэх чиг үүргийг давхардуулан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D67EA"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83F5E"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ийм зохицуулалт байхгүй</w:t>
            </w:r>
          </w:p>
        </w:tc>
      </w:tr>
      <w:tr w:rsidR="001E4EFE" w:rsidRPr="006014E5" w14:paraId="4FEF8C19"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4120F"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9</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57403"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05129"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Үгүй</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662F9"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ийм зохицуулалт байхгүй</w:t>
            </w:r>
          </w:p>
        </w:tc>
      </w:tr>
      <w:tr w:rsidR="001E4EFE" w:rsidRPr="006014E5" w14:paraId="072B4A6E"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E8A47"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10</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B9A02"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Татварын хуулиас бусад хуулийн төсөлд албан татвар, төлбөр, хураамж тогтоосон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04538"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C7759"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ийм зохицуулалт байхгүй</w:t>
            </w:r>
          </w:p>
        </w:tc>
      </w:tr>
      <w:tr w:rsidR="001E4EFE" w:rsidRPr="006014E5" w14:paraId="509A46A0"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3212C"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11</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C6C34"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CADA"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5DD5E"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ийм зохицуулалт байхгүй.</w:t>
            </w:r>
          </w:p>
        </w:tc>
      </w:tr>
      <w:tr w:rsidR="001E4EFE" w:rsidRPr="006014E5" w14:paraId="2FA61433"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43C0B"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12</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05C9E"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E0573"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3BD69"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Монгол Улсын Үндсэн хууль болон Монгол Улсын олон улсын гэрээтэй нийцэж байна.</w:t>
            </w:r>
          </w:p>
        </w:tc>
      </w:tr>
      <w:tr w:rsidR="001E4EFE" w:rsidRPr="006014E5" w14:paraId="5FB8F898"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1C511"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13</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1DD29" w14:textId="77777777" w:rsidR="001E4EFE" w:rsidRPr="00A93716" w:rsidRDefault="00BC5206" w:rsidP="008D5060">
            <w:pPr>
              <w:spacing w:after="0" w:line="240" w:lineRule="auto"/>
              <w:rPr>
                <w:rFonts w:ascii="Arial" w:hAnsi="Arial" w:cs="Arial"/>
                <w:sz w:val="24"/>
                <w:szCs w:val="24"/>
                <w:lang w:val="mn-MN"/>
              </w:rPr>
            </w:pPr>
            <w:r w:rsidRPr="00A93716">
              <w:rPr>
                <w:rFonts w:ascii="Arial" w:eastAsia="Arial" w:hAnsi="Arial" w:cs="Arial"/>
                <w:sz w:val="24"/>
                <w:szCs w:val="24"/>
                <w:lang w:val="mn-MN"/>
              </w:rPr>
              <w:t>Хуулийн төслийн зүйл, заалт жендэрийн эрх тэгш байдлыг хангасан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E72BF"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4BED0"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ийм зохицуулалт байхгүй</w:t>
            </w:r>
          </w:p>
        </w:tc>
      </w:tr>
      <w:tr w:rsidR="001E4EFE" w:rsidRPr="006014E5" w14:paraId="4AC9994F"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5C08D"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14</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8B931"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шударга бус өрсөлдөөнийг бий болгоход чиглэсэн заалт тусгагдсан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549B8"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9E52D"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ийм зохицуулалт байхгүй</w:t>
            </w:r>
          </w:p>
        </w:tc>
      </w:tr>
      <w:tr w:rsidR="001E4EFE" w:rsidRPr="006014E5" w14:paraId="75CDA379"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B3AC1"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15</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9BA6E"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авлига, хүнд суртлыг бий болгоход чиглэсэн заалт тусгагдсан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1F044"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B4688" w14:textId="77777777" w:rsidR="001E4EFE" w:rsidRPr="00A93716" w:rsidRDefault="00096434"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ав</w:t>
            </w:r>
            <w:r w:rsidR="00BC5206" w:rsidRPr="00A93716">
              <w:rPr>
                <w:rFonts w:ascii="Arial" w:eastAsia="Arial" w:hAnsi="Arial" w:cs="Arial"/>
                <w:sz w:val="24"/>
                <w:szCs w:val="24"/>
                <w:lang w:val="mn-MN"/>
              </w:rPr>
              <w:t>л</w:t>
            </w:r>
            <w:r w:rsidRPr="00A93716">
              <w:rPr>
                <w:rFonts w:ascii="Arial" w:eastAsia="Arial" w:hAnsi="Arial" w:cs="Arial"/>
                <w:sz w:val="24"/>
                <w:szCs w:val="24"/>
                <w:lang w:val="mn-MN"/>
              </w:rPr>
              <w:t>и</w:t>
            </w:r>
            <w:r w:rsidR="00BC5206" w:rsidRPr="00A93716">
              <w:rPr>
                <w:rFonts w:ascii="Arial" w:eastAsia="Arial" w:hAnsi="Arial" w:cs="Arial"/>
                <w:sz w:val="24"/>
                <w:szCs w:val="24"/>
                <w:lang w:val="mn-MN"/>
              </w:rPr>
              <w:t>га, хүнд суртлыг арилгахад чиглэсэн</w:t>
            </w:r>
          </w:p>
        </w:tc>
      </w:tr>
      <w:tr w:rsidR="001E4EFE" w:rsidRPr="006014E5" w14:paraId="27AE9044" w14:textId="77777777" w:rsidTr="00A93716">
        <w:trPr>
          <w:trHeight w:val="145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55184"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16</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518D6" w14:textId="77777777" w:rsidR="001E4EFE" w:rsidRPr="00A93716" w:rsidRDefault="00BC5206" w:rsidP="00A93716">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6822A" w14:textId="77777777" w:rsidR="001E4EFE" w:rsidRPr="00A93716" w:rsidRDefault="00BC5206" w:rsidP="008D5060">
            <w:pPr>
              <w:spacing w:after="0" w:line="240" w:lineRule="auto"/>
              <w:jc w:val="center"/>
              <w:rPr>
                <w:rFonts w:ascii="Arial" w:hAnsi="Arial" w:cs="Arial"/>
                <w:sz w:val="24"/>
                <w:szCs w:val="24"/>
                <w:lang w:val="mn-MN"/>
              </w:rPr>
            </w:pPr>
            <w:r w:rsidRPr="00A93716">
              <w:rPr>
                <w:rFonts w:ascii="Arial" w:eastAsia="Arial" w:hAnsi="Arial" w:cs="Arial"/>
                <w:sz w:val="24"/>
                <w:szCs w:val="24"/>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C567C" w14:textId="77777777" w:rsidR="001E4EFE" w:rsidRPr="00A93716" w:rsidRDefault="00BC5206" w:rsidP="008D5060">
            <w:pPr>
              <w:spacing w:after="0" w:line="240" w:lineRule="auto"/>
              <w:jc w:val="both"/>
              <w:rPr>
                <w:rFonts w:ascii="Arial" w:hAnsi="Arial" w:cs="Arial"/>
                <w:sz w:val="24"/>
                <w:szCs w:val="24"/>
                <w:lang w:val="mn-MN"/>
              </w:rPr>
            </w:pPr>
            <w:r w:rsidRPr="00A93716">
              <w:rPr>
                <w:rFonts w:ascii="Arial" w:eastAsia="Arial" w:hAnsi="Arial" w:cs="Arial"/>
                <w:sz w:val="24"/>
                <w:szCs w:val="24"/>
                <w:lang w:val="mn-MN"/>
              </w:rPr>
              <w:t xml:space="preserve">Хуулийн төсөлд тусгагдаагүй. </w:t>
            </w:r>
          </w:p>
        </w:tc>
      </w:tr>
    </w:tbl>
    <w:p w14:paraId="6EE14389" w14:textId="77777777" w:rsidR="001E4EFE" w:rsidRPr="006014E5" w:rsidRDefault="001E4EFE" w:rsidP="008D5060">
      <w:pPr>
        <w:spacing w:after="0" w:line="240" w:lineRule="auto"/>
        <w:jc w:val="both"/>
        <w:rPr>
          <w:rFonts w:ascii="Arial" w:eastAsia="Arial" w:hAnsi="Arial" w:cs="Arial"/>
          <w:sz w:val="24"/>
          <w:szCs w:val="24"/>
          <w:lang w:val="mn-MN"/>
        </w:rPr>
      </w:pPr>
    </w:p>
    <w:p w14:paraId="1B9D4A29" w14:textId="73C93246" w:rsidR="0071017C" w:rsidRPr="00903BAE" w:rsidRDefault="00BC5206" w:rsidP="00903BAE">
      <w:pPr>
        <w:spacing w:after="0" w:line="240" w:lineRule="auto"/>
        <w:jc w:val="both"/>
        <w:rPr>
          <w:rFonts w:ascii="Arial" w:eastAsia="Arial" w:hAnsi="Arial" w:cs="Arial"/>
          <w:sz w:val="24"/>
          <w:szCs w:val="24"/>
          <w:lang w:val="mn-MN"/>
        </w:rPr>
      </w:pPr>
      <w:r w:rsidRPr="006014E5">
        <w:rPr>
          <w:rFonts w:ascii="Arial" w:eastAsia="Arial" w:hAnsi="Arial" w:cs="Arial"/>
          <w:sz w:val="24"/>
          <w:szCs w:val="24"/>
          <w:lang w:val="mn-MN"/>
        </w:rPr>
        <w:tab/>
        <w:t>Энэхүү шалгуур үзүүлэлтийн дагуу дүн шинжилгээ хийж үзэхэд хуулийн төслийн зүйл заалт хоорондоо болон Монгол Улсын Үндсэн хууль, хүчин төгөлдөр үйлчилж байгаа хууль, тогтоомжтой давхардсан, зөрчилдсөн зохицуулалт байхгүй байна.</w:t>
      </w:r>
    </w:p>
    <w:p w14:paraId="4AE146A7" w14:textId="47477697" w:rsidR="001E4EFE" w:rsidRPr="006014E5" w:rsidRDefault="00BC5206" w:rsidP="00682683">
      <w:pPr>
        <w:spacing w:after="0" w:line="240" w:lineRule="auto"/>
        <w:jc w:val="center"/>
        <w:rPr>
          <w:rFonts w:ascii="Arial" w:eastAsia="Arial" w:hAnsi="Arial" w:cs="Arial"/>
          <w:b/>
          <w:sz w:val="24"/>
          <w:szCs w:val="24"/>
          <w:lang w:val="mn-MN"/>
        </w:rPr>
      </w:pPr>
      <w:r w:rsidRPr="006014E5">
        <w:rPr>
          <w:rFonts w:ascii="Arial" w:eastAsia="Arial" w:hAnsi="Arial" w:cs="Arial"/>
          <w:b/>
          <w:sz w:val="24"/>
          <w:szCs w:val="24"/>
          <w:lang w:val="mn-MN"/>
        </w:rPr>
        <w:t>ДӨРӨВ. ҮР ДҮНГ ҮНЭЛЖ, ЗӨВЛӨМЖ ӨГСӨН БАЙДАЛ</w:t>
      </w:r>
    </w:p>
    <w:p w14:paraId="379711C4" w14:textId="77777777" w:rsidR="00D73396" w:rsidRPr="006014E5" w:rsidRDefault="00D73396" w:rsidP="008D5060">
      <w:pPr>
        <w:spacing w:after="0" w:line="240" w:lineRule="auto"/>
        <w:jc w:val="center"/>
        <w:rPr>
          <w:rFonts w:ascii="Arial" w:eastAsia="Arial" w:hAnsi="Arial" w:cs="Arial"/>
          <w:b/>
          <w:sz w:val="24"/>
          <w:szCs w:val="24"/>
          <w:lang w:val="mn-MN"/>
        </w:rPr>
      </w:pPr>
    </w:p>
    <w:p w14:paraId="3F6049F0" w14:textId="018CF9C0" w:rsidR="001E4EFE" w:rsidRPr="0071017C" w:rsidRDefault="00BC5206" w:rsidP="00682683">
      <w:pPr>
        <w:spacing w:after="0" w:line="240" w:lineRule="auto"/>
        <w:ind w:firstLine="720"/>
        <w:jc w:val="both"/>
        <w:rPr>
          <w:rFonts w:ascii="Arial" w:eastAsia="Arial" w:hAnsi="Arial" w:cs="Arial"/>
          <w:sz w:val="24"/>
          <w:szCs w:val="24"/>
          <w:lang w:val="mn-MN"/>
        </w:rPr>
      </w:pPr>
      <w:r w:rsidRPr="0071017C">
        <w:rPr>
          <w:rFonts w:ascii="Arial" w:eastAsia="Arial" w:hAnsi="Arial" w:cs="Arial"/>
          <w:sz w:val="24"/>
          <w:szCs w:val="24"/>
          <w:lang w:val="mn-MN"/>
        </w:rPr>
        <w:t xml:space="preserve">Энэхүү үнэлгээний ажлын явцад хуулийн төслийн харилцан уялдаа, хуулийн төслийн давхардал, хийдэл, зөрчлийг арилгах, хуулийн төслийг батлан хэрэгжүүлснээр үүсэж болзошгүй, урьдчилан тооцоогүй үр дагаврыг тодорхойлох </w:t>
      </w:r>
      <w:r w:rsidRPr="0071017C">
        <w:rPr>
          <w:rFonts w:ascii="Arial" w:eastAsia="Arial" w:hAnsi="Arial" w:cs="Arial"/>
          <w:sz w:val="24"/>
          <w:szCs w:val="24"/>
          <w:lang w:val="mn-MN"/>
        </w:rPr>
        <w:lastRenderedPageBreak/>
        <w:t>зорилгын хүрээнд хүчин төгөлдөр үйлчилж байгаа хууль тогтоомж, уг асуудлын хүрээнд хийгдсэн судалгааг ашиглан дүн шинжилгээ хийх замаар хийж гүйцэтгэлээ.</w:t>
      </w:r>
    </w:p>
    <w:p w14:paraId="2E2128E8" w14:textId="77777777" w:rsidR="0071017C" w:rsidRPr="0071017C" w:rsidRDefault="0071017C" w:rsidP="00903BAE">
      <w:pPr>
        <w:spacing w:after="0" w:line="240" w:lineRule="auto"/>
        <w:jc w:val="both"/>
        <w:rPr>
          <w:rFonts w:ascii="Arial" w:eastAsia="Arial" w:hAnsi="Arial" w:cs="Arial"/>
          <w:b/>
          <w:sz w:val="24"/>
          <w:szCs w:val="24"/>
          <w:lang w:val="mn-MN"/>
        </w:rPr>
      </w:pPr>
    </w:p>
    <w:p w14:paraId="6C014AC9" w14:textId="02C72D4A" w:rsidR="001E4EFE" w:rsidRPr="0071017C" w:rsidRDefault="00BC5206" w:rsidP="00682683">
      <w:pPr>
        <w:spacing w:after="0" w:line="240" w:lineRule="auto"/>
        <w:ind w:firstLine="720"/>
        <w:jc w:val="both"/>
        <w:rPr>
          <w:rFonts w:ascii="Arial" w:eastAsia="Arial" w:hAnsi="Arial" w:cs="Arial"/>
          <w:b/>
          <w:sz w:val="24"/>
          <w:szCs w:val="24"/>
          <w:lang w:val="mn-MN"/>
        </w:rPr>
      </w:pPr>
      <w:r w:rsidRPr="0071017C">
        <w:rPr>
          <w:rFonts w:ascii="Arial" w:eastAsia="Arial" w:hAnsi="Arial" w:cs="Arial"/>
          <w:b/>
          <w:sz w:val="24"/>
          <w:szCs w:val="24"/>
          <w:lang w:val="mn-MN"/>
        </w:rPr>
        <w:t>Дүгнэлт:</w:t>
      </w:r>
    </w:p>
    <w:p w14:paraId="7642A7C6" w14:textId="77777777" w:rsidR="00D73396" w:rsidRPr="0071017C" w:rsidRDefault="00D73396" w:rsidP="008D5060">
      <w:pPr>
        <w:spacing w:after="0" w:line="240" w:lineRule="auto"/>
        <w:ind w:firstLine="720"/>
        <w:jc w:val="both"/>
        <w:rPr>
          <w:rFonts w:ascii="Arial" w:eastAsia="Arial" w:hAnsi="Arial" w:cs="Arial"/>
          <w:b/>
          <w:sz w:val="24"/>
          <w:szCs w:val="24"/>
          <w:lang w:val="mn-MN"/>
        </w:rPr>
      </w:pPr>
    </w:p>
    <w:p w14:paraId="089EEF9E" w14:textId="77777777" w:rsidR="001E4EFE" w:rsidRPr="0071017C" w:rsidRDefault="00BC5206" w:rsidP="008D5060">
      <w:pPr>
        <w:tabs>
          <w:tab w:val="left" w:pos="142"/>
        </w:tabs>
        <w:spacing w:after="0" w:line="240" w:lineRule="auto"/>
        <w:jc w:val="both"/>
        <w:rPr>
          <w:rFonts w:ascii="Arial" w:eastAsia="Arial" w:hAnsi="Arial" w:cs="Arial"/>
          <w:sz w:val="24"/>
          <w:szCs w:val="24"/>
          <w:lang w:val="mn-MN"/>
        </w:rPr>
      </w:pPr>
      <w:r w:rsidRPr="0071017C">
        <w:rPr>
          <w:rFonts w:ascii="Arial" w:eastAsia="Arial" w:hAnsi="Arial" w:cs="Arial"/>
          <w:sz w:val="24"/>
          <w:szCs w:val="24"/>
          <w:lang w:val="mn-MN"/>
        </w:rPr>
        <w:tab/>
      </w:r>
      <w:r w:rsidRPr="0071017C">
        <w:rPr>
          <w:rFonts w:ascii="Arial" w:eastAsia="Arial" w:hAnsi="Arial" w:cs="Arial"/>
          <w:sz w:val="24"/>
          <w:szCs w:val="24"/>
          <w:lang w:val="mn-MN"/>
        </w:rPr>
        <w:tab/>
        <w:t xml:space="preserve">Зорилгод хүрэх байдал: Хуулийн төслийн </w:t>
      </w:r>
      <w:r w:rsidRPr="0071017C">
        <w:rPr>
          <w:rFonts w:ascii="Arial" w:hAnsi="Arial" w:cs="Arial"/>
          <w:sz w:val="24"/>
          <w:szCs w:val="24"/>
          <w:lang w:val="mn-MN"/>
        </w:rPr>
        <w:t>зүйл,</w:t>
      </w:r>
      <w:r w:rsidRPr="0071017C">
        <w:rPr>
          <w:rFonts w:ascii="Arial" w:eastAsia="Arial" w:hAnsi="Arial" w:cs="Arial"/>
          <w:sz w:val="24"/>
          <w:szCs w:val="24"/>
          <w:lang w:val="mn-MN"/>
        </w:rPr>
        <w:t xml:space="preserve"> заалтууд нь хуулийн төслийн үзэл </w:t>
      </w:r>
      <w:r w:rsidRPr="0071017C">
        <w:rPr>
          <w:rFonts w:ascii="Arial" w:hAnsi="Arial" w:cs="Arial"/>
          <w:sz w:val="24"/>
          <w:szCs w:val="24"/>
          <w:lang w:val="mn-MN"/>
        </w:rPr>
        <w:t>баримтлалд дэвшүүлсэн</w:t>
      </w:r>
      <w:r w:rsidRPr="0071017C">
        <w:rPr>
          <w:rFonts w:ascii="Arial" w:eastAsia="Arial" w:hAnsi="Arial" w:cs="Arial"/>
          <w:sz w:val="24"/>
          <w:szCs w:val="24"/>
          <w:lang w:val="mn-MN"/>
        </w:rPr>
        <w:t xml:space="preserve"> зорилгыг биелүүлэх боломжтой байна гэж үзлээ.</w:t>
      </w:r>
    </w:p>
    <w:p w14:paraId="12F2EF06" w14:textId="77777777" w:rsidR="0071017C" w:rsidRPr="0071017C" w:rsidRDefault="0071017C" w:rsidP="008D5060">
      <w:pPr>
        <w:spacing w:after="0" w:line="240" w:lineRule="auto"/>
        <w:ind w:firstLine="720"/>
        <w:jc w:val="both"/>
        <w:rPr>
          <w:rFonts w:ascii="Arial" w:eastAsia="Arial" w:hAnsi="Arial" w:cs="Arial"/>
          <w:sz w:val="24"/>
          <w:szCs w:val="24"/>
          <w:lang w:val="mn-MN"/>
        </w:rPr>
      </w:pPr>
    </w:p>
    <w:p w14:paraId="545B37C5" w14:textId="492B0887" w:rsidR="001E4EFE" w:rsidRPr="0071017C" w:rsidRDefault="00BC5206" w:rsidP="008D5060">
      <w:pPr>
        <w:spacing w:after="0" w:line="240" w:lineRule="auto"/>
        <w:ind w:firstLine="720"/>
        <w:jc w:val="both"/>
        <w:rPr>
          <w:rFonts w:ascii="Arial" w:eastAsia="Arial" w:hAnsi="Arial" w:cs="Arial"/>
          <w:sz w:val="24"/>
          <w:szCs w:val="24"/>
          <w:lang w:val="mn-MN"/>
        </w:rPr>
      </w:pPr>
      <w:r w:rsidRPr="0071017C">
        <w:rPr>
          <w:rFonts w:ascii="Arial" w:eastAsia="Arial" w:hAnsi="Arial" w:cs="Arial"/>
          <w:sz w:val="24"/>
          <w:szCs w:val="24"/>
          <w:lang w:val="mn-MN"/>
        </w:rPr>
        <w:t xml:space="preserve">Ойлгомжтой байдал: Хуулийн төсөл нь хуулийн </w:t>
      </w:r>
      <w:r w:rsidRPr="0071017C">
        <w:rPr>
          <w:rFonts w:ascii="Arial" w:hAnsi="Arial" w:cs="Arial"/>
          <w:sz w:val="24"/>
          <w:szCs w:val="24"/>
          <w:lang w:val="mn-MN"/>
        </w:rPr>
        <w:t>нэр</w:t>
      </w:r>
      <w:r w:rsidRPr="0071017C">
        <w:rPr>
          <w:rFonts w:ascii="Arial" w:eastAsia="Arial" w:hAnsi="Arial" w:cs="Arial"/>
          <w:sz w:val="24"/>
          <w:szCs w:val="24"/>
          <w:lang w:val="mn-MN"/>
        </w:rPr>
        <w:t>, зүйл, зүйлийн доторх заалт гэсэн бүтэцтэй байгаа нь Хууль тогтоомжийн тухай хуульд заасан шаардлагыг хангасан байна. Хуулийн төслийн тусгасан байдал нь Хууль тогтоомжийн тухай хуулийн 29, 30 дугаар зүйлд нийцсэн байна.</w:t>
      </w:r>
    </w:p>
    <w:p w14:paraId="010B6E8D" w14:textId="77777777" w:rsidR="0071017C" w:rsidRPr="0071017C" w:rsidRDefault="00BC5206" w:rsidP="00682683">
      <w:pPr>
        <w:tabs>
          <w:tab w:val="left" w:pos="142"/>
        </w:tabs>
        <w:spacing w:after="0" w:line="240" w:lineRule="auto"/>
        <w:jc w:val="both"/>
        <w:rPr>
          <w:rFonts w:ascii="Arial" w:eastAsia="Arial" w:hAnsi="Arial" w:cs="Arial"/>
          <w:sz w:val="24"/>
          <w:szCs w:val="24"/>
          <w:lang w:val="mn-MN"/>
        </w:rPr>
      </w:pPr>
      <w:r w:rsidRPr="0071017C">
        <w:rPr>
          <w:rFonts w:ascii="Arial" w:eastAsia="Arial" w:hAnsi="Arial" w:cs="Arial"/>
          <w:sz w:val="24"/>
          <w:szCs w:val="24"/>
          <w:lang w:val="mn-MN"/>
        </w:rPr>
        <w:tab/>
      </w:r>
      <w:r w:rsidRPr="0071017C">
        <w:rPr>
          <w:rFonts w:ascii="Arial" w:eastAsia="Arial" w:hAnsi="Arial" w:cs="Arial"/>
          <w:sz w:val="24"/>
          <w:szCs w:val="24"/>
          <w:lang w:val="mn-MN"/>
        </w:rPr>
        <w:tab/>
      </w:r>
    </w:p>
    <w:p w14:paraId="4A776352" w14:textId="4F780DF1" w:rsidR="001E4EFE" w:rsidRPr="0071017C" w:rsidRDefault="0071017C" w:rsidP="00682683">
      <w:pPr>
        <w:tabs>
          <w:tab w:val="left" w:pos="142"/>
        </w:tabs>
        <w:spacing w:after="0" w:line="240" w:lineRule="auto"/>
        <w:jc w:val="both"/>
        <w:rPr>
          <w:rFonts w:ascii="Arial" w:eastAsia="Arial" w:hAnsi="Arial" w:cs="Arial"/>
          <w:sz w:val="24"/>
          <w:szCs w:val="24"/>
          <w:lang w:val="mn-MN"/>
        </w:rPr>
      </w:pPr>
      <w:r w:rsidRPr="0071017C">
        <w:rPr>
          <w:rFonts w:ascii="Arial" w:eastAsia="Arial" w:hAnsi="Arial" w:cs="Arial"/>
          <w:sz w:val="24"/>
          <w:szCs w:val="24"/>
          <w:lang w:val="mn-MN"/>
        </w:rPr>
        <w:tab/>
      </w:r>
      <w:r w:rsidRPr="0071017C">
        <w:rPr>
          <w:rFonts w:ascii="Arial" w:eastAsia="Arial" w:hAnsi="Arial" w:cs="Arial"/>
          <w:sz w:val="24"/>
          <w:szCs w:val="24"/>
          <w:lang w:val="mn-MN"/>
        </w:rPr>
        <w:tab/>
      </w:r>
      <w:r w:rsidR="00BC5206" w:rsidRPr="0071017C">
        <w:rPr>
          <w:rFonts w:ascii="Arial" w:eastAsia="Arial" w:hAnsi="Arial" w:cs="Arial"/>
          <w:sz w:val="24"/>
          <w:szCs w:val="24"/>
          <w:lang w:val="mn-MN"/>
        </w:rPr>
        <w:t>Харилцан уялдаа: Энэхүү шалгуур үзүүлэлтийн хүрээнд хуулийн төсөл нь зүйл заалт хоорондоо болон Монгол Улсын Үндсэн хууль болон хүчин төгөлдөр үйлчилж байгаа хууль тогтоомжтой давхардсан, зөрчилдсөн зохицуулалт агуулаагүй, хуульд заасан шаардлагыг хангасан байна.</w:t>
      </w:r>
    </w:p>
    <w:p w14:paraId="16C56893" w14:textId="77777777" w:rsidR="00D73396" w:rsidRPr="0071017C" w:rsidRDefault="00D73396" w:rsidP="008D5060">
      <w:pPr>
        <w:tabs>
          <w:tab w:val="left" w:pos="142"/>
        </w:tabs>
        <w:spacing w:after="0" w:line="240" w:lineRule="auto"/>
        <w:jc w:val="both"/>
        <w:rPr>
          <w:rFonts w:ascii="Arial" w:eastAsia="Arial" w:hAnsi="Arial" w:cs="Arial"/>
          <w:sz w:val="24"/>
          <w:szCs w:val="24"/>
          <w:lang w:val="mn-MN"/>
        </w:rPr>
      </w:pPr>
    </w:p>
    <w:p w14:paraId="612A2A10" w14:textId="7C7E8C93" w:rsidR="001E4EFE" w:rsidRPr="0071017C" w:rsidRDefault="00BC5206" w:rsidP="00682683">
      <w:pPr>
        <w:tabs>
          <w:tab w:val="left" w:pos="142"/>
        </w:tabs>
        <w:spacing w:after="0" w:line="240" w:lineRule="auto"/>
        <w:jc w:val="both"/>
        <w:rPr>
          <w:rFonts w:ascii="Arial" w:eastAsia="Arial" w:hAnsi="Arial" w:cs="Arial"/>
          <w:b/>
          <w:sz w:val="24"/>
          <w:szCs w:val="24"/>
          <w:lang w:val="mn-MN"/>
        </w:rPr>
      </w:pPr>
      <w:r w:rsidRPr="0071017C">
        <w:rPr>
          <w:rFonts w:ascii="Arial" w:eastAsia="Arial" w:hAnsi="Arial" w:cs="Arial"/>
          <w:sz w:val="24"/>
          <w:szCs w:val="24"/>
          <w:lang w:val="mn-MN"/>
        </w:rPr>
        <w:tab/>
      </w:r>
      <w:r w:rsidRPr="0071017C">
        <w:rPr>
          <w:rFonts w:ascii="Arial" w:eastAsia="Arial" w:hAnsi="Arial" w:cs="Arial"/>
          <w:sz w:val="24"/>
          <w:szCs w:val="24"/>
          <w:lang w:val="mn-MN"/>
        </w:rPr>
        <w:tab/>
      </w:r>
      <w:r w:rsidRPr="0071017C">
        <w:rPr>
          <w:rFonts w:ascii="Arial" w:eastAsia="Arial" w:hAnsi="Arial" w:cs="Arial"/>
          <w:b/>
          <w:sz w:val="24"/>
          <w:szCs w:val="24"/>
          <w:lang w:val="mn-MN"/>
        </w:rPr>
        <w:t>Зөвлөмж:</w:t>
      </w:r>
    </w:p>
    <w:p w14:paraId="1DE3DCF0" w14:textId="77777777" w:rsidR="00D73396" w:rsidRPr="0071017C" w:rsidRDefault="00D73396" w:rsidP="0071017C">
      <w:pPr>
        <w:tabs>
          <w:tab w:val="left" w:pos="142"/>
        </w:tabs>
        <w:spacing w:after="0" w:line="240" w:lineRule="auto"/>
        <w:jc w:val="both"/>
        <w:rPr>
          <w:rFonts w:ascii="Arial" w:eastAsia="Arial" w:hAnsi="Arial" w:cs="Arial"/>
          <w:b/>
          <w:sz w:val="24"/>
          <w:szCs w:val="24"/>
          <w:lang w:val="mn-MN"/>
        </w:rPr>
      </w:pPr>
    </w:p>
    <w:p w14:paraId="299C8985" w14:textId="6B22229F" w:rsidR="001E4EFE" w:rsidRPr="0071017C" w:rsidRDefault="00BC5206" w:rsidP="00682683">
      <w:pPr>
        <w:spacing w:after="0" w:line="240" w:lineRule="auto"/>
        <w:ind w:firstLine="720"/>
        <w:jc w:val="both"/>
        <w:rPr>
          <w:rFonts w:ascii="Arial" w:eastAsia="Arial" w:hAnsi="Arial" w:cs="Arial"/>
          <w:sz w:val="24"/>
          <w:szCs w:val="24"/>
          <w:lang w:val="mn-MN"/>
        </w:rPr>
      </w:pPr>
      <w:r w:rsidRPr="0071017C">
        <w:rPr>
          <w:rFonts w:ascii="Arial" w:eastAsia="Arial" w:hAnsi="Arial" w:cs="Arial"/>
          <w:sz w:val="24"/>
          <w:szCs w:val="24"/>
          <w:lang w:val="mn-MN"/>
        </w:rPr>
        <w:t xml:space="preserve">Энэхүү хуулийн төсөлд Хууль тогтоомжийн үр нөлөөг тооцох судлах аргачлалын дагуу холбогдох судалгаа хийгдсэн тул энэхүү судалгааны дүгнэлт, зөвлөмжид үндэслэн хуулийн төсөл нь зорилгодоо хүрэх боломжтой, хуулийн төслийг дагаж мөрдөхөд ойлгомжтой, хэрэгжүүлэх боломжтой байх тул батлуулах боломжтой гэж үзэж байна.  </w:t>
      </w:r>
    </w:p>
    <w:p w14:paraId="1797238D" w14:textId="036DCA94" w:rsidR="00D73396" w:rsidRPr="0071017C" w:rsidRDefault="00D73396" w:rsidP="00682683">
      <w:pPr>
        <w:spacing w:after="0" w:line="240" w:lineRule="auto"/>
        <w:ind w:firstLine="720"/>
        <w:jc w:val="both"/>
        <w:rPr>
          <w:rFonts w:ascii="Arial" w:eastAsia="Arial" w:hAnsi="Arial" w:cs="Arial"/>
          <w:sz w:val="24"/>
          <w:szCs w:val="24"/>
          <w:lang w:val="mn-MN"/>
        </w:rPr>
      </w:pPr>
    </w:p>
    <w:p w14:paraId="26013C5A" w14:textId="77777777" w:rsidR="00D73396" w:rsidRPr="0071017C" w:rsidRDefault="00D73396" w:rsidP="00A93716">
      <w:pPr>
        <w:spacing w:after="0" w:line="240" w:lineRule="auto"/>
        <w:jc w:val="both"/>
        <w:rPr>
          <w:rFonts w:ascii="Arial" w:eastAsia="Arial" w:hAnsi="Arial" w:cs="Arial"/>
          <w:sz w:val="24"/>
          <w:szCs w:val="24"/>
          <w:lang w:val="mn-MN"/>
        </w:rPr>
      </w:pPr>
    </w:p>
    <w:p w14:paraId="5FF999EE" w14:textId="77777777" w:rsidR="006014E5" w:rsidRPr="0071017C" w:rsidRDefault="006014E5" w:rsidP="008D5060">
      <w:pPr>
        <w:spacing w:after="0" w:line="240" w:lineRule="auto"/>
        <w:ind w:firstLine="720"/>
        <w:jc w:val="both"/>
        <w:rPr>
          <w:rFonts w:ascii="Arial" w:eastAsia="Arial" w:hAnsi="Arial" w:cs="Arial"/>
          <w:sz w:val="24"/>
          <w:szCs w:val="24"/>
          <w:lang w:val="mn-MN"/>
        </w:rPr>
      </w:pPr>
    </w:p>
    <w:p w14:paraId="4BCA67FF" w14:textId="60795702" w:rsidR="00D64EEA" w:rsidRPr="0071017C" w:rsidRDefault="00BC5206" w:rsidP="009C2E16">
      <w:pPr>
        <w:spacing w:after="0" w:line="240" w:lineRule="auto"/>
        <w:ind w:right="-1" w:firstLine="720"/>
        <w:jc w:val="center"/>
        <w:rPr>
          <w:rFonts w:ascii="Arial" w:eastAsia="Arial" w:hAnsi="Arial" w:cs="Arial"/>
          <w:sz w:val="24"/>
          <w:szCs w:val="24"/>
          <w:lang w:val="mn-MN"/>
        </w:rPr>
      </w:pPr>
      <w:r w:rsidRPr="0071017C">
        <w:rPr>
          <w:rFonts w:ascii="Arial" w:eastAsia="Arial" w:hAnsi="Arial" w:cs="Arial"/>
          <w:sz w:val="24"/>
          <w:szCs w:val="24"/>
          <w:lang w:val="mn-MN"/>
        </w:rPr>
        <w:t>---оОо---</w:t>
      </w:r>
    </w:p>
    <w:p w14:paraId="5C8B6BC3" w14:textId="6BB20CF3" w:rsidR="00D64EEA" w:rsidRPr="006014E5" w:rsidRDefault="00D64EEA" w:rsidP="00682683">
      <w:pPr>
        <w:spacing w:after="0" w:line="240" w:lineRule="auto"/>
        <w:ind w:right="-1" w:firstLine="720"/>
        <w:jc w:val="center"/>
        <w:rPr>
          <w:rFonts w:ascii="Arial" w:eastAsia="Arial" w:hAnsi="Arial" w:cs="Arial"/>
          <w:sz w:val="24"/>
          <w:szCs w:val="24"/>
          <w:lang w:val="mn-MN"/>
        </w:rPr>
      </w:pPr>
    </w:p>
    <w:sectPr w:rsidR="00D64EEA" w:rsidRPr="006014E5" w:rsidSect="00B247B2">
      <w:footerReference w:type="even" r:id="rId8"/>
      <w:footerReference w:type="default" r:id="rId9"/>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B15B" w14:textId="77777777" w:rsidR="00B247B2" w:rsidRDefault="00B247B2" w:rsidP="007A6B97">
      <w:pPr>
        <w:spacing w:after="0" w:line="240" w:lineRule="auto"/>
      </w:pPr>
      <w:r>
        <w:separator/>
      </w:r>
    </w:p>
  </w:endnote>
  <w:endnote w:type="continuationSeparator" w:id="0">
    <w:p w14:paraId="36D48F77" w14:textId="77777777" w:rsidR="00B247B2" w:rsidRDefault="00B247B2"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529995"/>
      <w:docPartObj>
        <w:docPartGallery w:val="Page Numbers (Bottom of Page)"/>
        <w:docPartUnique/>
      </w:docPartObj>
    </w:sdtPr>
    <w:sdtContent>
      <w:p w14:paraId="0F3D6982" w14:textId="61B68E92" w:rsidR="007A6B97" w:rsidRDefault="007A6B97" w:rsidP="00D64E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815996"/>
      <w:docPartObj>
        <w:docPartGallery w:val="Page Numbers (Bottom of Page)"/>
        <w:docPartUnique/>
      </w:docPartObj>
    </w:sdtPr>
    <w:sdtContent>
      <w:p w14:paraId="0307525D" w14:textId="6ACCA1C6" w:rsidR="007A6B97" w:rsidRDefault="007A6B97" w:rsidP="00D64E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71DB" w14:textId="77777777" w:rsidR="00B247B2" w:rsidRDefault="00B247B2" w:rsidP="007A6B97">
      <w:pPr>
        <w:spacing w:after="0" w:line="240" w:lineRule="auto"/>
      </w:pPr>
      <w:r>
        <w:separator/>
      </w:r>
    </w:p>
  </w:footnote>
  <w:footnote w:type="continuationSeparator" w:id="0">
    <w:p w14:paraId="73215417" w14:textId="77777777" w:rsidR="00B247B2" w:rsidRDefault="00B247B2"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9996417">
    <w:abstractNumId w:val="12"/>
  </w:num>
  <w:num w:numId="2" w16cid:durableId="1166701065">
    <w:abstractNumId w:val="1"/>
  </w:num>
  <w:num w:numId="3" w16cid:durableId="665324041">
    <w:abstractNumId w:val="17"/>
  </w:num>
  <w:num w:numId="4" w16cid:durableId="1163198546">
    <w:abstractNumId w:val="7"/>
  </w:num>
  <w:num w:numId="5" w16cid:durableId="327446410">
    <w:abstractNumId w:val="3"/>
  </w:num>
  <w:num w:numId="6" w16cid:durableId="948590090">
    <w:abstractNumId w:val="10"/>
  </w:num>
  <w:num w:numId="7" w16cid:durableId="1536851007">
    <w:abstractNumId w:val="19"/>
  </w:num>
  <w:num w:numId="8" w16cid:durableId="1487159844">
    <w:abstractNumId w:val="13"/>
  </w:num>
  <w:num w:numId="9" w16cid:durableId="1362631936">
    <w:abstractNumId w:val="5"/>
  </w:num>
  <w:num w:numId="10" w16cid:durableId="1337155221">
    <w:abstractNumId w:val="21"/>
  </w:num>
  <w:num w:numId="11" w16cid:durableId="822087054">
    <w:abstractNumId w:val="16"/>
  </w:num>
  <w:num w:numId="12" w16cid:durableId="2105760425">
    <w:abstractNumId w:val="6"/>
  </w:num>
  <w:num w:numId="13" w16cid:durableId="2033917319">
    <w:abstractNumId w:val="9"/>
  </w:num>
  <w:num w:numId="14" w16cid:durableId="932322694">
    <w:abstractNumId w:val="11"/>
  </w:num>
  <w:num w:numId="15" w16cid:durableId="534393370">
    <w:abstractNumId w:val="23"/>
  </w:num>
  <w:num w:numId="16" w16cid:durableId="1406953824">
    <w:abstractNumId w:val="25"/>
  </w:num>
  <w:num w:numId="17" w16cid:durableId="1110273462">
    <w:abstractNumId w:val="2"/>
  </w:num>
  <w:num w:numId="18" w16cid:durableId="1350763977">
    <w:abstractNumId w:val="29"/>
  </w:num>
  <w:num w:numId="19" w16cid:durableId="1186361815">
    <w:abstractNumId w:val="27"/>
  </w:num>
  <w:num w:numId="20" w16cid:durableId="1788501344">
    <w:abstractNumId w:val="0"/>
  </w:num>
  <w:num w:numId="21" w16cid:durableId="685403681">
    <w:abstractNumId w:val="4"/>
  </w:num>
  <w:num w:numId="22" w16cid:durableId="1310862030">
    <w:abstractNumId w:val="22"/>
  </w:num>
  <w:num w:numId="23" w16cid:durableId="1210190333">
    <w:abstractNumId w:val="14"/>
  </w:num>
  <w:num w:numId="24" w16cid:durableId="1349481926">
    <w:abstractNumId w:val="26"/>
  </w:num>
  <w:num w:numId="25" w16cid:durableId="1341540046">
    <w:abstractNumId w:val="24"/>
  </w:num>
  <w:num w:numId="26" w16cid:durableId="1593315779">
    <w:abstractNumId w:val="18"/>
  </w:num>
  <w:num w:numId="27" w16cid:durableId="2037845404">
    <w:abstractNumId w:val="15"/>
  </w:num>
  <w:num w:numId="28" w16cid:durableId="1230456967">
    <w:abstractNumId w:val="8"/>
  </w:num>
  <w:num w:numId="29" w16cid:durableId="1166241378">
    <w:abstractNumId w:val="28"/>
  </w:num>
  <w:num w:numId="30" w16cid:durableId="23436683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10744"/>
    <w:rsid w:val="00013C34"/>
    <w:rsid w:val="00053E8B"/>
    <w:rsid w:val="00056E99"/>
    <w:rsid w:val="0006178F"/>
    <w:rsid w:val="0007044A"/>
    <w:rsid w:val="000774FC"/>
    <w:rsid w:val="00077DC1"/>
    <w:rsid w:val="00081A82"/>
    <w:rsid w:val="00082EFA"/>
    <w:rsid w:val="00096434"/>
    <w:rsid w:val="000B4921"/>
    <w:rsid w:val="000D0CEB"/>
    <w:rsid w:val="000D3E0C"/>
    <w:rsid w:val="000F0F38"/>
    <w:rsid w:val="001214D5"/>
    <w:rsid w:val="0015378F"/>
    <w:rsid w:val="00157240"/>
    <w:rsid w:val="0016562F"/>
    <w:rsid w:val="001913FD"/>
    <w:rsid w:val="001A6425"/>
    <w:rsid w:val="001B0BEB"/>
    <w:rsid w:val="001B4607"/>
    <w:rsid w:val="001C0BE5"/>
    <w:rsid w:val="001D5CEC"/>
    <w:rsid w:val="001E0D68"/>
    <w:rsid w:val="001E464C"/>
    <w:rsid w:val="001E4EFE"/>
    <w:rsid w:val="001F2D3A"/>
    <w:rsid w:val="00205EC9"/>
    <w:rsid w:val="002128B1"/>
    <w:rsid w:val="0021547E"/>
    <w:rsid w:val="00235133"/>
    <w:rsid w:val="00236C42"/>
    <w:rsid w:val="002413B6"/>
    <w:rsid w:val="00241E3F"/>
    <w:rsid w:val="00275ABD"/>
    <w:rsid w:val="002868C0"/>
    <w:rsid w:val="00287EDD"/>
    <w:rsid w:val="002900A0"/>
    <w:rsid w:val="00290CB9"/>
    <w:rsid w:val="002A51F0"/>
    <w:rsid w:val="002A7B6C"/>
    <w:rsid w:val="002B1150"/>
    <w:rsid w:val="002C208E"/>
    <w:rsid w:val="002C4C40"/>
    <w:rsid w:val="002F7DC0"/>
    <w:rsid w:val="003066B2"/>
    <w:rsid w:val="00306E53"/>
    <w:rsid w:val="00306F93"/>
    <w:rsid w:val="00313614"/>
    <w:rsid w:val="00314433"/>
    <w:rsid w:val="00321997"/>
    <w:rsid w:val="0033106E"/>
    <w:rsid w:val="00355518"/>
    <w:rsid w:val="00363D26"/>
    <w:rsid w:val="0036546C"/>
    <w:rsid w:val="00383F01"/>
    <w:rsid w:val="003917E4"/>
    <w:rsid w:val="003C388B"/>
    <w:rsid w:val="003C5303"/>
    <w:rsid w:val="003E1198"/>
    <w:rsid w:val="003E3AE0"/>
    <w:rsid w:val="003F024C"/>
    <w:rsid w:val="00407211"/>
    <w:rsid w:val="00423922"/>
    <w:rsid w:val="004303E2"/>
    <w:rsid w:val="00430410"/>
    <w:rsid w:val="00433E67"/>
    <w:rsid w:val="00435914"/>
    <w:rsid w:val="0045679A"/>
    <w:rsid w:val="00457BE2"/>
    <w:rsid w:val="004934B7"/>
    <w:rsid w:val="0049426B"/>
    <w:rsid w:val="004A022A"/>
    <w:rsid w:val="004A0468"/>
    <w:rsid w:val="004A45A8"/>
    <w:rsid w:val="004F0D61"/>
    <w:rsid w:val="004F1F19"/>
    <w:rsid w:val="004F7072"/>
    <w:rsid w:val="00505FD7"/>
    <w:rsid w:val="00543664"/>
    <w:rsid w:val="00555002"/>
    <w:rsid w:val="00584B3D"/>
    <w:rsid w:val="005939E7"/>
    <w:rsid w:val="00597424"/>
    <w:rsid w:val="005B312A"/>
    <w:rsid w:val="005F3B7B"/>
    <w:rsid w:val="006014E5"/>
    <w:rsid w:val="00607F8C"/>
    <w:rsid w:val="00611F3C"/>
    <w:rsid w:val="00617019"/>
    <w:rsid w:val="00626E65"/>
    <w:rsid w:val="006423F8"/>
    <w:rsid w:val="00646122"/>
    <w:rsid w:val="006466F1"/>
    <w:rsid w:val="00673B7B"/>
    <w:rsid w:val="00680FC0"/>
    <w:rsid w:val="00682683"/>
    <w:rsid w:val="00683B5E"/>
    <w:rsid w:val="006933A0"/>
    <w:rsid w:val="006F0626"/>
    <w:rsid w:val="006F5378"/>
    <w:rsid w:val="00704C93"/>
    <w:rsid w:val="0071017C"/>
    <w:rsid w:val="00727390"/>
    <w:rsid w:val="007345DF"/>
    <w:rsid w:val="00750635"/>
    <w:rsid w:val="0075233D"/>
    <w:rsid w:val="007606DF"/>
    <w:rsid w:val="00761BA7"/>
    <w:rsid w:val="00795301"/>
    <w:rsid w:val="0079704C"/>
    <w:rsid w:val="007A6025"/>
    <w:rsid w:val="007A6B97"/>
    <w:rsid w:val="007A7D48"/>
    <w:rsid w:val="007B0025"/>
    <w:rsid w:val="007C38F4"/>
    <w:rsid w:val="007D25EB"/>
    <w:rsid w:val="007D7FDB"/>
    <w:rsid w:val="007E7C0E"/>
    <w:rsid w:val="00804BCF"/>
    <w:rsid w:val="00805873"/>
    <w:rsid w:val="00830D20"/>
    <w:rsid w:val="008420D9"/>
    <w:rsid w:val="008465D4"/>
    <w:rsid w:val="0085068B"/>
    <w:rsid w:val="008640B5"/>
    <w:rsid w:val="00874353"/>
    <w:rsid w:val="008B0C8E"/>
    <w:rsid w:val="008B7830"/>
    <w:rsid w:val="008C5232"/>
    <w:rsid w:val="008D22A7"/>
    <w:rsid w:val="008D5060"/>
    <w:rsid w:val="008D58E0"/>
    <w:rsid w:val="008F0E77"/>
    <w:rsid w:val="009009FB"/>
    <w:rsid w:val="00903BAE"/>
    <w:rsid w:val="009118C5"/>
    <w:rsid w:val="00915816"/>
    <w:rsid w:val="00925887"/>
    <w:rsid w:val="00935453"/>
    <w:rsid w:val="00935DD8"/>
    <w:rsid w:val="0095202F"/>
    <w:rsid w:val="00954B87"/>
    <w:rsid w:val="009757F9"/>
    <w:rsid w:val="009B6385"/>
    <w:rsid w:val="009C2E16"/>
    <w:rsid w:val="009C3511"/>
    <w:rsid w:val="009F5BBF"/>
    <w:rsid w:val="00A121A7"/>
    <w:rsid w:val="00A15EB9"/>
    <w:rsid w:val="00A231FF"/>
    <w:rsid w:val="00A301B7"/>
    <w:rsid w:val="00A340DA"/>
    <w:rsid w:val="00A37F29"/>
    <w:rsid w:val="00A51107"/>
    <w:rsid w:val="00A63FD9"/>
    <w:rsid w:val="00A75671"/>
    <w:rsid w:val="00A80A58"/>
    <w:rsid w:val="00A80D73"/>
    <w:rsid w:val="00A82451"/>
    <w:rsid w:val="00A84311"/>
    <w:rsid w:val="00A85AB7"/>
    <w:rsid w:val="00A93716"/>
    <w:rsid w:val="00AA5FD2"/>
    <w:rsid w:val="00AC0269"/>
    <w:rsid w:val="00AC36AA"/>
    <w:rsid w:val="00AD3665"/>
    <w:rsid w:val="00AE047C"/>
    <w:rsid w:val="00AE08BD"/>
    <w:rsid w:val="00AE0BBC"/>
    <w:rsid w:val="00AE4E0F"/>
    <w:rsid w:val="00B247B2"/>
    <w:rsid w:val="00B26733"/>
    <w:rsid w:val="00B371C2"/>
    <w:rsid w:val="00B60575"/>
    <w:rsid w:val="00B662BF"/>
    <w:rsid w:val="00B83738"/>
    <w:rsid w:val="00BC06C3"/>
    <w:rsid w:val="00BC5206"/>
    <w:rsid w:val="00BC7B5F"/>
    <w:rsid w:val="00BD0FEE"/>
    <w:rsid w:val="00BD2FBB"/>
    <w:rsid w:val="00BD38D9"/>
    <w:rsid w:val="00BD667C"/>
    <w:rsid w:val="00BE6F15"/>
    <w:rsid w:val="00BF25F0"/>
    <w:rsid w:val="00BF3538"/>
    <w:rsid w:val="00C0288D"/>
    <w:rsid w:val="00C03F3C"/>
    <w:rsid w:val="00C06999"/>
    <w:rsid w:val="00C1321F"/>
    <w:rsid w:val="00C22711"/>
    <w:rsid w:val="00C43937"/>
    <w:rsid w:val="00C52048"/>
    <w:rsid w:val="00C6705E"/>
    <w:rsid w:val="00C7356F"/>
    <w:rsid w:val="00CA0C0C"/>
    <w:rsid w:val="00CB743C"/>
    <w:rsid w:val="00CC6FA4"/>
    <w:rsid w:val="00CD0D7C"/>
    <w:rsid w:val="00CD3600"/>
    <w:rsid w:val="00CD5099"/>
    <w:rsid w:val="00CF5735"/>
    <w:rsid w:val="00CF70B6"/>
    <w:rsid w:val="00D122D8"/>
    <w:rsid w:val="00D167EC"/>
    <w:rsid w:val="00D26471"/>
    <w:rsid w:val="00D3288A"/>
    <w:rsid w:val="00D52477"/>
    <w:rsid w:val="00D54902"/>
    <w:rsid w:val="00D64EEA"/>
    <w:rsid w:val="00D73396"/>
    <w:rsid w:val="00D75C52"/>
    <w:rsid w:val="00D86B2F"/>
    <w:rsid w:val="00D904DF"/>
    <w:rsid w:val="00D95A5E"/>
    <w:rsid w:val="00DA0AFF"/>
    <w:rsid w:val="00DA297D"/>
    <w:rsid w:val="00DA6BBE"/>
    <w:rsid w:val="00DB1681"/>
    <w:rsid w:val="00DB795D"/>
    <w:rsid w:val="00DC13D6"/>
    <w:rsid w:val="00DD0AE0"/>
    <w:rsid w:val="00DD3F1B"/>
    <w:rsid w:val="00DD68C1"/>
    <w:rsid w:val="00DD72AE"/>
    <w:rsid w:val="00DD7DDC"/>
    <w:rsid w:val="00DE37CE"/>
    <w:rsid w:val="00DE4D15"/>
    <w:rsid w:val="00E1543B"/>
    <w:rsid w:val="00E15C72"/>
    <w:rsid w:val="00E22B17"/>
    <w:rsid w:val="00E739E2"/>
    <w:rsid w:val="00E94F62"/>
    <w:rsid w:val="00ED394E"/>
    <w:rsid w:val="00EE19A6"/>
    <w:rsid w:val="00EF5EAF"/>
    <w:rsid w:val="00F0069C"/>
    <w:rsid w:val="00F15349"/>
    <w:rsid w:val="00F20494"/>
    <w:rsid w:val="00F41379"/>
    <w:rsid w:val="00F579AA"/>
    <w:rsid w:val="00F65458"/>
    <w:rsid w:val="00F766F0"/>
    <w:rsid w:val="00F9257E"/>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383410993">
      <w:bodyDiv w:val="1"/>
      <w:marLeft w:val="0"/>
      <w:marRight w:val="0"/>
      <w:marTop w:val="0"/>
      <w:marBottom w:val="0"/>
      <w:divBdr>
        <w:top w:val="none" w:sz="0" w:space="0" w:color="auto"/>
        <w:left w:val="none" w:sz="0" w:space="0" w:color="auto"/>
        <w:bottom w:val="none" w:sz="0" w:space="0" w:color="auto"/>
        <w:right w:val="none" w:sz="0" w:space="0" w:color="auto"/>
      </w:divBdr>
      <w:divsChild>
        <w:div w:id="1826704312">
          <w:marLeft w:val="0"/>
          <w:marRight w:val="0"/>
          <w:marTop w:val="150"/>
          <w:marBottom w:val="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445AD-8BB5-764F-BD4A-93A56445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4104</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Chimedgavaa</cp:lastModifiedBy>
  <cp:revision>3</cp:revision>
  <cp:lastPrinted>2024-04-22T05:07:00Z</cp:lastPrinted>
  <dcterms:created xsi:type="dcterms:W3CDTF">2024-04-22T20:54:00Z</dcterms:created>
  <dcterms:modified xsi:type="dcterms:W3CDTF">2024-04-26T02:13:00Z</dcterms:modified>
</cp:coreProperties>
</file>