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821DC0" w14:textId="3F5C4FF7" w:rsidR="002F2AD4" w:rsidDel="008413A4" w:rsidRDefault="002F2AD4" w:rsidP="009D7472">
      <w:pPr>
        <w:ind w:right="-720"/>
        <w:jc w:val="right"/>
        <w:rPr>
          <w:ins w:id="0" w:author="davaa tegshee" w:date="2025-04-10T14:21:00Z" w16du:dateUtc="2025-04-10T06:21:00Z"/>
          <w:del w:id="1" w:author="Цолмонжаргал Энхбаатар" w:date="2025-04-11T16:38:00Z" w16du:dateUtc="2025-04-11T08:38:00Z"/>
          <w:rFonts w:ascii="Arial" w:hAnsi="Arial" w:cs="Arial"/>
        </w:rPr>
      </w:pPr>
    </w:p>
    <w:p w14:paraId="13E8887B" w14:textId="2AF56DCD" w:rsidR="009D7472" w:rsidRDefault="009D7472" w:rsidP="009D7472">
      <w:pPr>
        <w:ind w:right="-720"/>
        <w:jc w:val="right"/>
        <w:rPr>
          <w:ins w:id="2" w:author="Цолмонжаргал Энхбаатар" w:date="2025-04-10T08:44:00Z" w16du:dateUtc="2025-04-10T00:44:00Z"/>
          <w:rFonts w:ascii="Arial" w:hAnsi="Arial" w:cs="Arial"/>
        </w:rPr>
      </w:pPr>
      <w:ins w:id="3" w:author="Цолмонжаргал Энхбаатар" w:date="2025-04-10T08:44:00Z" w16du:dateUtc="2025-04-10T00:44:00Z">
        <w:r>
          <w:rPr>
            <w:rFonts w:ascii="Arial" w:hAnsi="Arial" w:cs="Arial"/>
          </w:rPr>
          <w:t>Төсөл</w:t>
        </w:r>
      </w:ins>
    </w:p>
    <w:p w14:paraId="5AC88CDB" w14:textId="77777777" w:rsidR="009D7472" w:rsidRDefault="009D7472" w:rsidP="009D7472">
      <w:pPr>
        <w:ind w:right="-720"/>
        <w:jc w:val="right"/>
        <w:rPr>
          <w:ins w:id="4" w:author="Цолмонжаргал Энхбаатар" w:date="2025-04-10T08:44:00Z" w16du:dateUtc="2025-04-10T00:44:00Z"/>
          <w:rFonts w:ascii="Arial" w:hAnsi="Arial" w:cs="Arial"/>
        </w:rPr>
      </w:pPr>
    </w:p>
    <w:p w14:paraId="5AD093E9" w14:textId="77777777" w:rsidR="009D7472" w:rsidRDefault="009D7472" w:rsidP="009D7472">
      <w:pPr>
        <w:ind w:right="-720"/>
        <w:jc w:val="center"/>
        <w:rPr>
          <w:ins w:id="5" w:author="Цолмонжаргал Энхбаатар" w:date="2025-04-10T08:44:00Z" w16du:dateUtc="2025-04-10T00:44:00Z"/>
          <w:rFonts w:ascii="Arial" w:hAnsi="Arial" w:cs="Arial"/>
          <w:b/>
        </w:rPr>
      </w:pPr>
      <w:ins w:id="6" w:author="Цолмонжаргал Энхбаатар" w:date="2025-04-10T08:44:00Z" w16du:dateUtc="2025-04-10T00:44:00Z">
        <w:r>
          <w:rPr>
            <w:rFonts w:ascii="Arial" w:hAnsi="Arial" w:cs="Arial"/>
            <w:b/>
          </w:rPr>
          <w:t>МОНГОЛ УЛСЫН ХУУЛЬ</w:t>
        </w:r>
      </w:ins>
    </w:p>
    <w:p w14:paraId="0EC73022" w14:textId="77777777" w:rsidR="009D7472" w:rsidRDefault="009D7472" w:rsidP="009D7472">
      <w:pPr>
        <w:ind w:right="-720"/>
        <w:rPr>
          <w:ins w:id="7" w:author="Цолмонжаргал Энхбаатар" w:date="2025-04-10T08:44:00Z" w16du:dateUtc="2025-04-10T00:44:00Z"/>
          <w:rFonts w:ascii="Arial" w:hAnsi="Arial" w:cs="Arial"/>
        </w:rPr>
      </w:pPr>
    </w:p>
    <w:p w14:paraId="0A8E3DB4" w14:textId="4A3D234D" w:rsidR="009D7472" w:rsidRDefault="009D7472" w:rsidP="009D7472">
      <w:pPr>
        <w:ind w:right="-720"/>
        <w:rPr>
          <w:ins w:id="8" w:author="Цолмонжаргал Энхбаатар" w:date="2025-04-10T08:44:00Z" w16du:dateUtc="2025-04-10T00:44:00Z"/>
          <w:rFonts w:ascii="Arial" w:hAnsi="Arial" w:cs="Arial"/>
          <w:b/>
        </w:rPr>
      </w:pPr>
      <w:ins w:id="9" w:author="Цолмонжаргал Энхбаатар" w:date="2025-04-10T08:44:00Z" w16du:dateUtc="2025-04-10T00:44:00Z">
        <w:r>
          <w:rPr>
            <w:rFonts w:ascii="Arial" w:hAnsi="Arial" w:cs="Arial"/>
            <w:b/>
          </w:rPr>
          <w:t>202. оны .</w:t>
        </w:r>
      </w:ins>
      <w:ins w:id="10" w:author="Цолмонжаргал Энхбаатар" w:date="2025-04-14T10:39:00Z" w16du:dateUtc="2025-04-14T02:39:00Z">
        <w:r w:rsidR="004E7977">
          <w:rPr>
            <w:rFonts w:ascii="Arial" w:hAnsi="Arial" w:cs="Arial"/>
            <w:b/>
          </w:rPr>
          <w:t>.</w:t>
        </w:r>
      </w:ins>
      <w:ins w:id="11" w:author="Цолмонжаргал Энхбаатар" w:date="2025-04-10T08:44:00Z" w16du:dateUtc="2025-04-10T00:44:00Z">
        <w:r>
          <w:rPr>
            <w:rFonts w:ascii="Arial" w:hAnsi="Arial" w:cs="Arial"/>
            <w:b/>
          </w:rPr>
          <w:t>. дугаар сарын .</w:t>
        </w:r>
      </w:ins>
      <w:ins w:id="12" w:author="Цолмонжаргал Энхбаатар" w:date="2025-04-14T10:39:00Z" w16du:dateUtc="2025-04-14T02:39:00Z">
        <w:r w:rsidR="004E7977">
          <w:rPr>
            <w:rFonts w:ascii="Arial" w:hAnsi="Arial" w:cs="Arial"/>
            <w:b/>
          </w:rPr>
          <w:t>.</w:t>
        </w:r>
      </w:ins>
      <w:ins w:id="13" w:author="Цолмонжаргал Энхбаатар" w:date="2025-04-10T08:44:00Z" w16du:dateUtc="2025-04-10T00:44:00Z">
        <w:r>
          <w:rPr>
            <w:rFonts w:ascii="Arial" w:hAnsi="Arial" w:cs="Arial"/>
            <w:b/>
          </w:rPr>
          <w:t xml:space="preserve">.-ны өдөр              </w:t>
        </w:r>
      </w:ins>
      <w:ins w:id="14" w:author="Цолмонжаргал Энхбаатар" w:date="2025-04-14T10:15:00Z" w16du:dateUtc="2025-04-14T02:15:00Z">
        <w:r w:rsidR="008E6B42">
          <w:rPr>
            <w:rFonts w:ascii="Arial" w:hAnsi="Arial" w:cs="Arial"/>
            <w:b/>
          </w:rPr>
          <w:tab/>
        </w:r>
        <w:r w:rsidR="008E6B42">
          <w:rPr>
            <w:rFonts w:ascii="Arial" w:hAnsi="Arial" w:cs="Arial"/>
            <w:b/>
          </w:rPr>
          <w:tab/>
        </w:r>
        <w:r w:rsidR="008E6B42">
          <w:rPr>
            <w:rFonts w:ascii="Arial" w:hAnsi="Arial" w:cs="Arial"/>
            <w:b/>
          </w:rPr>
          <w:tab/>
        </w:r>
      </w:ins>
      <w:ins w:id="15" w:author="Цолмонжаргал Энхбаатар" w:date="2025-04-10T08:44:00Z" w16du:dateUtc="2025-04-10T00:44:00Z">
        <w:r>
          <w:rPr>
            <w:rFonts w:ascii="Arial" w:hAnsi="Arial" w:cs="Arial"/>
            <w:b/>
          </w:rPr>
          <w:t>Улаанбаатар хот</w:t>
        </w:r>
      </w:ins>
    </w:p>
    <w:p w14:paraId="0DE1E275" w14:textId="77777777" w:rsidR="009D7472" w:rsidRDefault="009D7472" w:rsidP="009D7472">
      <w:pPr>
        <w:ind w:right="-720"/>
        <w:rPr>
          <w:ins w:id="16" w:author="Цолмонжаргал Энхбаатар" w:date="2025-04-10T08:44:00Z" w16du:dateUtc="2025-04-10T00:44:00Z"/>
          <w:rFonts w:ascii="Arial" w:hAnsi="Arial" w:cs="Arial"/>
        </w:rPr>
      </w:pPr>
    </w:p>
    <w:p w14:paraId="62BA7B00" w14:textId="77777777" w:rsidR="009D7472" w:rsidRDefault="009D7472" w:rsidP="009D7472">
      <w:pPr>
        <w:ind w:right="-720"/>
        <w:jc w:val="center"/>
        <w:rPr>
          <w:ins w:id="17" w:author="Цолмонжаргал Энхбаатар" w:date="2025-04-11T16:38:00Z" w16du:dateUtc="2025-04-11T08:38:00Z"/>
          <w:rFonts w:ascii="Arial" w:hAnsi="Arial" w:cs="Arial"/>
          <w:b/>
        </w:rPr>
      </w:pPr>
    </w:p>
    <w:p w14:paraId="46FCA0B9" w14:textId="77777777" w:rsidR="008413A4" w:rsidRDefault="008413A4" w:rsidP="009D7472">
      <w:pPr>
        <w:ind w:right="-720"/>
        <w:jc w:val="center"/>
        <w:rPr>
          <w:ins w:id="18" w:author="Цолмонжаргал Энхбаатар" w:date="2025-04-10T08:44:00Z" w16du:dateUtc="2025-04-10T00:44:00Z"/>
          <w:rFonts w:ascii="Arial" w:hAnsi="Arial" w:cs="Arial"/>
          <w:b/>
        </w:rPr>
      </w:pPr>
    </w:p>
    <w:p w14:paraId="270D90EF" w14:textId="77777777" w:rsidR="009D7472" w:rsidRDefault="009D7472" w:rsidP="009D7472">
      <w:pPr>
        <w:ind w:right="-720"/>
        <w:jc w:val="center"/>
        <w:rPr>
          <w:ins w:id="19" w:author="Цолмонжаргал Энхбаатар" w:date="2025-04-10T08:44:00Z" w16du:dateUtc="2025-04-10T00:44:00Z"/>
          <w:rFonts w:ascii="Arial" w:hAnsi="Arial" w:cs="Arial"/>
          <w:b/>
        </w:rPr>
      </w:pPr>
      <w:ins w:id="20" w:author="Цолмонжаргал Энхбаатар" w:date="2025-04-10T08:44:00Z" w16du:dateUtc="2025-04-10T00:44:00Z">
        <w:r>
          <w:rPr>
            <w:rFonts w:ascii="Arial" w:hAnsi="Arial" w:cs="Arial"/>
            <w:b/>
          </w:rPr>
          <w:t xml:space="preserve">ХӨДӨӨ АЖ АХУЙН ТУХАЙ </w:t>
        </w:r>
      </w:ins>
    </w:p>
    <w:p w14:paraId="4E7DE3CF" w14:textId="77777777" w:rsidR="009D7472" w:rsidRDefault="009D7472" w:rsidP="009D7472">
      <w:pPr>
        <w:ind w:right="-720"/>
        <w:rPr>
          <w:ins w:id="21" w:author="Цолмонжаргал Энхбаатар" w:date="2025-04-10T08:44:00Z" w16du:dateUtc="2025-04-10T00:44:00Z"/>
          <w:rFonts w:ascii="Arial" w:hAnsi="Arial" w:cs="Arial"/>
        </w:rPr>
      </w:pPr>
    </w:p>
    <w:p w14:paraId="4E9964E0" w14:textId="77777777" w:rsidR="009D7472" w:rsidRDefault="009D7472" w:rsidP="009D7472">
      <w:pPr>
        <w:ind w:right="-720"/>
        <w:jc w:val="center"/>
        <w:rPr>
          <w:ins w:id="22" w:author="Цолмонжаргал Энхбаатар" w:date="2025-04-10T08:44:00Z" w16du:dateUtc="2025-04-10T00:44:00Z"/>
          <w:rFonts w:ascii="Arial" w:hAnsi="Arial" w:cs="Arial"/>
          <w:b/>
        </w:rPr>
      </w:pPr>
      <w:ins w:id="23" w:author="Цолмонжаргал Энхбаатар" w:date="2025-04-10T08:44:00Z" w16du:dateUtc="2025-04-10T00:44:00Z">
        <w:r>
          <w:rPr>
            <w:rFonts w:ascii="Arial" w:hAnsi="Arial" w:cs="Arial"/>
            <w:b/>
          </w:rPr>
          <w:t>НЭГДҮГЭЭР БҮЛЭГ</w:t>
        </w:r>
      </w:ins>
    </w:p>
    <w:p w14:paraId="6DBFB5B2" w14:textId="77777777" w:rsidR="009D7472" w:rsidRDefault="009D7472" w:rsidP="009D7472">
      <w:pPr>
        <w:ind w:right="-720"/>
        <w:jc w:val="center"/>
        <w:rPr>
          <w:ins w:id="24" w:author="Цолмонжаргал Энхбаатар" w:date="2025-04-10T08:44:00Z" w16du:dateUtc="2025-04-10T00:44:00Z"/>
          <w:rFonts w:ascii="Arial" w:hAnsi="Arial" w:cs="Arial"/>
          <w:b/>
        </w:rPr>
      </w:pPr>
      <w:ins w:id="25" w:author="Цолмонжаргал Энхбаатар" w:date="2025-04-10T08:44:00Z" w16du:dateUtc="2025-04-10T00:44:00Z">
        <w:r>
          <w:rPr>
            <w:rFonts w:ascii="Arial" w:hAnsi="Arial" w:cs="Arial"/>
            <w:b/>
          </w:rPr>
          <w:t>НИЙТЛЭГ ҮНДЭСЛЭЛ</w:t>
        </w:r>
      </w:ins>
    </w:p>
    <w:p w14:paraId="6EAA6313" w14:textId="77777777" w:rsidR="009D7472" w:rsidRDefault="009D7472" w:rsidP="009D7472">
      <w:pPr>
        <w:ind w:right="-720"/>
        <w:rPr>
          <w:ins w:id="26" w:author="Цолмонжаргал Энхбаатар" w:date="2025-04-10T08:44:00Z" w16du:dateUtc="2025-04-10T00:44:00Z"/>
          <w:rFonts w:ascii="Arial" w:hAnsi="Arial" w:cs="Arial"/>
        </w:rPr>
      </w:pPr>
    </w:p>
    <w:p w14:paraId="19A7C205" w14:textId="77777777" w:rsidR="009D7472" w:rsidRDefault="009D7472" w:rsidP="009D7472">
      <w:pPr>
        <w:ind w:right="-720" w:firstLine="720"/>
        <w:rPr>
          <w:ins w:id="27" w:author="Цолмонжаргал Энхбаатар" w:date="2025-04-10T08:44:00Z" w16du:dateUtc="2025-04-10T00:44:00Z"/>
          <w:rFonts w:ascii="Arial" w:hAnsi="Arial" w:cs="Arial"/>
          <w:b/>
        </w:rPr>
      </w:pPr>
      <w:ins w:id="28" w:author="Цолмонжаргал Энхбаатар" w:date="2025-04-10T08:44:00Z" w16du:dateUtc="2025-04-10T00:44:00Z">
        <w:r>
          <w:rPr>
            <w:rFonts w:ascii="Arial" w:hAnsi="Arial" w:cs="Arial"/>
            <w:b/>
          </w:rPr>
          <w:t>1 дүгээр зүйл.Хуулийн зорилт</w:t>
        </w:r>
      </w:ins>
    </w:p>
    <w:p w14:paraId="53CB05DE" w14:textId="77777777" w:rsidR="009D7472" w:rsidRDefault="009D7472" w:rsidP="009D7472">
      <w:pPr>
        <w:ind w:right="-720"/>
        <w:rPr>
          <w:ins w:id="29" w:author="Цолмонжаргал Энхбаатар" w:date="2025-04-10T08:44:00Z" w16du:dateUtc="2025-04-10T00:44:00Z"/>
          <w:rFonts w:ascii="Arial" w:hAnsi="Arial" w:cs="Arial"/>
        </w:rPr>
      </w:pPr>
    </w:p>
    <w:p w14:paraId="2EACFD80" w14:textId="3A15D880" w:rsidR="009D7472" w:rsidRDefault="009D7472" w:rsidP="009D7472">
      <w:pPr>
        <w:ind w:right="-720" w:firstLine="720"/>
        <w:jc w:val="both"/>
        <w:rPr>
          <w:ins w:id="30" w:author="Цолмонжаргал Энхбаатар" w:date="2025-04-10T08:44:00Z" w16du:dateUtc="2025-04-10T00:44:00Z"/>
          <w:rFonts w:ascii="Arial" w:hAnsi="Arial" w:cs="Arial"/>
        </w:rPr>
      </w:pPr>
      <w:ins w:id="31" w:author="Цолмонжаргал Энхбаатар" w:date="2025-04-10T08:44:00Z" w16du:dateUtc="2025-04-10T00:44:00Z">
        <w:r w:rsidRPr="006E3784">
          <w:rPr>
            <w:rFonts w:ascii="Arial" w:hAnsi="Arial" w:cs="Arial"/>
          </w:rPr>
          <w:t>1.1.Энэ хуулийн зорилт нь хөдөө аж ахуйн талаар төрөөс баримтлах бодлогын суурь зарчмуудыг тодорхойлж, бүсчлэ</w:t>
        </w:r>
        <w:r>
          <w:rPr>
            <w:rFonts w:ascii="Arial" w:hAnsi="Arial" w:cs="Arial"/>
            <w:lang w:val="mn-MN"/>
          </w:rPr>
          <w:t>л</w:t>
        </w:r>
        <w:r w:rsidRPr="006E3784">
          <w:rPr>
            <w:rFonts w:ascii="Arial" w:hAnsi="Arial" w:cs="Arial"/>
          </w:rPr>
          <w:t>, төрөлж</w:t>
        </w:r>
        <w:r>
          <w:rPr>
            <w:rFonts w:ascii="Arial" w:hAnsi="Arial" w:cs="Arial"/>
            <w:lang w:val="mn-MN"/>
          </w:rPr>
          <w:t>илт,</w:t>
        </w:r>
        <w:r w:rsidRPr="006E3784">
          <w:rPr>
            <w:rFonts w:ascii="Arial" w:hAnsi="Arial" w:cs="Arial"/>
          </w:rPr>
          <w:t xml:space="preserve"> </w:t>
        </w:r>
        <w:r>
          <w:rPr>
            <w:rFonts w:ascii="Arial" w:hAnsi="Arial" w:cs="Arial"/>
            <w:lang w:val="mn-MN"/>
          </w:rPr>
          <w:t xml:space="preserve">тогтвортой </w:t>
        </w:r>
        <w:r w:rsidRPr="006E3784">
          <w:rPr>
            <w:rFonts w:ascii="Arial" w:hAnsi="Arial" w:cs="Arial"/>
          </w:rPr>
          <w:t>хөгж</w:t>
        </w:r>
        <w:r>
          <w:rPr>
            <w:rFonts w:ascii="Arial" w:hAnsi="Arial" w:cs="Arial"/>
            <w:lang w:val="mn-MN"/>
          </w:rPr>
          <w:t>ил,</w:t>
        </w:r>
        <w:r w:rsidRPr="006E3784">
          <w:rPr>
            <w:rFonts w:ascii="Arial" w:hAnsi="Arial" w:cs="Arial"/>
          </w:rPr>
          <w:t xml:space="preserve"> түүхий эд, бүтээгдэхүүний нийлүүлэлтийн хэлхээ, өртгийн сүлжээ, </w:t>
        </w:r>
        <w:r>
          <w:rPr>
            <w:rFonts w:ascii="Arial" w:hAnsi="Arial" w:cs="Arial"/>
            <w:lang w:val="mn-MN"/>
          </w:rPr>
          <w:t>хүний нөөц,</w:t>
        </w:r>
        <w:r w:rsidRPr="006E3784">
          <w:rPr>
            <w:rFonts w:ascii="Arial" w:hAnsi="Arial" w:cs="Arial"/>
          </w:rPr>
          <w:t xml:space="preserve"> салбарын бүртгэл, мэдээлэл, хяналт</w:t>
        </w:r>
        <w:r>
          <w:rPr>
            <w:rFonts w:ascii="Arial" w:hAnsi="Arial" w:cs="Arial"/>
            <w:lang w:val="mn-MN"/>
          </w:rPr>
          <w:t xml:space="preserve">, </w:t>
        </w:r>
        <w:r w:rsidRPr="006E3784">
          <w:rPr>
            <w:rFonts w:ascii="Arial" w:hAnsi="Arial" w:cs="Arial"/>
          </w:rPr>
          <w:t xml:space="preserve">эрсдэлийн шинжилгээ, үнэлгээ, удирдлага, </w:t>
        </w:r>
        <w:r>
          <w:rPr>
            <w:rFonts w:ascii="Arial" w:hAnsi="Arial" w:cs="Arial"/>
            <w:lang w:val="mn-MN"/>
          </w:rPr>
          <w:t xml:space="preserve">оролцогч </w:t>
        </w:r>
        <w:r w:rsidRPr="006E3784">
          <w:rPr>
            <w:rFonts w:ascii="Arial" w:hAnsi="Arial" w:cs="Arial"/>
          </w:rPr>
          <w:t>талуудын эрх, чиг үүрэг</w:t>
        </w:r>
        <w:r>
          <w:rPr>
            <w:rFonts w:ascii="Arial" w:hAnsi="Arial" w:cs="Arial"/>
            <w:lang w:val="mn-MN"/>
          </w:rPr>
          <w:t>тэй</w:t>
        </w:r>
        <w:r w:rsidRPr="006E3784">
          <w:rPr>
            <w:rFonts w:ascii="Arial" w:hAnsi="Arial" w:cs="Arial"/>
          </w:rPr>
          <w:t xml:space="preserve"> холбогдсон харилцааг зохицуулахад оршино.</w:t>
        </w:r>
      </w:ins>
    </w:p>
    <w:p w14:paraId="3D85E7E6" w14:textId="77777777" w:rsidR="009D7472" w:rsidRDefault="009D7472" w:rsidP="009D7472">
      <w:pPr>
        <w:ind w:right="-720" w:firstLine="720"/>
        <w:rPr>
          <w:ins w:id="32" w:author="Цолмонжаргал Энхбаатар" w:date="2025-04-10T08:44:00Z" w16du:dateUtc="2025-04-10T00:44:00Z"/>
          <w:rFonts w:ascii="Arial" w:hAnsi="Arial" w:cs="Arial"/>
          <w:b/>
        </w:rPr>
      </w:pPr>
    </w:p>
    <w:p w14:paraId="551E3892" w14:textId="77777777" w:rsidR="009D7472" w:rsidRDefault="009D7472" w:rsidP="009D7472">
      <w:pPr>
        <w:ind w:right="-720" w:firstLine="720"/>
        <w:rPr>
          <w:ins w:id="33" w:author="Цолмонжаргал Энхбаатар" w:date="2025-04-10T08:44:00Z" w16du:dateUtc="2025-04-10T00:44:00Z"/>
          <w:rFonts w:ascii="Arial" w:hAnsi="Arial" w:cs="Arial"/>
          <w:b/>
        </w:rPr>
      </w:pPr>
      <w:ins w:id="34" w:author="Цолмонжаргал Энхбаатар" w:date="2025-04-10T08:44:00Z" w16du:dateUtc="2025-04-10T00:44:00Z">
        <w:r>
          <w:rPr>
            <w:rFonts w:ascii="Arial" w:hAnsi="Arial" w:cs="Arial"/>
            <w:b/>
          </w:rPr>
          <w:t>2 дугаар зүйл.Хөдөө аж ахуйн хууль тогтоомж</w:t>
        </w:r>
      </w:ins>
    </w:p>
    <w:p w14:paraId="036D26F6" w14:textId="77777777" w:rsidR="009D7472" w:rsidRDefault="009D7472" w:rsidP="009D7472">
      <w:pPr>
        <w:ind w:right="-720"/>
        <w:rPr>
          <w:ins w:id="35" w:author="Цолмонжаргал Энхбаатар" w:date="2025-04-10T08:44:00Z" w16du:dateUtc="2025-04-10T00:44:00Z"/>
          <w:rFonts w:ascii="Arial" w:hAnsi="Arial" w:cs="Arial"/>
        </w:rPr>
      </w:pPr>
    </w:p>
    <w:p w14:paraId="0D7C70C1" w14:textId="77777777" w:rsidR="009D7472" w:rsidRDefault="009D7472" w:rsidP="009D7472">
      <w:pPr>
        <w:ind w:right="-720"/>
        <w:jc w:val="both"/>
        <w:rPr>
          <w:ins w:id="36" w:author="Цолмонжаргал Энхбаатар" w:date="2025-04-10T08:44:00Z" w16du:dateUtc="2025-04-10T00:44:00Z"/>
          <w:rFonts w:ascii="Arial" w:hAnsi="Arial" w:cs="Arial"/>
        </w:rPr>
      </w:pPr>
      <w:ins w:id="37" w:author="Цолмонжаргал Энхбаатар" w:date="2025-04-10T08:44:00Z" w16du:dateUtc="2025-04-10T00:44:00Z">
        <w:r>
          <w:rPr>
            <w:rFonts w:ascii="Arial" w:hAnsi="Arial" w:cs="Arial"/>
          </w:rPr>
          <w:tab/>
          <w:t>2.1.</w:t>
        </w:r>
        <w:r>
          <w:rPr>
            <w:rFonts w:ascii="Arial" w:hAnsi="Arial" w:cs="Arial"/>
            <w:lang w:val="mn-MN"/>
          </w:rPr>
          <w:t>Хөдөө аж ахуйн тухай хууль тогтоомж нь Монгол Улсын Үндсэн хууль, Малын генетик нөөцийн тухай хууль, Малчны тухай хууль, Малчин өрхийн нэгдсэн холбооны эрх зүйн байдлын тухай хууль, Уламжлалт мал аж ахуйд тулгамдаж байгаа уур амьсгалын өөрчлөлтөөс шалтгаалсан сөрөг нөлөөллийг бууруулах тухай хууль, Малын индексжүүлсэн даатгалын тухай хууль, Малын тоо толгойн албан татварын тухай хууль, Мал, амьтны эрүүл мэндийн тухай хууль, Ургамлын эрүүл мэнд, ургамал хамгааллын тухай хууль, Тариалангийн тухай хууль, Таримал ургамлын үр, сортын тухай хууль, Үрийн тариалангийн даатгалын тухай хууль, Хүнсний тухай хууль, Хүнсний бүтээгдэхүүний аюулгүй байдлыг хангах тухай хууль, Органик бүтээгдэхүүний тухай хууль, Хөдөө аж ахуйн гаралтай бараа, түүхий эдийн биржийн тухай хууль, Амьтан, ургамал, тэдгээрийн гаралтай түүхий эд, бүтээгдэхүүнийг улсын хилээр нэвтрүүлэх үеийн хорио цээрийн хяналт, шалгалтын тухай хууль, энэ хууль болон эдгээр хуультай нийцүүлэн гаргасан бусад хууль тогтоомжоос бүрдэнэ.</w:t>
        </w:r>
      </w:ins>
    </w:p>
    <w:p w14:paraId="79FE573A" w14:textId="77777777" w:rsidR="009D7472" w:rsidRDefault="009D7472" w:rsidP="009D7472">
      <w:pPr>
        <w:ind w:right="-720"/>
        <w:rPr>
          <w:ins w:id="38" w:author="Цолмонжаргал Энхбаатар" w:date="2025-04-10T08:44:00Z" w16du:dateUtc="2025-04-10T00:44:00Z"/>
          <w:rFonts w:ascii="Arial" w:hAnsi="Arial" w:cs="Arial"/>
        </w:rPr>
      </w:pPr>
    </w:p>
    <w:p w14:paraId="2D655856" w14:textId="77777777" w:rsidR="009D7472" w:rsidRDefault="009D7472" w:rsidP="009D7472">
      <w:pPr>
        <w:ind w:right="-720"/>
        <w:rPr>
          <w:ins w:id="39" w:author="Цолмонжаргал Энхбаатар" w:date="2025-04-10T08:44:00Z" w16du:dateUtc="2025-04-10T00:44:00Z"/>
          <w:rFonts w:ascii="Arial" w:eastAsia="Times New Roman" w:hAnsi="Arial" w:cs="Arial"/>
        </w:rPr>
      </w:pPr>
      <w:ins w:id="40" w:author="Цолмонжаргал Энхбаатар" w:date="2025-04-10T08:44:00Z" w16du:dateUtc="2025-04-10T00:44:00Z">
        <w:r>
          <w:rPr>
            <w:rFonts w:ascii="Arial" w:hAnsi="Arial" w:cs="Arial"/>
          </w:rPr>
          <w:tab/>
        </w:r>
        <w:r>
          <w:rPr>
            <w:rFonts w:ascii="Arial" w:eastAsia="Times New Roman" w:hAnsi="Arial" w:cs="Arial"/>
          </w:rPr>
          <w:t>2.2.Монгол Улсын олон улсын гэрээнд энэ хуульд зааснаас өөрөөр заасан бол олон улсын гэрээний заалтыг дагаж мөрдөнө.</w:t>
        </w:r>
      </w:ins>
    </w:p>
    <w:p w14:paraId="23FAB648" w14:textId="77777777" w:rsidR="009D7472" w:rsidRDefault="009D7472" w:rsidP="009D7472">
      <w:pPr>
        <w:ind w:right="-720"/>
        <w:rPr>
          <w:ins w:id="41" w:author="Цолмонжаргал Энхбаатар" w:date="2025-04-10T08:44:00Z" w16du:dateUtc="2025-04-10T00:44:00Z"/>
          <w:rFonts w:ascii="Arial" w:hAnsi="Arial" w:cs="Arial"/>
        </w:rPr>
      </w:pPr>
    </w:p>
    <w:p w14:paraId="642FB63B" w14:textId="77777777" w:rsidR="009D7472" w:rsidRDefault="009D7472" w:rsidP="009D7472">
      <w:pPr>
        <w:ind w:right="-720" w:firstLine="720"/>
        <w:rPr>
          <w:ins w:id="42" w:author="Цолмонжаргал Энхбаатар" w:date="2025-04-10T08:44:00Z" w16du:dateUtc="2025-04-10T00:44:00Z"/>
          <w:rFonts w:ascii="Arial" w:hAnsi="Arial" w:cs="Arial"/>
          <w:b/>
        </w:rPr>
      </w:pPr>
      <w:ins w:id="43" w:author="Цолмонжаргал Энхбаатар" w:date="2025-04-10T08:44:00Z" w16du:dateUtc="2025-04-10T00:44:00Z">
        <w:r>
          <w:rPr>
            <w:rFonts w:ascii="Arial" w:hAnsi="Arial" w:cs="Arial"/>
            <w:b/>
          </w:rPr>
          <w:t>3 дугаар зүйл.Хуулийн үйлчлэх хүрээ</w:t>
        </w:r>
      </w:ins>
    </w:p>
    <w:p w14:paraId="156ED99E" w14:textId="77777777" w:rsidR="009D7472" w:rsidRDefault="009D7472" w:rsidP="009D7472">
      <w:pPr>
        <w:ind w:right="-720"/>
        <w:rPr>
          <w:ins w:id="44" w:author="Цолмонжаргал Энхбаатар" w:date="2025-04-10T08:44:00Z" w16du:dateUtc="2025-04-10T00:44:00Z"/>
          <w:rFonts w:ascii="Arial" w:hAnsi="Arial" w:cs="Arial"/>
        </w:rPr>
      </w:pPr>
    </w:p>
    <w:p w14:paraId="589F3041" w14:textId="77777777" w:rsidR="009D7472" w:rsidRDefault="009D7472" w:rsidP="009D7472">
      <w:pPr>
        <w:ind w:right="-720"/>
        <w:jc w:val="both"/>
        <w:rPr>
          <w:ins w:id="45" w:author="Цолмонжаргал Энхбаатар" w:date="2025-04-10T08:44:00Z" w16du:dateUtc="2025-04-10T00:44:00Z"/>
          <w:rFonts w:ascii="Arial" w:hAnsi="Arial" w:cs="Arial"/>
        </w:rPr>
      </w:pPr>
      <w:ins w:id="46" w:author="Цолмонжаргал Энхбаатар" w:date="2025-04-10T08:44:00Z" w16du:dateUtc="2025-04-10T00:44:00Z">
        <w:r>
          <w:rPr>
            <w:rFonts w:ascii="Arial" w:hAnsi="Arial" w:cs="Arial"/>
          </w:rPr>
          <w:tab/>
          <w:t>3.1.</w:t>
        </w:r>
        <w:r>
          <w:rPr>
            <w:rFonts w:ascii="Arial" w:hAnsi="Arial" w:cs="Arial"/>
            <w:lang w:val="mn-MN"/>
          </w:rPr>
          <w:t>Энэ хууль нь Монгол Улсын нутаг дэвсгэрт хөдөө аж ахуйн үйлдвэрлэл эрхлэх үйл ажиллагаатай холбогдох харилцаанд үйлчилнэ.</w:t>
        </w:r>
      </w:ins>
    </w:p>
    <w:p w14:paraId="6E0B0DBE" w14:textId="77777777" w:rsidR="009D7472" w:rsidRDefault="009D7472" w:rsidP="009D7472">
      <w:pPr>
        <w:ind w:right="-720"/>
        <w:rPr>
          <w:ins w:id="47" w:author="Цолмонжаргал Энхбаатар" w:date="2025-04-10T08:44:00Z" w16du:dateUtc="2025-04-10T00:44:00Z"/>
          <w:rFonts w:ascii="Arial" w:hAnsi="Arial" w:cs="Arial"/>
        </w:rPr>
      </w:pPr>
    </w:p>
    <w:p w14:paraId="391B33F3" w14:textId="77777777" w:rsidR="009D7472" w:rsidRDefault="009D7472" w:rsidP="009D7472">
      <w:pPr>
        <w:ind w:right="-720" w:firstLine="720"/>
        <w:rPr>
          <w:ins w:id="48" w:author="Цолмонжаргал Энхбаатар" w:date="2025-04-10T08:44:00Z" w16du:dateUtc="2025-04-10T00:44:00Z"/>
          <w:rFonts w:ascii="Arial" w:hAnsi="Arial" w:cs="Arial"/>
          <w:b/>
        </w:rPr>
      </w:pPr>
      <w:ins w:id="49" w:author="Цолмонжаргал Энхбаатар" w:date="2025-04-10T08:44:00Z" w16du:dateUtc="2025-04-10T00:44:00Z">
        <w:r>
          <w:rPr>
            <w:rFonts w:ascii="Arial" w:hAnsi="Arial" w:cs="Arial"/>
            <w:b/>
          </w:rPr>
          <w:t>4 дүгээр зүйл.Хуулийн нэр томъёоны тодорхойлолт</w:t>
        </w:r>
      </w:ins>
    </w:p>
    <w:p w14:paraId="63A4C9EA" w14:textId="77777777" w:rsidR="009D7472" w:rsidRDefault="009D7472" w:rsidP="009D7472">
      <w:pPr>
        <w:ind w:right="-720"/>
        <w:rPr>
          <w:ins w:id="50" w:author="Цолмонжаргал Энхбаатар" w:date="2025-04-10T08:44:00Z" w16du:dateUtc="2025-04-10T00:44:00Z"/>
          <w:rFonts w:ascii="Arial" w:hAnsi="Arial" w:cs="Arial"/>
        </w:rPr>
      </w:pPr>
    </w:p>
    <w:p w14:paraId="43E311A4" w14:textId="77777777" w:rsidR="009D7472" w:rsidRDefault="009D7472" w:rsidP="009D7472">
      <w:pPr>
        <w:ind w:right="-720"/>
        <w:jc w:val="both"/>
        <w:rPr>
          <w:ins w:id="51" w:author="Цолмонжаргал Энхбаатар" w:date="2025-04-10T08:44:00Z" w16du:dateUtc="2025-04-10T00:44:00Z"/>
          <w:rFonts w:ascii="Arial" w:hAnsi="Arial" w:cs="Arial"/>
          <w:lang w:val="mn-MN"/>
        </w:rPr>
      </w:pPr>
      <w:ins w:id="52" w:author="Цолмонжаргал Энхбаатар" w:date="2025-04-10T08:44:00Z" w16du:dateUtc="2025-04-10T00:44:00Z">
        <w:r>
          <w:rPr>
            <w:rFonts w:ascii="Arial" w:hAnsi="Arial" w:cs="Arial"/>
          </w:rPr>
          <w:tab/>
          <w:t>4.1.</w:t>
        </w:r>
        <w:r>
          <w:rPr>
            <w:rFonts w:ascii="Arial" w:hAnsi="Arial" w:cs="Arial"/>
            <w:lang w:val="mn-MN"/>
          </w:rPr>
          <w:t>Энэ хуульд хэрэглэсэн дараах нэр томьёог доор дурдсан утгаар ойлгоно:</w:t>
        </w:r>
      </w:ins>
    </w:p>
    <w:p w14:paraId="79288F2D" w14:textId="77777777" w:rsidR="009D7472" w:rsidRDefault="009D7472" w:rsidP="009D7472">
      <w:pPr>
        <w:ind w:right="-720"/>
        <w:jc w:val="both"/>
        <w:rPr>
          <w:ins w:id="53" w:author="Цолмонжаргал Энхбаатар" w:date="2025-04-10T08:44:00Z" w16du:dateUtc="2025-04-10T00:44:00Z"/>
          <w:rFonts w:ascii="Arial" w:hAnsi="Arial" w:cs="Arial"/>
          <w:lang w:val="mn-MN"/>
        </w:rPr>
      </w:pPr>
    </w:p>
    <w:p w14:paraId="24099FF2" w14:textId="77777777" w:rsidR="009D7472" w:rsidRDefault="009D7472">
      <w:pPr>
        <w:ind w:right="-720" w:firstLine="1440"/>
        <w:jc w:val="both"/>
        <w:rPr>
          <w:ins w:id="54" w:author="Цолмонжаргал Энхбаатар" w:date="2025-04-10T08:44:00Z" w16du:dateUtc="2025-04-10T00:44:00Z"/>
          <w:rFonts w:ascii="Arial" w:hAnsi="Arial" w:cs="Arial"/>
        </w:rPr>
        <w:pPrChange w:id="55" w:author="Цолмонжаргал Энхбаатар" w:date="2025-04-11T14:12:00Z" w16du:dateUtc="2025-04-11T06:12:00Z">
          <w:pPr>
            <w:ind w:right="-720" w:firstLine="720"/>
            <w:jc w:val="both"/>
          </w:pPr>
        </w:pPrChange>
      </w:pPr>
      <w:ins w:id="56" w:author="Цолмонжаргал Энхбаатар" w:date="2025-04-10T08:44:00Z" w16du:dateUtc="2025-04-10T00:44:00Z">
        <w:r>
          <w:rPr>
            <w:rFonts w:ascii="Arial" w:hAnsi="Arial" w:cs="Arial"/>
            <w:shd w:val="clear" w:color="auto" w:fill="FFFFFF"/>
            <w:lang w:val="mn-MN"/>
          </w:rPr>
          <w:t>4.1.1.”</w:t>
        </w:r>
        <w:r>
          <w:rPr>
            <w:rFonts w:ascii="Arial" w:hAnsi="Arial" w:cs="Arial"/>
            <w:lang w:val="mn-MN"/>
          </w:rPr>
          <w:t>ө</w:t>
        </w:r>
        <w:r w:rsidRPr="009F15D4">
          <w:rPr>
            <w:rFonts w:ascii="Arial" w:hAnsi="Arial" w:cs="Arial"/>
          </w:rPr>
          <w:t>рхийн хэрэглээний аж ахуй</w:t>
        </w:r>
        <w:r w:rsidRPr="009F15D4">
          <w:rPr>
            <w:rFonts w:ascii="Arial" w:hAnsi="Arial" w:cs="Arial"/>
            <w:lang w:val="mn-MN"/>
          </w:rPr>
          <w:t>”</w:t>
        </w:r>
        <w:r w:rsidRPr="007B2E43">
          <w:rPr>
            <w:rFonts w:ascii="Arial" w:hAnsi="Arial" w:cs="Arial"/>
          </w:rPr>
          <w:t xml:space="preserve"> гэж дотоод хэрэгцээндээ зориулж </w:t>
        </w:r>
        <w:r>
          <w:rPr>
            <w:rFonts w:ascii="Arial" w:hAnsi="Arial" w:cs="Arial"/>
            <w:lang w:val="mn-MN"/>
          </w:rPr>
          <w:t>өрхийн</w:t>
        </w:r>
        <w:r w:rsidRPr="007B2E43">
          <w:rPr>
            <w:rFonts w:ascii="Arial" w:hAnsi="Arial" w:cs="Arial"/>
          </w:rPr>
          <w:t xml:space="preserve"> </w:t>
        </w:r>
        <w:r>
          <w:rPr>
            <w:rFonts w:ascii="Arial" w:hAnsi="Arial" w:cs="Arial"/>
            <w:lang w:val="mn-MN"/>
          </w:rPr>
          <w:t>гишүүдийн хөдөлмөрийн</w:t>
        </w:r>
        <w:r w:rsidRPr="007B2E43">
          <w:rPr>
            <w:rFonts w:ascii="Arial" w:hAnsi="Arial" w:cs="Arial"/>
          </w:rPr>
          <w:t xml:space="preserve"> нөөцөд тулгуурлан хөдөө аж ахуйн үйлдвэрлэл эрхэл</w:t>
        </w:r>
        <w:r>
          <w:rPr>
            <w:rFonts w:ascii="Arial" w:hAnsi="Arial" w:cs="Arial"/>
            <w:lang w:val="mn-MN"/>
          </w:rPr>
          <w:t>дэг</w:t>
        </w:r>
        <w:r w:rsidRPr="007B2E43">
          <w:rPr>
            <w:rFonts w:ascii="Arial" w:hAnsi="Arial" w:cs="Arial"/>
          </w:rPr>
          <w:t xml:space="preserve"> өрхийг;</w:t>
        </w:r>
      </w:ins>
    </w:p>
    <w:p w14:paraId="2049BE4A" w14:textId="77777777" w:rsidR="009D7472" w:rsidRPr="007B2E43" w:rsidRDefault="009D7472" w:rsidP="009D7472">
      <w:pPr>
        <w:ind w:right="-720" w:firstLine="720"/>
        <w:jc w:val="both"/>
        <w:rPr>
          <w:ins w:id="57" w:author="Цолмонжаргал Энхбаатар" w:date="2025-04-10T08:44:00Z" w16du:dateUtc="2025-04-10T00:44:00Z"/>
          <w:rFonts w:ascii="Arial" w:hAnsi="Arial" w:cs="Arial"/>
        </w:rPr>
      </w:pPr>
    </w:p>
    <w:p w14:paraId="4815D946" w14:textId="710FAEB5" w:rsidR="009D7472" w:rsidRDefault="009D7472" w:rsidP="009D7472">
      <w:pPr>
        <w:ind w:right="-720"/>
        <w:jc w:val="both"/>
        <w:rPr>
          <w:ins w:id="58" w:author="Цолмонжаргал Энхбаатар" w:date="2025-04-10T08:44:00Z" w16du:dateUtc="2025-04-10T00:44:00Z"/>
          <w:rFonts w:ascii="Arial" w:hAnsi="Arial" w:cs="Arial"/>
        </w:rPr>
      </w:pPr>
      <w:ins w:id="59" w:author="Цолмонжаргал Энхбаатар" w:date="2025-04-10T08:44:00Z" w16du:dateUtc="2025-04-10T00:44:00Z">
        <w:r w:rsidRPr="007B2E43">
          <w:rPr>
            <w:rFonts w:ascii="Arial" w:hAnsi="Arial" w:cs="Arial"/>
          </w:rPr>
          <w:tab/>
        </w:r>
      </w:ins>
      <w:ins w:id="60" w:author="Цолмонжаргал Энхбаатар" w:date="2025-04-11T14:11:00Z" w16du:dateUtc="2025-04-11T06:11:00Z">
        <w:r w:rsidR="00EB465A">
          <w:rPr>
            <w:rFonts w:ascii="Arial" w:hAnsi="Arial" w:cs="Arial"/>
          </w:rPr>
          <w:tab/>
        </w:r>
      </w:ins>
      <w:ins w:id="61" w:author="Цолмонжаргал Энхбаатар" w:date="2025-04-10T08:44:00Z" w16du:dateUtc="2025-04-10T00:44:00Z">
        <w:r>
          <w:rPr>
            <w:rFonts w:ascii="Arial" w:hAnsi="Arial" w:cs="Arial"/>
            <w:lang w:val="mn-MN"/>
          </w:rPr>
          <w:t>4.1.2</w:t>
        </w:r>
        <w:r w:rsidRPr="009F15D4">
          <w:rPr>
            <w:rFonts w:ascii="Arial" w:hAnsi="Arial" w:cs="Arial"/>
            <w:lang w:val="mn-MN"/>
          </w:rPr>
          <w:t>.</w:t>
        </w:r>
        <w:r w:rsidRPr="009F15D4">
          <w:rPr>
            <w:rFonts w:ascii="Arial" w:hAnsi="Arial" w:cs="Arial"/>
          </w:rPr>
          <w:t>“</w:t>
        </w:r>
        <w:r>
          <w:rPr>
            <w:rFonts w:ascii="Arial" w:hAnsi="Arial" w:cs="Arial"/>
            <w:lang w:val="mn-MN"/>
          </w:rPr>
          <w:t>ө</w:t>
        </w:r>
        <w:r w:rsidRPr="009F15D4">
          <w:rPr>
            <w:rFonts w:ascii="Arial" w:hAnsi="Arial" w:cs="Arial"/>
          </w:rPr>
          <w:t>рхийн арилжааны аж ахуй”</w:t>
        </w:r>
        <w:r w:rsidRPr="007B2E43">
          <w:rPr>
            <w:rFonts w:ascii="Arial" w:hAnsi="Arial" w:cs="Arial"/>
          </w:rPr>
          <w:t xml:space="preserve"> гэж газар, хөдөлмөр, хөрөнгийн нөөцөд тулгуурлан ашиг олох зорилгоор хөдөө аж ахуйн үйлдвэрлэл эрхэлж, зах зээлд зориулж бүтээгдэхүүн үйлд</w:t>
        </w:r>
      </w:ins>
      <w:ins w:id="62" w:author="Цолмонжаргал Энхбаатар" w:date="2025-04-11T10:46:00Z" w16du:dateUtc="2025-04-11T02:46:00Z">
        <w:r w:rsidR="00293ABC">
          <w:rPr>
            <w:rFonts w:ascii="Arial" w:hAnsi="Arial" w:cs="Arial"/>
          </w:rPr>
          <w:t>в</w:t>
        </w:r>
      </w:ins>
      <w:ins w:id="63" w:author="Цолмонжаргал Энхбаатар" w:date="2025-04-10T08:44:00Z" w16du:dateUtc="2025-04-10T00:44:00Z">
        <w:r w:rsidRPr="007B2E43">
          <w:rPr>
            <w:rFonts w:ascii="Arial" w:hAnsi="Arial" w:cs="Arial"/>
          </w:rPr>
          <w:t>эрлэдэг өрхийг;</w:t>
        </w:r>
      </w:ins>
    </w:p>
    <w:p w14:paraId="093D3BB5" w14:textId="77777777" w:rsidR="009D7472" w:rsidRDefault="009D7472" w:rsidP="009D7472">
      <w:pPr>
        <w:ind w:right="-720"/>
        <w:jc w:val="both"/>
        <w:rPr>
          <w:ins w:id="64" w:author="Цолмонжаргал Энхбаатар" w:date="2025-04-10T08:44:00Z" w16du:dateUtc="2025-04-10T00:44:00Z"/>
          <w:rFonts w:ascii="Arial" w:hAnsi="Arial" w:cs="Arial"/>
        </w:rPr>
      </w:pPr>
    </w:p>
    <w:p w14:paraId="0D284A1A" w14:textId="0EC12FA4" w:rsidR="009D7472" w:rsidRDefault="009D7472" w:rsidP="009D7472">
      <w:pPr>
        <w:ind w:right="-720"/>
        <w:jc w:val="both"/>
        <w:rPr>
          <w:ins w:id="65" w:author="Цолмонжаргал Энхбаатар" w:date="2025-04-10T08:44:00Z" w16du:dateUtc="2025-04-10T00:44:00Z"/>
          <w:rFonts w:ascii="Arial" w:hAnsi="Arial" w:cs="Arial"/>
          <w:shd w:val="clear" w:color="auto" w:fill="FFFFFF"/>
          <w:lang w:val="mn-MN"/>
        </w:rPr>
      </w:pPr>
      <w:ins w:id="66" w:author="Цолмонжаргал Энхбаатар" w:date="2025-04-10T08:44:00Z" w16du:dateUtc="2025-04-10T00:44:00Z">
        <w:r>
          <w:rPr>
            <w:rFonts w:ascii="Arial" w:hAnsi="Arial" w:cs="Arial"/>
          </w:rPr>
          <w:tab/>
        </w:r>
      </w:ins>
      <w:ins w:id="67" w:author="Цолмонжаргал Энхбаатар" w:date="2025-04-11T14:11:00Z" w16du:dateUtc="2025-04-11T06:11:00Z">
        <w:r w:rsidR="00EB465A">
          <w:rPr>
            <w:rFonts w:ascii="Arial" w:hAnsi="Arial" w:cs="Arial"/>
          </w:rPr>
          <w:tab/>
        </w:r>
      </w:ins>
      <w:ins w:id="68" w:author="Цолмонжаргал Энхбаатар" w:date="2025-04-10T08:44:00Z" w16du:dateUtc="2025-04-10T00:44:00Z">
        <w:r>
          <w:rPr>
            <w:rFonts w:ascii="Arial" w:hAnsi="Arial" w:cs="Arial"/>
            <w:lang w:val="mn-MN"/>
          </w:rPr>
          <w:t>4.1.3.</w:t>
        </w:r>
        <w:r w:rsidRPr="009F15D4">
          <w:rPr>
            <w:rFonts w:ascii="Arial" w:hAnsi="Arial" w:cs="Arial"/>
          </w:rPr>
          <w:t>“</w:t>
        </w:r>
        <w:r>
          <w:rPr>
            <w:rFonts w:ascii="Arial" w:hAnsi="Arial" w:cs="Arial"/>
            <w:lang w:val="mn-MN"/>
          </w:rPr>
          <w:t>ф</w:t>
        </w:r>
        <w:r w:rsidRPr="009F15D4">
          <w:rPr>
            <w:rFonts w:ascii="Arial" w:hAnsi="Arial" w:cs="Arial"/>
          </w:rPr>
          <w:t>ермерийн аж ахуй” гэж хөдөө аж ахуйн газ</w:t>
        </w:r>
        <w:r>
          <w:rPr>
            <w:rFonts w:ascii="Arial" w:hAnsi="Arial" w:cs="Arial"/>
            <w:lang w:val="mn-MN"/>
          </w:rPr>
          <w:t xml:space="preserve">ар, </w:t>
        </w:r>
        <w:r w:rsidRPr="009F15D4">
          <w:rPr>
            <w:rFonts w:ascii="Arial" w:hAnsi="Arial" w:cs="Arial"/>
          </w:rPr>
          <w:t xml:space="preserve">өмч хөрөнгийг хамтран эзэмшиж, үйлдвэрлэлийн үйл ажиллагаа </w:t>
        </w:r>
        <w:r>
          <w:rPr>
            <w:rFonts w:ascii="Arial" w:hAnsi="Arial" w:cs="Arial"/>
            <w:lang w:val="mn-MN"/>
          </w:rPr>
          <w:t>эрхэл</w:t>
        </w:r>
        <w:r w:rsidRPr="009F15D4">
          <w:rPr>
            <w:rFonts w:ascii="Arial" w:hAnsi="Arial" w:cs="Arial"/>
          </w:rPr>
          <w:t>дэг бизнесийн хэв шинж</w:t>
        </w:r>
        <w:r>
          <w:rPr>
            <w:rFonts w:ascii="Arial" w:hAnsi="Arial" w:cs="Arial"/>
            <w:lang w:val="mn-MN"/>
          </w:rPr>
          <w:t>тэй иргэн, хуулийн этгээд</w:t>
        </w:r>
        <w:r w:rsidRPr="009F15D4">
          <w:rPr>
            <w:rFonts w:ascii="Arial" w:hAnsi="Arial" w:cs="Arial"/>
          </w:rPr>
          <w:t>ийг;</w:t>
        </w:r>
      </w:ins>
    </w:p>
    <w:p w14:paraId="5DAF7586" w14:textId="77777777" w:rsidR="009D7472" w:rsidRDefault="009D7472" w:rsidP="009D7472">
      <w:pPr>
        <w:ind w:right="-720"/>
        <w:jc w:val="both"/>
        <w:rPr>
          <w:ins w:id="69" w:author="Цолмонжаргал Энхбаатар" w:date="2025-04-10T08:44:00Z" w16du:dateUtc="2025-04-10T00:44:00Z"/>
          <w:rFonts w:ascii="Arial" w:hAnsi="Arial" w:cs="Arial"/>
          <w:shd w:val="clear" w:color="auto" w:fill="FFFFFF"/>
          <w:lang w:val="mn-MN"/>
        </w:rPr>
      </w:pPr>
    </w:p>
    <w:p w14:paraId="2F3C8AB8" w14:textId="42EA6F78" w:rsidR="009D7472" w:rsidRDefault="009D7472">
      <w:pPr>
        <w:ind w:right="-720" w:firstLine="1440"/>
        <w:jc w:val="both"/>
        <w:rPr>
          <w:ins w:id="70" w:author="Цолмонжаргал Энхбаатар" w:date="2025-04-10T08:44:00Z" w16du:dateUtc="2025-04-10T00:44:00Z"/>
          <w:rFonts w:ascii="Arial" w:hAnsi="Arial" w:cs="Arial"/>
          <w:lang w:val="mn-MN"/>
        </w:rPr>
        <w:pPrChange w:id="71" w:author="Цолмонжаргал Энхбаатар" w:date="2025-04-11T14:11:00Z" w16du:dateUtc="2025-04-11T06:11:00Z">
          <w:pPr>
            <w:ind w:right="-720" w:firstLine="720"/>
            <w:jc w:val="both"/>
          </w:pPr>
        </w:pPrChange>
      </w:pPr>
      <w:ins w:id="72" w:author="Цолмонжаргал Энхбаатар" w:date="2025-04-10T08:44:00Z" w16du:dateUtc="2025-04-10T00:44:00Z">
        <w:r w:rsidRPr="003A5F45">
          <w:rPr>
            <w:rFonts w:ascii="Arial" w:hAnsi="Arial" w:cs="Arial"/>
            <w:lang w:val="mn-MN"/>
          </w:rPr>
          <w:t>4.1.4.“</w:t>
        </w:r>
        <w:r>
          <w:rPr>
            <w:rFonts w:ascii="Arial" w:hAnsi="Arial" w:cs="Arial"/>
            <w:lang w:val="mn-MN"/>
          </w:rPr>
          <w:t>б</w:t>
        </w:r>
        <w:r w:rsidRPr="003A5F45">
          <w:rPr>
            <w:rFonts w:ascii="Arial" w:hAnsi="Arial" w:cs="Arial"/>
            <w:lang w:val="mn-MN"/>
          </w:rPr>
          <w:t xml:space="preserve">элчээрийн мал аж ахуй”  </w:t>
        </w:r>
        <w:r w:rsidRPr="00AE31EB">
          <w:rPr>
            <w:rFonts w:ascii="Arial" w:hAnsi="Arial" w:cs="Arial"/>
            <w:lang w:val="mn-MN"/>
          </w:rPr>
          <w:t xml:space="preserve">гэж </w:t>
        </w:r>
      </w:ins>
      <w:ins w:id="73" w:author="Цолмонжаргал Энхбаатар" w:date="2025-04-11T10:48:00Z" w16du:dateUtc="2025-04-11T02:48:00Z">
        <w:r w:rsidR="00293ABC">
          <w:rPr>
            <w:rFonts w:ascii="Arial" w:hAnsi="Arial" w:cs="Arial"/>
            <w:lang w:val="mn-MN"/>
          </w:rPr>
          <w:t>байгаль, уур</w:t>
        </w:r>
      </w:ins>
      <w:ins w:id="74" w:author="Цолмонжаргал Энхбаатар" w:date="2025-04-10T08:44:00Z" w16du:dateUtc="2025-04-10T00:44:00Z">
        <w:r>
          <w:rPr>
            <w:rFonts w:ascii="Arial" w:hAnsi="Arial" w:cs="Arial"/>
            <w:lang w:val="mn-MN"/>
          </w:rPr>
          <w:t xml:space="preserve"> амьсгалын онцлогт дасан зохицсон </w:t>
        </w:r>
        <w:r w:rsidRPr="00AE31EB">
          <w:rPr>
            <w:rFonts w:ascii="Arial" w:hAnsi="Arial" w:cs="Arial"/>
            <w:lang w:val="mn-MN"/>
          </w:rPr>
          <w:t>мал сүргийг жилийн турш улирл</w:t>
        </w:r>
        <w:r>
          <w:rPr>
            <w:rFonts w:ascii="Arial" w:hAnsi="Arial" w:cs="Arial"/>
            <w:lang w:val="mn-MN"/>
          </w:rPr>
          <w:t>ын хуваарьтай</w:t>
        </w:r>
        <w:r w:rsidRPr="00AE31EB">
          <w:rPr>
            <w:rFonts w:ascii="Arial" w:hAnsi="Arial" w:cs="Arial"/>
            <w:lang w:val="mn-MN"/>
          </w:rPr>
          <w:t xml:space="preserve"> бэлчээр</w:t>
        </w:r>
        <w:r>
          <w:rPr>
            <w:rFonts w:ascii="Arial" w:hAnsi="Arial" w:cs="Arial"/>
            <w:lang w:val="mn-MN"/>
          </w:rPr>
          <w:t>т идээшлүүлэн</w:t>
        </w:r>
        <w:r w:rsidRPr="00AE31EB">
          <w:rPr>
            <w:rFonts w:ascii="Arial" w:hAnsi="Arial" w:cs="Arial"/>
            <w:lang w:val="mn-MN"/>
          </w:rPr>
          <w:t xml:space="preserve"> малла</w:t>
        </w:r>
        <w:r>
          <w:rPr>
            <w:rFonts w:ascii="Arial" w:hAnsi="Arial" w:cs="Arial"/>
            <w:lang w:val="mn-MN"/>
          </w:rPr>
          <w:t>ж, ашиг шимийг нь хүртдэг</w:t>
        </w:r>
        <w:r w:rsidRPr="00AE31EB">
          <w:rPr>
            <w:rFonts w:ascii="Arial" w:hAnsi="Arial" w:cs="Arial"/>
            <w:lang w:val="mn-MN"/>
          </w:rPr>
          <w:t xml:space="preserve"> </w:t>
        </w:r>
        <w:r>
          <w:rPr>
            <w:rFonts w:ascii="Arial" w:hAnsi="Arial" w:cs="Arial"/>
            <w:lang w:val="mn-MN"/>
          </w:rPr>
          <w:t>уламжлалт мал аж ахуйн үйлдвэрлэл</w:t>
        </w:r>
      </w:ins>
      <w:ins w:id="75" w:author="Цолмонжаргал Энхбаатар" w:date="2025-04-11T10:50:00Z" w16du:dateUtc="2025-04-11T02:50:00Z">
        <w:r w:rsidR="00293ABC">
          <w:rPr>
            <w:rFonts w:ascii="Arial" w:hAnsi="Arial" w:cs="Arial"/>
            <w:lang w:val="mn-MN"/>
          </w:rPr>
          <w:t>ий</w:t>
        </w:r>
      </w:ins>
      <w:ins w:id="76" w:author="Цолмонжаргал Энхбаатар" w:date="2025-04-10T08:44:00Z" w16du:dateUtc="2025-04-10T00:44:00Z">
        <w:r>
          <w:rPr>
            <w:rFonts w:ascii="Arial" w:hAnsi="Arial" w:cs="Arial"/>
            <w:lang w:val="mn-MN"/>
          </w:rPr>
          <w:t>г</w:t>
        </w:r>
        <w:r w:rsidRPr="00AE31EB">
          <w:rPr>
            <w:rFonts w:ascii="Arial" w:hAnsi="Arial" w:cs="Arial"/>
            <w:lang w:val="mn-MN"/>
          </w:rPr>
          <w:t>;</w:t>
        </w:r>
      </w:ins>
    </w:p>
    <w:p w14:paraId="40A2840B" w14:textId="77777777" w:rsidR="009D7472" w:rsidRDefault="009D7472" w:rsidP="009D7472">
      <w:pPr>
        <w:ind w:right="-720" w:firstLine="720"/>
        <w:jc w:val="both"/>
        <w:rPr>
          <w:ins w:id="77" w:author="Цолмонжаргал Энхбаатар" w:date="2025-04-10T08:44:00Z" w16du:dateUtc="2025-04-10T00:44:00Z"/>
          <w:rFonts w:ascii="Arial" w:hAnsi="Arial" w:cs="Arial"/>
          <w:lang w:val="mn-MN"/>
        </w:rPr>
      </w:pPr>
    </w:p>
    <w:p w14:paraId="35B0739C" w14:textId="79749051" w:rsidR="009D7472" w:rsidRDefault="009D7472" w:rsidP="009D7472">
      <w:pPr>
        <w:ind w:right="-720"/>
        <w:jc w:val="both"/>
        <w:rPr>
          <w:ins w:id="78" w:author="Цолмонжаргал Энхбаатар" w:date="2025-04-10T08:44:00Z" w16du:dateUtc="2025-04-10T00:44:00Z"/>
          <w:rFonts w:ascii="Arial" w:hAnsi="Arial" w:cs="Arial"/>
          <w:lang w:val="mn-MN"/>
        </w:rPr>
      </w:pPr>
      <w:ins w:id="79" w:author="Цолмонжаргал Энхбаатар" w:date="2025-04-10T08:44:00Z" w16du:dateUtc="2025-04-10T00:44:00Z">
        <w:r>
          <w:rPr>
            <w:rFonts w:ascii="Arial" w:hAnsi="Arial" w:cs="Arial"/>
            <w:lang w:val="mn-MN"/>
          </w:rPr>
          <w:tab/>
        </w:r>
      </w:ins>
      <w:ins w:id="80" w:author="Цолмонжаргал Энхбаатар" w:date="2025-04-11T14:11:00Z" w16du:dateUtc="2025-04-11T06:11:00Z">
        <w:r w:rsidR="00EB465A">
          <w:rPr>
            <w:rFonts w:ascii="Arial" w:hAnsi="Arial" w:cs="Arial"/>
            <w:lang w:val="mn-MN"/>
          </w:rPr>
          <w:tab/>
        </w:r>
      </w:ins>
      <w:ins w:id="81" w:author="Цолмонжаргал Энхбаатар" w:date="2025-04-10T08:44:00Z" w16du:dateUtc="2025-04-10T00:44:00Z">
        <w:r>
          <w:rPr>
            <w:rFonts w:ascii="Arial" w:hAnsi="Arial" w:cs="Arial"/>
            <w:lang w:val="mn-MN"/>
          </w:rPr>
          <w:t>4.1.5.“</w:t>
        </w:r>
        <w:r w:rsidRPr="0047296D">
          <w:rPr>
            <w:rFonts w:ascii="Arial" w:hAnsi="Arial" w:cs="Arial"/>
            <w:bCs/>
            <w:lang w:val="mn-MN"/>
            <w:rPrChange w:id="82" w:author="Цолмонжаргал Энхбаатар" w:date="2025-04-14T09:45:00Z" w16du:dateUtc="2025-04-14T01:45:00Z">
              <w:rPr>
                <w:rFonts w:ascii="Arial" w:hAnsi="Arial" w:cs="Arial"/>
                <w:b/>
                <w:lang w:val="mn-MN"/>
              </w:rPr>
            </w:rPrChange>
          </w:rPr>
          <w:t>эрчимжсэн мал аж ахуй</w:t>
        </w:r>
        <w:r>
          <w:rPr>
            <w:rFonts w:ascii="Arial" w:hAnsi="Arial" w:cs="Arial"/>
            <w:lang w:val="mn-MN"/>
          </w:rPr>
          <w:t xml:space="preserve">” </w:t>
        </w:r>
      </w:ins>
      <w:ins w:id="83" w:author="Цолмонжаргал Энхбаатар" w:date="2025-04-14T10:12:00Z" w16du:dateUtc="2025-04-14T02:12:00Z">
        <w:r w:rsidR="001C6A08" w:rsidRPr="001C6A08">
          <w:rPr>
            <w:rFonts w:ascii="Arial" w:hAnsi="Arial" w:cs="Arial"/>
            <w:lang w:val="mn-MN"/>
          </w:rPr>
          <w:t>гэж арчилгаа, маллагаа, тэжээллэгийн тусгай технологийн дагуу мал, амьтныг суурин, хагас суурин хэлбэрээр маллаж ашиг хүртдэг үйлдвэрлэлийг;</w:t>
        </w:r>
      </w:ins>
    </w:p>
    <w:p w14:paraId="4D500ACD" w14:textId="77777777" w:rsidR="009D7472" w:rsidRDefault="009D7472" w:rsidP="009D7472">
      <w:pPr>
        <w:ind w:right="-720"/>
        <w:jc w:val="both"/>
        <w:rPr>
          <w:ins w:id="84" w:author="Цолмонжаргал Энхбаатар" w:date="2025-04-10T08:44:00Z" w16du:dateUtc="2025-04-10T00:44:00Z"/>
          <w:rFonts w:ascii="Arial" w:hAnsi="Arial" w:cs="Arial"/>
          <w:shd w:val="clear" w:color="auto" w:fill="FFFFFF"/>
          <w:lang w:val="mn-MN"/>
        </w:rPr>
      </w:pPr>
      <w:ins w:id="85" w:author="Цолмонжаргал Энхбаатар" w:date="2025-04-10T08:44:00Z" w16du:dateUtc="2025-04-10T00:44:00Z">
        <w:r>
          <w:rPr>
            <w:rFonts w:ascii="Arial" w:hAnsi="Arial" w:cs="Arial"/>
            <w:lang w:val="mn-MN"/>
          </w:rPr>
          <w:tab/>
        </w:r>
      </w:ins>
    </w:p>
    <w:p w14:paraId="7103B71C" w14:textId="3AABA382" w:rsidR="00D57D40" w:rsidRPr="0047296D" w:rsidRDefault="009D7472">
      <w:pPr>
        <w:ind w:right="-720"/>
        <w:jc w:val="both"/>
        <w:rPr>
          <w:ins w:id="86" w:author="Цолмонжаргал Энхбаатар" w:date="2025-04-11T10:57:00Z" w16du:dateUtc="2025-04-11T02:57:00Z"/>
          <w:rFonts w:ascii="Arial" w:hAnsi="Arial" w:cs="Arial"/>
          <w:color w:val="262626"/>
          <w:rPrChange w:id="87" w:author="Цолмонжаргал Энхбаатар" w:date="2025-04-14T09:47:00Z" w16du:dateUtc="2025-04-14T01:47:00Z">
            <w:rPr>
              <w:ins w:id="88" w:author="Цолмонжаргал Энхбаатар" w:date="2025-04-11T10:57:00Z" w16du:dateUtc="2025-04-11T02:57:00Z"/>
              <w:rFonts w:ascii="Helvetica Neue" w:hAnsi="Helvetica Neue"/>
              <w:color w:val="262626"/>
              <w:sz w:val="23"/>
              <w:szCs w:val="23"/>
            </w:rPr>
          </w:rPrChange>
        </w:rPr>
        <w:pPrChange w:id="89" w:author="Цолмонжаргал Энхбаатар" w:date="2025-04-14T09:59:00Z" w16du:dateUtc="2025-04-14T01:59:00Z">
          <w:pPr>
            <w:pStyle w:val="ListParagraph"/>
            <w:numPr>
              <w:numId w:val="4"/>
            </w:numPr>
            <w:shd w:val="clear" w:color="auto" w:fill="FFFFFF"/>
            <w:spacing w:before="120" w:after="120" w:line="240" w:lineRule="auto"/>
            <w:ind w:hanging="360"/>
            <w:jc w:val="both"/>
          </w:pPr>
        </w:pPrChange>
      </w:pPr>
      <w:ins w:id="90" w:author="Цолмонжаргал Энхбаатар" w:date="2025-04-10T08:44:00Z" w16du:dateUtc="2025-04-10T00:44:00Z">
        <w:r>
          <w:rPr>
            <w:rFonts w:ascii="Arial" w:hAnsi="Arial" w:cs="Arial"/>
            <w:shd w:val="clear" w:color="auto" w:fill="FFFFFF"/>
            <w:lang w:val="mn-MN"/>
          </w:rPr>
          <w:tab/>
        </w:r>
      </w:ins>
      <w:ins w:id="91" w:author="Цолмонжаргал Энхбаатар" w:date="2025-04-11T14:11:00Z" w16du:dateUtc="2025-04-11T06:11:00Z">
        <w:r w:rsidR="00EB465A">
          <w:rPr>
            <w:rFonts w:ascii="Arial" w:hAnsi="Arial" w:cs="Arial"/>
            <w:shd w:val="clear" w:color="auto" w:fill="FFFFFF"/>
            <w:lang w:val="mn-MN"/>
          </w:rPr>
          <w:tab/>
        </w:r>
      </w:ins>
      <w:ins w:id="92" w:author="Цолмонжаргал Энхбаатар" w:date="2025-04-10T08:44:00Z" w16du:dateUtc="2025-04-10T00:44:00Z">
        <w:r w:rsidRPr="00EB465A">
          <w:rPr>
            <w:rFonts w:ascii="Arial" w:hAnsi="Arial" w:cs="Arial"/>
            <w:shd w:val="clear" w:color="auto" w:fill="FFFFFF"/>
            <w:lang w:val="mn-MN"/>
          </w:rPr>
          <w:t>4.1.</w:t>
        </w:r>
      </w:ins>
      <w:ins w:id="93" w:author="Цолмонжаргал Энхбаатар" w:date="2025-04-11T14:11:00Z" w16du:dateUtc="2025-04-11T06:11:00Z">
        <w:r w:rsidR="00EB465A" w:rsidRPr="00EB465A">
          <w:rPr>
            <w:rFonts w:ascii="Arial" w:hAnsi="Arial" w:cs="Arial"/>
            <w:shd w:val="clear" w:color="auto" w:fill="FFFFFF"/>
            <w:lang w:val="mn-MN"/>
            <w:rPrChange w:id="94" w:author="Цолмонжаргал Энхбаатар" w:date="2025-04-11T14:20:00Z" w16du:dateUtc="2025-04-11T06:20:00Z">
              <w:rPr>
                <w:rFonts w:ascii="Arial" w:hAnsi="Arial" w:cs="Arial"/>
                <w:highlight w:val="yellow"/>
                <w:shd w:val="clear" w:color="auto" w:fill="FFFFFF"/>
                <w:lang w:val="mn-MN"/>
              </w:rPr>
            </w:rPrChange>
          </w:rPr>
          <w:t>6</w:t>
        </w:r>
      </w:ins>
      <w:ins w:id="95" w:author="Цолмонжаргал Энхбаатар" w:date="2025-04-10T08:44:00Z" w16du:dateUtc="2025-04-10T00:44:00Z">
        <w:r w:rsidRPr="00EB465A">
          <w:rPr>
            <w:rFonts w:ascii="Arial" w:hAnsi="Arial" w:cs="Arial"/>
            <w:shd w:val="clear" w:color="auto" w:fill="FFFFFF"/>
            <w:lang w:val="mn-MN"/>
          </w:rPr>
          <w:t>.</w:t>
        </w:r>
      </w:ins>
      <w:ins w:id="96" w:author="Цолмонжаргал Энхбаатар" w:date="2025-04-11T10:57:00Z" w16du:dateUtc="2025-04-11T02:57:00Z">
        <w:r w:rsidR="00D57D40" w:rsidRPr="0047296D">
          <w:rPr>
            <w:rFonts w:ascii="Arial" w:hAnsi="Arial" w:cs="Arial"/>
            <w:lang w:val="mn-MN"/>
            <w:rPrChange w:id="97" w:author="Цолмонжаргал Энхбаатар" w:date="2025-04-14T09:47:00Z" w16du:dateUtc="2025-04-14T01:47:00Z">
              <w:rPr>
                <w:sz w:val="28"/>
                <w:szCs w:val="28"/>
                <w:lang w:val="mn-MN"/>
              </w:rPr>
            </w:rPrChange>
          </w:rPr>
          <w:t>“</w:t>
        </w:r>
      </w:ins>
      <w:ins w:id="98" w:author="Цолмонжаргал Энхбаатар" w:date="2025-04-14T09:47:00Z" w16du:dateUtc="2025-04-14T01:47:00Z">
        <w:r w:rsidR="0047296D">
          <w:rPr>
            <w:rFonts w:ascii="Arial" w:hAnsi="Arial" w:cs="Arial"/>
            <w:lang w:val="mn-MN"/>
          </w:rPr>
          <w:t>х</w:t>
        </w:r>
      </w:ins>
      <w:ins w:id="99" w:author="Цолмонжаргал Энхбаатар" w:date="2025-04-11T10:57:00Z" w16du:dateUtc="2025-04-11T02:57:00Z">
        <w:r w:rsidR="00D57D40" w:rsidRPr="0047296D">
          <w:rPr>
            <w:rFonts w:ascii="Arial" w:hAnsi="Arial" w:cs="Arial"/>
            <w:lang w:val="mn-MN"/>
            <w:rPrChange w:id="100" w:author="Цолмонжаргал Энхбаатар" w:date="2025-04-14T09:47:00Z" w16du:dateUtc="2025-04-14T01:47:00Z">
              <w:rPr>
                <w:b/>
                <w:sz w:val="28"/>
                <w:szCs w:val="28"/>
                <w:lang w:val="mn-MN"/>
              </w:rPr>
            </w:rPrChange>
          </w:rPr>
          <w:t>өдөө аж ахуйн үйлдвэрлэл</w:t>
        </w:r>
        <w:r w:rsidR="00D57D40" w:rsidRPr="0047296D">
          <w:rPr>
            <w:rFonts w:ascii="Arial" w:hAnsi="Arial" w:cs="Arial"/>
            <w:lang w:val="mn-MN"/>
            <w:rPrChange w:id="101" w:author="Цолмонжаргал Энхбаатар" w:date="2025-04-14T09:47:00Z" w16du:dateUtc="2025-04-14T01:47:00Z">
              <w:rPr>
                <w:sz w:val="28"/>
                <w:szCs w:val="28"/>
                <w:lang w:val="mn-MN"/>
              </w:rPr>
            </w:rPrChange>
          </w:rPr>
          <w:t>” гэж</w:t>
        </w:r>
        <w:r w:rsidR="00D57D40" w:rsidRPr="0047296D">
          <w:rPr>
            <w:rFonts w:ascii="Arial" w:hAnsi="Arial" w:cs="Arial"/>
            <w:color w:val="262626"/>
            <w:rPrChange w:id="102" w:author="Цолмонжаргал Энхбаатар" w:date="2025-04-14T09:47:00Z" w16du:dateUtc="2025-04-14T01:47:00Z">
              <w:rPr>
                <w:color w:val="262626"/>
                <w:sz w:val="28"/>
                <w:szCs w:val="28"/>
              </w:rPr>
            </w:rPrChange>
          </w:rPr>
          <w:t xml:space="preserve"> газар, </w:t>
        </w:r>
        <w:r w:rsidR="00D57D40" w:rsidRPr="0047296D">
          <w:rPr>
            <w:rFonts w:ascii="Arial" w:hAnsi="Arial" w:cs="Arial"/>
            <w:color w:val="262626"/>
            <w:lang w:val="mn-MN"/>
            <w:rPrChange w:id="103" w:author="Цолмонжаргал Энхбаатар" w:date="2025-04-14T09:47:00Z" w16du:dateUtc="2025-04-14T01:47:00Z">
              <w:rPr>
                <w:color w:val="262626"/>
                <w:sz w:val="28"/>
                <w:szCs w:val="28"/>
                <w:lang w:val="mn-MN"/>
              </w:rPr>
            </w:rPrChange>
          </w:rPr>
          <w:t xml:space="preserve">ус, </w:t>
        </w:r>
        <w:r w:rsidR="00D57D40" w:rsidRPr="0047296D">
          <w:rPr>
            <w:rFonts w:ascii="Arial" w:hAnsi="Arial" w:cs="Arial"/>
            <w:color w:val="262626"/>
            <w:rPrChange w:id="104" w:author="Цолмонжаргал Энхбаатар" w:date="2025-04-14T09:47:00Z" w16du:dateUtc="2025-04-14T01:47:00Z">
              <w:rPr>
                <w:color w:val="262626"/>
                <w:sz w:val="28"/>
                <w:szCs w:val="28"/>
              </w:rPr>
            </w:rPrChange>
          </w:rPr>
          <w:t>ургамал зэр</w:t>
        </w:r>
      </w:ins>
      <w:ins w:id="105" w:author="Цолмонжаргал Энхбаатар" w:date="2025-04-14T09:47:00Z" w16du:dateUtc="2025-04-14T01:47:00Z">
        <w:r w:rsidR="0047296D">
          <w:rPr>
            <w:rFonts w:ascii="Arial" w:hAnsi="Arial" w:cs="Arial"/>
            <w:color w:val="262626"/>
          </w:rPr>
          <w:t>э</w:t>
        </w:r>
      </w:ins>
      <w:ins w:id="106" w:author="Цолмонжаргал Энхбаатар" w:date="2025-04-11T10:57:00Z" w16du:dateUtc="2025-04-11T02:57:00Z">
        <w:r w:rsidR="00D57D40" w:rsidRPr="0047296D">
          <w:rPr>
            <w:rFonts w:ascii="Arial" w:hAnsi="Arial" w:cs="Arial"/>
            <w:color w:val="262626"/>
            <w:rPrChange w:id="107" w:author="Цолмонжаргал Энхбаатар" w:date="2025-04-14T09:47:00Z" w16du:dateUtc="2025-04-14T01:47:00Z">
              <w:rPr>
                <w:color w:val="262626"/>
                <w:sz w:val="28"/>
                <w:szCs w:val="28"/>
              </w:rPr>
            </w:rPrChange>
          </w:rPr>
          <w:t>г байгалийн болон мал, амьтны биологийн нөөцөд тулгуурлан хүн амын хэрэг</w:t>
        </w:r>
      </w:ins>
      <w:ins w:id="108" w:author="Цолмонжаргал Энхбаатар" w:date="2025-04-14T09:47:00Z" w16du:dateUtc="2025-04-14T01:47:00Z">
        <w:r w:rsidR="0047296D">
          <w:rPr>
            <w:rFonts w:ascii="Arial" w:hAnsi="Arial" w:cs="Arial"/>
            <w:color w:val="262626"/>
          </w:rPr>
          <w:t>ц</w:t>
        </w:r>
      </w:ins>
      <w:ins w:id="109" w:author="Цолмонжаргал Энхбаатар" w:date="2025-04-11T10:57:00Z" w16du:dateUtc="2025-04-11T02:57:00Z">
        <w:r w:rsidR="00D57D40" w:rsidRPr="0047296D">
          <w:rPr>
            <w:rFonts w:ascii="Arial" w:hAnsi="Arial" w:cs="Arial"/>
            <w:color w:val="262626"/>
            <w:rPrChange w:id="110" w:author="Цолмонжаргал Энхбаатар" w:date="2025-04-14T09:47:00Z" w16du:dateUtc="2025-04-14T01:47:00Z">
              <w:rPr>
                <w:color w:val="262626"/>
                <w:sz w:val="28"/>
                <w:szCs w:val="28"/>
              </w:rPr>
            </w:rPrChange>
          </w:rPr>
          <w:t>ээт хүнс, боловсруулах үйлдвэрийн түүхий эд, бүтээгдэхүүн үйлдвэрлэдэг мал аж ахуй, газар тариалангийн үйлдвэрлэлийн цогц системийг;</w:t>
        </w:r>
      </w:ins>
    </w:p>
    <w:p w14:paraId="04F9B132" w14:textId="77777777" w:rsidR="009D7472" w:rsidRDefault="009D7472" w:rsidP="009D7472">
      <w:pPr>
        <w:ind w:right="-720"/>
        <w:jc w:val="both"/>
        <w:rPr>
          <w:ins w:id="111" w:author="Цолмонжаргал Энхбаатар" w:date="2025-04-10T08:44:00Z" w16du:dateUtc="2025-04-10T00:44:00Z"/>
          <w:rFonts w:ascii="Arial" w:hAnsi="Arial" w:cs="Arial"/>
          <w:lang w:val="mn-MN"/>
        </w:rPr>
      </w:pPr>
    </w:p>
    <w:p w14:paraId="7A0F7C9D" w14:textId="59E70E33" w:rsidR="009D7472" w:rsidRDefault="009D7472" w:rsidP="009D7472">
      <w:pPr>
        <w:ind w:right="-720"/>
        <w:jc w:val="both"/>
        <w:rPr>
          <w:ins w:id="112" w:author="Цолмонжаргал Энхбаатар" w:date="2025-04-10T08:44:00Z" w16du:dateUtc="2025-04-10T00:44:00Z"/>
          <w:rFonts w:ascii="Arial" w:hAnsi="Arial" w:cs="Arial"/>
          <w:lang w:val="mn-MN"/>
        </w:rPr>
      </w:pPr>
      <w:ins w:id="113" w:author="Цолмонжаргал Энхбаатар" w:date="2025-04-10T08:44:00Z" w16du:dateUtc="2025-04-10T00:44:00Z">
        <w:r>
          <w:rPr>
            <w:rFonts w:ascii="Arial" w:hAnsi="Arial" w:cs="Arial"/>
          </w:rPr>
          <w:tab/>
        </w:r>
      </w:ins>
      <w:ins w:id="114" w:author="Цолмонжаргал Энхбаатар" w:date="2025-04-11T14:12:00Z" w16du:dateUtc="2025-04-11T06:12:00Z">
        <w:r w:rsidR="00EB465A">
          <w:rPr>
            <w:rFonts w:ascii="Arial" w:hAnsi="Arial" w:cs="Arial"/>
          </w:rPr>
          <w:tab/>
        </w:r>
      </w:ins>
      <w:ins w:id="115" w:author="Цолмонжаргал Энхбаатар" w:date="2025-04-10T08:44:00Z" w16du:dateUtc="2025-04-10T00:44:00Z">
        <w:r>
          <w:rPr>
            <w:rFonts w:ascii="Arial" w:hAnsi="Arial" w:cs="Arial"/>
            <w:lang w:val="mn-MN"/>
          </w:rPr>
          <w:t>4.1.</w:t>
        </w:r>
      </w:ins>
      <w:ins w:id="116" w:author="Цолмонжаргал Энхбаатар" w:date="2025-04-14T09:59:00Z" w16du:dateUtc="2025-04-14T01:59:00Z">
        <w:r w:rsidR="00F2211B">
          <w:rPr>
            <w:rFonts w:ascii="Arial" w:hAnsi="Arial" w:cs="Arial"/>
            <w:lang w:val="mn-MN"/>
          </w:rPr>
          <w:t>7</w:t>
        </w:r>
      </w:ins>
      <w:ins w:id="117" w:author="Цолмонжаргал Энхбаатар" w:date="2025-04-10T08:44:00Z" w16du:dateUtc="2025-04-10T00:44:00Z">
        <w:r>
          <w:rPr>
            <w:rFonts w:ascii="Arial" w:hAnsi="Arial" w:cs="Arial"/>
            <w:lang w:val="mn-MN"/>
          </w:rPr>
          <w:t>.”</w:t>
        </w:r>
        <w:r w:rsidRPr="0047296D">
          <w:rPr>
            <w:rFonts w:ascii="Arial" w:hAnsi="Arial" w:cs="Arial"/>
            <w:bCs/>
            <w:lang w:val="mn-MN"/>
            <w:rPrChange w:id="118" w:author="Цолмонжаргал Энхбаатар" w:date="2025-04-14T09:48:00Z" w16du:dateUtc="2025-04-14T01:48:00Z">
              <w:rPr>
                <w:rFonts w:ascii="Arial" w:hAnsi="Arial" w:cs="Arial"/>
                <w:b/>
                <w:lang w:val="mn-MN"/>
              </w:rPr>
            </w:rPrChange>
          </w:rPr>
          <w:t>мал аж ахуйн үйлдвэрлэл</w:t>
        </w:r>
        <w:r w:rsidRPr="0047296D">
          <w:rPr>
            <w:rFonts w:ascii="Arial" w:hAnsi="Arial" w:cs="Arial"/>
            <w:lang w:val="mn-MN"/>
          </w:rPr>
          <w:t>”</w:t>
        </w:r>
        <w:r>
          <w:rPr>
            <w:rFonts w:ascii="Arial" w:hAnsi="Arial" w:cs="Arial"/>
            <w:lang w:val="mn-MN"/>
          </w:rPr>
          <w:t xml:space="preserve"> гэж мал, амьт</w:t>
        </w:r>
      </w:ins>
      <w:ins w:id="119" w:author="Цолмонжаргал Энхбаатар" w:date="2025-04-11T10:58:00Z" w16du:dateUtc="2025-04-11T02:58:00Z">
        <w:r w:rsidR="00D57D40">
          <w:rPr>
            <w:rFonts w:ascii="Arial" w:hAnsi="Arial" w:cs="Arial"/>
            <w:lang w:val="mn-MN"/>
          </w:rPr>
          <w:t>н</w:t>
        </w:r>
      </w:ins>
      <w:ins w:id="120" w:author="Цолмонжаргал Энхбаатар" w:date="2025-04-10T08:44:00Z" w16du:dateUtc="2025-04-10T00:44:00Z">
        <w:r>
          <w:rPr>
            <w:rFonts w:ascii="Arial" w:hAnsi="Arial" w:cs="Arial"/>
            <w:lang w:val="mn-MN"/>
          </w:rPr>
          <w:t>ыг аж ахуйн зориулалтаар үржүүлж, өсгөн ашиглалтын орц, үйлдвэрлэсэн түүхий эд, бүтээгдэхүүний гарцаар тодорхойлогдох бэлтгэн нийлүүлэлтийн үе шатны цогц ажиллагааг;</w:t>
        </w:r>
      </w:ins>
    </w:p>
    <w:p w14:paraId="3F2C8EBE" w14:textId="77777777" w:rsidR="009D7472" w:rsidRDefault="009D7472" w:rsidP="009D7472">
      <w:pPr>
        <w:ind w:right="-720"/>
        <w:jc w:val="both"/>
        <w:rPr>
          <w:ins w:id="121" w:author="Цолмонжаргал Энхбаатар" w:date="2025-04-10T08:44:00Z" w16du:dateUtc="2025-04-10T00:44:00Z"/>
          <w:rFonts w:ascii="Arial" w:hAnsi="Arial" w:cs="Arial"/>
          <w:lang w:val="mn-MN"/>
        </w:rPr>
      </w:pPr>
    </w:p>
    <w:p w14:paraId="190932D8" w14:textId="0D8A69C0" w:rsidR="009D7472" w:rsidRDefault="009D7472" w:rsidP="009D7472">
      <w:pPr>
        <w:ind w:right="-720"/>
        <w:jc w:val="both"/>
        <w:rPr>
          <w:ins w:id="122" w:author="Цолмонжаргал Энхбаатар" w:date="2025-04-14T10:01:00Z" w16du:dateUtc="2025-04-14T02:01:00Z"/>
          <w:rFonts w:ascii="Arial" w:hAnsi="Arial" w:cs="Arial"/>
          <w:lang w:val="mn-MN"/>
        </w:rPr>
      </w:pPr>
      <w:ins w:id="123" w:author="Цолмонжаргал Энхбаатар" w:date="2025-04-10T08:44:00Z" w16du:dateUtc="2025-04-10T00:44:00Z">
        <w:r>
          <w:rPr>
            <w:rFonts w:ascii="Arial" w:hAnsi="Arial" w:cs="Arial"/>
            <w:lang w:val="mn-MN"/>
          </w:rPr>
          <w:tab/>
        </w:r>
        <w:r>
          <w:rPr>
            <w:rFonts w:ascii="Arial" w:hAnsi="Arial" w:cs="Arial"/>
          </w:rPr>
          <w:tab/>
        </w:r>
        <w:r>
          <w:rPr>
            <w:rFonts w:ascii="Arial" w:hAnsi="Arial" w:cs="Arial"/>
            <w:lang w:val="mn-MN"/>
          </w:rPr>
          <w:t>4.1.</w:t>
        </w:r>
      </w:ins>
      <w:ins w:id="124" w:author="Цолмонжаргал Энхбаатар" w:date="2025-04-14T10:01:00Z" w16du:dateUtc="2025-04-14T02:01:00Z">
        <w:r w:rsidR="006A3E74">
          <w:rPr>
            <w:rFonts w:ascii="Arial" w:hAnsi="Arial" w:cs="Arial"/>
            <w:lang w:val="mn-MN"/>
          </w:rPr>
          <w:t>8</w:t>
        </w:r>
      </w:ins>
      <w:ins w:id="125" w:author="Цолмонжаргал Энхбаатар" w:date="2025-04-10T08:44:00Z" w16du:dateUtc="2025-04-10T00:44:00Z">
        <w:r>
          <w:rPr>
            <w:rFonts w:ascii="Arial" w:hAnsi="Arial" w:cs="Arial"/>
            <w:lang w:val="mn-MN"/>
          </w:rPr>
          <w:t>.</w:t>
        </w:r>
      </w:ins>
      <w:ins w:id="126" w:author="Цолмонжаргал Энхбаатар" w:date="2025-04-14T10:01:00Z" w16du:dateUtc="2025-04-14T02:01:00Z">
        <w:r w:rsidR="00F2211B" w:rsidRPr="00D32D4D">
          <w:rPr>
            <w:rFonts w:ascii="Arial" w:hAnsi="Arial" w:cs="Arial"/>
            <w:lang w:val="mn-MN"/>
          </w:rPr>
          <w:t>“</w:t>
        </w:r>
        <w:r w:rsidR="00F2211B" w:rsidRPr="00F2211B">
          <w:rPr>
            <w:rFonts w:ascii="Arial" w:hAnsi="Arial" w:cs="Arial"/>
            <w:bCs/>
            <w:lang w:val="mn-MN"/>
            <w:rPrChange w:id="127" w:author="Цолмонжаргал Энхбаатар" w:date="2025-04-14T10:01:00Z" w16du:dateUtc="2025-04-14T02:01:00Z">
              <w:rPr>
                <w:rFonts w:ascii="Arial" w:hAnsi="Arial" w:cs="Arial"/>
                <w:b/>
                <w:lang w:val="mn-MN"/>
              </w:rPr>
            </w:rPrChange>
          </w:rPr>
          <w:t>хөдөө аж ахуйн үйлдвэрлэл эрхлэгч</w:t>
        </w:r>
        <w:r w:rsidR="00F2211B" w:rsidRPr="00D32D4D">
          <w:rPr>
            <w:rFonts w:ascii="Arial" w:hAnsi="Arial" w:cs="Arial"/>
            <w:lang w:val="mn-MN"/>
          </w:rPr>
          <w:t>” гэж байгалийн болон мал, тэжээвэр амьтан, таримал ургамлын генетикийн нөөцийг ашиглан хөдөө аж ахуйн үйлдвэрлэл эрхэлж, үр шим, ашиг хүртэж байгаа хувь хүн, хуулийн этгээдийг;</w:t>
        </w:r>
      </w:ins>
    </w:p>
    <w:p w14:paraId="4D0D7281" w14:textId="77777777" w:rsidR="00F2211B" w:rsidRDefault="00F2211B" w:rsidP="009D7472">
      <w:pPr>
        <w:ind w:right="-720"/>
        <w:jc w:val="both"/>
        <w:rPr>
          <w:ins w:id="128" w:author="Цолмонжаргал Энхбаатар" w:date="2025-04-10T08:44:00Z" w16du:dateUtc="2025-04-10T00:44:00Z"/>
          <w:rFonts w:ascii="Arial" w:hAnsi="Arial" w:cs="Arial"/>
          <w:lang w:val="mn-MN"/>
        </w:rPr>
      </w:pPr>
    </w:p>
    <w:p w14:paraId="3477BF57" w14:textId="37040B8C" w:rsidR="009D7472" w:rsidRDefault="009D7472" w:rsidP="009D7472">
      <w:pPr>
        <w:ind w:right="-720"/>
        <w:jc w:val="both"/>
        <w:rPr>
          <w:ins w:id="129" w:author="Цолмонжаргал Энхбаатар" w:date="2025-04-14T10:13:00Z" w16du:dateUtc="2025-04-14T02:13:00Z"/>
          <w:rFonts w:ascii="Arial" w:hAnsi="Arial" w:cs="Arial"/>
          <w:lang w:val="mn-MN"/>
        </w:rPr>
      </w:pPr>
      <w:ins w:id="130" w:author="Цолмонжаргал Энхбаатар" w:date="2025-04-10T08:44:00Z" w16du:dateUtc="2025-04-10T00:44:00Z">
        <w:r>
          <w:rPr>
            <w:rFonts w:ascii="Arial" w:hAnsi="Arial" w:cs="Arial"/>
            <w:lang w:val="mn-MN"/>
          </w:rPr>
          <w:tab/>
        </w:r>
        <w:r>
          <w:rPr>
            <w:rFonts w:ascii="Arial" w:hAnsi="Arial" w:cs="Arial"/>
            <w:lang w:val="mn-MN"/>
          </w:rPr>
          <w:tab/>
        </w:r>
        <w:r>
          <w:rPr>
            <w:rFonts w:ascii="Arial" w:hAnsi="Arial" w:cs="Arial"/>
          </w:rPr>
          <w:t>4.1.</w:t>
        </w:r>
      </w:ins>
      <w:ins w:id="131" w:author="Цолмонжаргал Энхбаатар" w:date="2025-04-14T10:01:00Z" w16du:dateUtc="2025-04-14T02:01:00Z">
        <w:r w:rsidR="006A3E74">
          <w:rPr>
            <w:rFonts w:ascii="Arial" w:hAnsi="Arial" w:cs="Arial"/>
          </w:rPr>
          <w:t>9</w:t>
        </w:r>
      </w:ins>
      <w:ins w:id="132" w:author="Цолмонжаргал Энхбаатар" w:date="2025-04-11T14:14:00Z" w16du:dateUtc="2025-04-11T06:14:00Z">
        <w:r w:rsidR="00EB465A" w:rsidRPr="0047296D">
          <w:rPr>
            <w:rFonts w:ascii="Arial" w:hAnsi="Arial" w:cs="Arial"/>
          </w:rPr>
          <w:t>.</w:t>
        </w:r>
      </w:ins>
      <w:ins w:id="133" w:author="Цолмонжаргал Энхбаатар" w:date="2025-04-14T10:13:00Z" w16du:dateUtc="2025-04-14T02:13:00Z">
        <w:r w:rsidR="001C6A08" w:rsidRPr="00D32D4D">
          <w:rPr>
            <w:rFonts w:ascii="Arial" w:hAnsi="Arial" w:cs="Arial"/>
            <w:lang w:val="mn-MN"/>
          </w:rPr>
          <w:t>“</w:t>
        </w:r>
        <w:r w:rsidR="001C6A08" w:rsidRPr="001C6A08">
          <w:rPr>
            <w:rFonts w:ascii="Arial" w:hAnsi="Arial" w:cs="Arial"/>
            <w:bCs/>
            <w:lang w:val="mn-MN"/>
            <w:rPrChange w:id="134" w:author="Цолмонжаргал Энхбаатар" w:date="2025-04-14T10:13:00Z" w16du:dateUtc="2025-04-14T02:13:00Z">
              <w:rPr>
                <w:rFonts w:ascii="Arial" w:hAnsi="Arial" w:cs="Arial"/>
                <w:b/>
                <w:lang w:val="mn-MN"/>
              </w:rPr>
            </w:rPrChange>
          </w:rPr>
          <w:t>хөдөө аж ахуйн өртгийн сүлжээ</w:t>
        </w:r>
        <w:r w:rsidR="001C6A08" w:rsidRPr="00D32D4D">
          <w:rPr>
            <w:rFonts w:ascii="Arial" w:hAnsi="Arial" w:cs="Arial"/>
            <w:lang w:val="mn-MN"/>
          </w:rPr>
          <w:t>” гэж хөдөө аж ахуйн түүхий эд, бүтээгдэхүүний үйлдвэрлэл, бэлтгэн нийлүүлэлт, хадгалалт, тээвэрлэлт, боловсруулалт, түгээлтийн үе шатанд харилцан уялдаатай зарцуулж байгаа хөдөлмөр, нэмүү өртөг шингээх цогц үйл ажиллагааг;</w:t>
        </w:r>
      </w:ins>
    </w:p>
    <w:p w14:paraId="67BD15AD" w14:textId="77777777" w:rsidR="001C6A08" w:rsidRDefault="001C6A08" w:rsidP="009D7472">
      <w:pPr>
        <w:ind w:right="-720"/>
        <w:jc w:val="both"/>
        <w:rPr>
          <w:ins w:id="135" w:author="Цолмонжаргал Энхбаатар" w:date="2025-04-10T08:44:00Z" w16du:dateUtc="2025-04-10T00:44:00Z"/>
          <w:rFonts w:ascii="Arial" w:hAnsi="Arial" w:cs="Arial"/>
        </w:rPr>
      </w:pPr>
    </w:p>
    <w:p w14:paraId="36F5D839" w14:textId="12A20B9D" w:rsidR="00B97FD3" w:rsidRPr="0049715B" w:rsidDel="00EB465A" w:rsidRDefault="009D7472">
      <w:pPr>
        <w:ind w:right="-720"/>
        <w:jc w:val="both"/>
        <w:rPr>
          <w:ins w:id="136" w:author="davaa tegshee" w:date="2025-04-10T19:49:00Z" w16du:dateUtc="2025-04-10T11:49:00Z"/>
          <w:del w:id="137" w:author="Цолмонжаргал Энхбаатар" w:date="2025-04-11T14:20:00Z" w16du:dateUtc="2025-04-11T06:20:00Z"/>
          <w:rFonts w:ascii="Arial" w:hAnsi="Arial" w:cs="Arial"/>
          <w:lang w:val="mn-MN"/>
          <w:rPrChange w:id="138" w:author="Цолмонжаргал Энхбаатар" w:date="2025-04-14T09:52:00Z" w16du:dateUtc="2025-04-14T01:52:00Z">
            <w:rPr>
              <w:ins w:id="139" w:author="davaa tegshee" w:date="2025-04-10T19:49:00Z" w16du:dateUtc="2025-04-10T11:49:00Z"/>
              <w:del w:id="140" w:author="Цолмонжаргал Энхбаатар" w:date="2025-04-11T14:20:00Z" w16du:dateUtc="2025-04-11T06:20:00Z"/>
              <w:b/>
              <w:sz w:val="28"/>
              <w:szCs w:val="28"/>
              <w:shd w:val="clear" w:color="auto" w:fill="FFFFFF"/>
              <w:lang w:val="mn-MN"/>
            </w:rPr>
          </w:rPrChange>
        </w:rPr>
        <w:pPrChange w:id="141" w:author="Цолмонжаргал Энхбаатар" w:date="2025-04-11T14:20:00Z" w16du:dateUtc="2025-04-11T06:20:00Z">
          <w:pPr>
            <w:pStyle w:val="ListParagraph"/>
            <w:numPr>
              <w:numId w:val="5"/>
            </w:numPr>
            <w:spacing w:after="0" w:line="240" w:lineRule="auto"/>
            <w:ind w:hanging="360"/>
            <w:jc w:val="both"/>
          </w:pPr>
        </w:pPrChange>
      </w:pPr>
      <w:ins w:id="142" w:author="Цолмонжаргал Энхбаатар" w:date="2025-04-10T08:44:00Z" w16du:dateUtc="2025-04-10T00:44:00Z">
        <w:r>
          <w:rPr>
            <w:rFonts w:ascii="Arial" w:hAnsi="Arial" w:cs="Arial"/>
          </w:rPr>
          <w:tab/>
        </w:r>
      </w:ins>
      <w:ins w:id="143" w:author="davaa tegshee" w:date="2025-04-10T19:49:00Z" w16du:dateUtc="2025-04-10T11:49:00Z">
        <w:del w:id="144" w:author="Цолмонжаргал Энхбаатар" w:date="2025-04-11T14:20:00Z" w16du:dateUtc="2025-04-11T06:20:00Z">
          <w:r w:rsidR="00B97FD3" w:rsidRPr="0049715B" w:rsidDel="00EB465A">
            <w:rPr>
              <w:rFonts w:ascii="Arial" w:hAnsi="Arial" w:cs="Arial"/>
              <w:lang w:val="mn-MN"/>
              <w:rPrChange w:id="145" w:author="Цолмонжаргал Энхбаатар" w:date="2025-04-14T09:52:00Z" w16du:dateUtc="2025-04-14T01:52:00Z">
                <w:rPr>
                  <w:b/>
                  <w:sz w:val="28"/>
                  <w:szCs w:val="28"/>
                  <w:shd w:val="clear" w:color="auto" w:fill="FFFFFF"/>
                  <w:lang w:val="mn-MN"/>
                </w:rPr>
              </w:rPrChange>
            </w:rPr>
            <w:delText xml:space="preserve">Өрхийн </w:delText>
          </w:r>
          <w:r w:rsidR="00B97FD3" w:rsidRPr="0049715B" w:rsidDel="00EB465A">
            <w:rPr>
              <w:rFonts w:ascii="Arial" w:hAnsi="Arial" w:cs="Arial"/>
              <w:lang w:val="mn-MN"/>
              <w:rPrChange w:id="146" w:author="Цолмонжаргал Энхбаатар" w:date="2025-04-14T09:52:00Z" w16du:dateUtc="2025-04-14T01:52:00Z">
                <w:rPr>
                  <w:b/>
                  <w:color w:val="FF0000"/>
                  <w:sz w:val="28"/>
                  <w:szCs w:val="28"/>
                  <w:shd w:val="clear" w:color="auto" w:fill="FFFFFF"/>
                  <w:lang w:val="mn-MN"/>
                </w:rPr>
              </w:rPrChange>
            </w:rPr>
            <w:delText>хэрэглээний</w:delText>
          </w:r>
          <w:r w:rsidR="00B97FD3" w:rsidRPr="0049715B" w:rsidDel="00EB465A">
            <w:rPr>
              <w:rFonts w:ascii="Arial" w:hAnsi="Arial" w:cs="Arial"/>
              <w:lang w:val="mn-MN"/>
              <w:rPrChange w:id="147" w:author="Цолмонжаргал Энхбаатар" w:date="2025-04-14T09:52:00Z" w16du:dateUtc="2025-04-14T01:52:00Z">
                <w:rPr>
                  <w:b/>
                  <w:sz w:val="28"/>
                  <w:szCs w:val="28"/>
                  <w:shd w:val="clear" w:color="auto" w:fill="FFFFFF"/>
                  <w:lang w:val="mn-MN"/>
                </w:rPr>
              </w:rPrChange>
            </w:rPr>
            <w:delText xml:space="preserve"> аж ахуй </w:delText>
          </w:r>
          <w:r w:rsidR="00B97FD3" w:rsidRPr="0049715B" w:rsidDel="00EB465A">
            <w:rPr>
              <w:rFonts w:ascii="Arial" w:hAnsi="Arial" w:cs="Arial"/>
              <w:lang w:val="mn-MN"/>
              <w:rPrChange w:id="148" w:author="Цолмонжаргал Энхбаатар" w:date="2025-04-14T09:52:00Z" w16du:dateUtc="2025-04-14T01:52:00Z">
                <w:rPr>
                  <w:bCs/>
                  <w:sz w:val="28"/>
                  <w:szCs w:val="28"/>
                  <w:shd w:val="clear" w:color="auto" w:fill="FFFFFF"/>
                  <w:lang w:val="mn-MN"/>
                </w:rPr>
              </w:rPrChange>
            </w:rPr>
            <w:delText>гэж</w:delText>
          </w:r>
          <w:r w:rsidR="00B97FD3" w:rsidRPr="0049715B" w:rsidDel="00EB465A">
            <w:rPr>
              <w:rFonts w:ascii="Arial" w:hAnsi="Arial" w:cs="Arial"/>
              <w:lang w:val="mn-MN"/>
              <w:rPrChange w:id="149" w:author="Цолмонжаргал Энхбаатар" w:date="2025-04-14T09:52:00Z" w16du:dateUtc="2025-04-14T01:52:00Z">
                <w:rPr>
                  <w:b/>
                  <w:sz w:val="28"/>
                  <w:szCs w:val="28"/>
                  <w:shd w:val="clear" w:color="auto" w:fill="FFFFFF"/>
                  <w:lang w:val="mn-MN"/>
                </w:rPr>
              </w:rPrChange>
            </w:rPr>
            <w:delText xml:space="preserve">  </w:delText>
          </w:r>
          <w:r w:rsidR="00B97FD3" w:rsidRPr="0049715B" w:rsidDel="00EB465A">
            <w:rPr>
              <w:rFonts w:ascii="Arial" w:hAnsi="Arial" w:cs="Arial"/>
              <w:lang w:val="mn-MN"/>
              <w:rPrChange w:id="150" w:author="Цолмонжаргал Энхбаатар" w:date="2025-04-14T09:52:00Z" w16du:dateUtc="2025-04-14T01:52:00Z">
                <w:rPr>
                  <w:bCs/>
                  <w:sz w:val="28"/>
                  <w:szCs w:val="28"/>
                  <w:shd w:val="clear" w:color="auto" w:fill="FFFFFF"/>
                  <w:lang w:val="mn-MN"/>
                </w:rPr>
              </w:rPrChange>
            </w:rPr>
            <w:delText>өөрийн хэрэгцээндээ</w:delText>
          </w:r>
          <w:r w:rsidR="00B97FD3" w:rsidRPr="0049715B" w:rsidDel="00EB465A">
            <w:rPr>
              <w:rFonts w:ascii="Arial" w:hAnsi="Arial" w:cs="Arial"/>
              <w:lang w:val="mn-MN"/>
              <w:rPrChange w:id="151" w:author="Цолмонжаргал Энхбаатар" w:date="2025-04-14T09:52:00Z" w16du:dateUtc="2025-04-14T01:52:00Z">
                <w:rPr>
                  <w:b/>
                  <w:sz w:val="28"/>
                  <w:szCs w:val="28"/>
                  <w:shd w:val="clear" w:color="auto" w:fill="FFFFFF"/>
                  <w:lang w:val="mn-MN"/>
                </w:rPr>
              </w:rPrChange>
            </w:rPr>
            <w:delText xml:space="preserve"> </w:delText>
          </w:r>
          <w:r w:rsidR="00B97FD3" w:rsidRPr="0049715B" w:rsidDel="00EB465A">
            <w:rPr>
              <w:rFonts w:ascii="Arial" w:hAnsi="Arial" w:cs="Arial"/>
              <w:lang w:val="mn-MN"/>
              <w:rPrChange w:id="152" w:author="Цолмонжаргал Энхбаатар" w:date="2025-04-14T09:52:00Z" w16du:dateUtc="2025-04-14T01:52:00Z">
                <w:rPr>
                  <w:bCs/>
                  <w:sz w:val="28"/>
                  <w:szCs w:val="28"/>
                  <w:shd w:val="clear" w:color="auto" w:fill="FFFFFF"/>
                  <w:lang w:val="mn-MN"/>
                </w:rPr>
              </w:rPrChange>
            </w:rPr>
            <w:delText>зориулж</w:delText>
          </w:r>
          <w:r w:rsidR="00B97FD3" w:rsidRPr="0049715B" w:rsidDel="00EB465A">
            <w:rPr>
              <w:rFonts w:ascii="Arial" w:hAnsi="Arial" w:cs="Arial"/>
              <w:lang w:val="mn-MN"/>
              <w:rPrChange w:id="153" w:author="Цолмонжаргал Энхбаатар" w:date="2025-04-14T09:52:00Z" w16du:dateUtc="2025-04-14T01:52:00Z">
                <w:rPr>
                  <w:b/>
                  <w:sz w:val="28"/>
                  <w:szCs w:val="28"/>
                  <w:shd w:val="clear" w:color="auto" w:fill="FFFFFF"/>
                  <w:lang w:val="mn-MN"/>
                </w:rPr>
              </w:rPrChange>
            </w:rPr>
            <w:delText xml:space="preserve"> </w:delText>
          </w:r>
          <w:r w:rsidR="00B97FD3" w:rsidRPr="0049715B" w:rsidDel="00EB465A">
            <w:rPr>
              <w:rFonts w:ascii="Arial" w:hAnsi="Arial" w:cs="Arial"/>
              <w:lang w:val="mn-MN"/>
              <w:rPrChange w:id="154" w:author="Цолмонжаргал Энхбаатар" w:date="2025-04-14T09:52:00Z" w16du:dateUtc="2025-04-14T01:52:00Z">
                <w:rPr>
                  <w:bCs/>
                  <w:sz w:val="28"/>
                  <w:szCs w:val="28"/>
                  <w:shd w:val="clear" w:color="auto" w:fill="FFFFFF"/>
                  <w:lang w:val="mn-MN"/>
                </w:rPr>
              </w:rPrChange>
            </w:rPr>
            <w:delText>өрхийн гишүүдийн хөдөлмөрийн нөөцөд тулгуурлан хөдөө аж ахуйн үйлдвэрлэл эрхэлдэг өрхийг</w:delText>
          </w:r>
          <w:r w:rsidR="00B97FD3" w:rsidRPr="0049715B" w:rsidDel="00EB465A">
            <w:rPr>
              <w:rFonts w:ascii="Arial" w:hAnsi="Arial" w:cs="Arial"/>
              <w:lang w:val="mn-MN"/>
              <w:rPrChange w:id="155" w:author="Цолмонжаргал Энхбаатар" w:date="2025-04-14T09:52:00Z" w16du:dateUtc="2025-04-14T01:52:00Z">
                <w:rPr>
                  <w:bCs/>
                  <w:sz w:val="28"/>
                  <w:szCs w:val="28"/>
                  <w:shd w:val="clear" w:color="auto" w:fill="FFFFFF"/>
                </w:rPr>
              </w:rPrChange>
            </w:rPr>
            <w:delText>;</w:delText>
          </w:r>
        </w:del>
      </w:ins>
    </w:p>
    <w:p w14:paraId="1074E3AB" w14:textId="5376BDC8" w:rsidR="00B97FD3" w:rsidRPr="0049715B" w:rsidDel="00EB465A" w:rsidRDefault="00B97FD3">
      <w:pPr>
        <w:ind w:right="-720"/>
        <w:jc w:val="both"/>
        <w:rPr>
          <w:ins w:id="156" w:author="davaa tegshee" w:date="2025-04-10T19:49:00Z" w16du:dateUtc="2025-04-10T11:49:00Z"/>
          <w:del w:id="157" w:author="Цолмонжаргал Энхбаатар" w:date="2025-04-11T14:20:00Z" w16du:dateUtc="2025-04-11T06:20:00Z"/>
          <w:rFonts w:ascii="Arial" w:hAnsi="Arial" w:cs="Arial"/>
          <w:lang w:val="mn-MN"/>
          <w:rPrChange w:id="158" w:author="Цолмонжаргал Энхбаатар" w:date="2025-04-14T09:52:00Z" w16du:dateUtc="2025-04-14T01:52:00Z">
            <w:rPr>
              <w:ins w:id="159" w:author="davaa tegshee" w:date="2025-04-10T19:49:00Z" w16du:dateUtc="2025-04-10T11:49:00Z"/>
              <w:del w:id="160" w:author="Цолмонжаргал Энхбаатар" w:date="2025-04-11T14:20:00Z" w16du:dateUtc="2025-04-11T06:20:00Z"/>
              <w:b/>
              <w:sz w:val="28"/>
              <w:szCs w:val="28"/>
              <w:shd w:val="clear" w:color="auto" w:fill="FFFFFF"/>
              <w:lang w:val="mn-MN"/>
            </w:rPr>
          </w:rPrChange>
        </w:rPr>
        <w:pPrChange w:id="161" w:author="Цолмонжаргал Энхбаатар" w:date="2025-04-11T14:20:00Z" w16du:dateUtc="2025-04-11T06:20:00Z">
          <w:pPr>
            <w:pStyle w:val="ListParagraph"/>
            <w:numPr>
              <w:numId w:val="5"/>
            </w:numPr>
            <w:spacing w:after="0" w:line="240" w:lineRule="auto"/>
            <w:ind w:hanging="360"/>
            <w:jc w:val="both"/>
          </w:pPr>
        </w:pPrChange>
      </w:pPr>
      <w:ins w:id="162" w:author="davaa tegshee" w:date="2025-04-10T19:49:00Z" w16du:dateUtc="2025-04-10T11:49:00Z">
        <w:del w:id="163" w:author="Цолмонжаргал Энхбаатар" w:date="2025-04-11T14:20:00Z" w16du:dateUtc="2025-04-11T06:20:00Z">
          <w:r w:rsidRPr="0049715B" w:rsidDel="00EB465A">
            <w:rPr>
              <w:rFonts w:ascii="Arial" w:hAnsi="Arial" w:cs="Arial"/>
              <w:lang w:val="mn-MN"/>
              <w:rPrChange w:id="164" w:author="Цолмонжаргал Энхбаатар" w:date="2025-04-14T09:52:00Z" w16du:dateUtc="2025-04-14T01:52:00Z">
                <w:rPr>
                  <w:b/>
                  <w:sz w:val="28"/>
                  <w:szCs w:val="28"/>
                  <w:shd w:val="clear" w:color="auto" w:fill="FFFFFF"/>
                  <w:lang w:val="mn-MN"/>
                </w:rPr>
              </w:rPrChange>
            </w:rPr>
            <w:delText>“</w:delText>
          </w:r>
          <w:r w:rsidRPr="0049715B" w:rsidDel="00EB465A">
            <w:rPr>
              <w:rFonts w:ascii="Arial" w:hAnsi="Arial" w:cs="Arial"/>
              <w:lang w:val="mn-MN"/>
              <w:rPrChange w:id="165" w:author="Цолмонжаргал Энхбаатар" w:date="2025-04-14T09:52:00Z" w16du:dateUtc="2025-04-14T01:52:00Z">
                <w:rPr>
                  <w:b/>
                  <w:color w:val="FF0000"/>
                  <w:sz w:val="28"/>
                  <w:szCs w:val="28"/>
                  <w:shd w:val="clear" w:color="auto" w:fill="FFFFFF"/>
                  <w:lang w:val="mn-MN"/>
                </w:rPr>
              </w:rPrChange>
            </w:rPr>
            <w:delText>Өрхийн</w:delText>
          </w:r>
          <w:r w:rsidRPr="0049715B" w:rsidDel="00EB465A">
            <w:rPr>
              <w:rFonts w:ascii="Arial" w:hAnsi="Arial" w:cs="Arial"/>
              <w:lang w:val="mn-MN"/>
              <w:rPrChange w:id="166" w:author="Цолмонжаргал Энхбаатар" w:date="2025-04-14T09:52:00Z" w16du:dateUtc="2025-04-14T01:52:00Z">
                <w:rPr>
                  <w:b/>
                  <w:sz w:val="28"/>
                  <w:szCs w:val="28"/>
                  <w:shd w:val="clear" w:color="auto" w:fill="FFFFFF"/>
                  <w:lang w:val="mn-MN"/>
                </w:rPr>
              </w:rPrChange>
            </w:rPr>
            <w:delText xml:space="preserve"> арилжааны  аж ахуй”</w:delText>
          </w:r>
          <w:r w:rsidRPr="0049715B" w:rsidDel="00EB465A">
            <w:rPr>
              <w:rFonts w:ascii="Arial" w:hAnsi="Arial" w:cs="Arial"/>
              <w:lang w:val="mn-MN"/>
              <w:rPrChange w:id="167" w:author="Цолмонжаргал Энхбаатар" w:date="2025-04-14T09:52:00Z" w16du:dateUtc="2025-04-14T01:52:00Z">
                <w:rPr>
                  <w:bCs/>
                  <w:sz w:val="28"/>
                  <w:szCs w:val="28"/>
                  <w:shd w:val="clear" w:color="auto" w:fill="FFFFFF"/>
                  <w:lang w:val="mn-MN"/>
                </w:rPr>
              </w:rPrChange>
            </w:rPr>
            <w:delText xml:space="preserve"> гэж газар, хөдөлмөр, хөрөнгийн нөөцөд тулгуурлан ашиг, орлого олох зорилгоор хөдөө аж ахуйн үйлдвэрлэл эрхэлж, зах зээлд зориулж бүтээгдэхүүн үйлдэрлэдэг өрхийг</w:delText>
          </w:r>
          <w:r w:rsidRPr="0049715B" w:rsidDel="00EB465A">
            <w:rPr>
              <w:rFonts w:ascii="Arial" w:hAnsi="Arial" w:cs="Arial"/>
              <w:lang w:val="mn-MN"/>
              <w:rPrChange w:id="168" w:author="Цолмонжаргал Энхбаатар" w:date="2025-04-14T09:52:00Z" w16du:dateUtc="2025-04-14T01:52:00Z">
                <w:rPr>
                  <w:bCs/>
                  <w:sz w:val="28"/>
                  <w:szCs w:val="28"/>
                  <w:shd w:val="clear" w:color="auto" w:fill="FFFFFF"/>
                </w:rPr>
              </w:rPrChange>
            </w:rPr>
            <w:delText>;</w:delText>
          </w:r>
        </w:del>
      </w:ins>
    </w:p>
    <w:p w14:paraId="6F4ECC3E" w14:textId="48F595EB" w:rsidR="00B97FD3" w:rsidRPr="0049715B" w:rsidDel="00EB465A" w:rsidRDefault="00B97FD3">
      <w:pPr>
        <w:ind w:right="-720"/>
        <w:jc w:val="both"/>
        <w:rPr>
          <w:ins w:id="169" w:author="davaa tegshee" w:date="2025-04-10T19:49:00Z" w16du:dateUtc="2025-04-10T11:49:00Z"/>
          <w:del w:id="170" w:author="Цолмонжаргал Энхбаатар" w:date="2025-04-11T14:20:00Z" w16du:dateUtc="2025-04-11T06:20:00Z"/>
          <w:rFonts w:ascii="Arial" w:hAnsi="Arial" w:cs="Arial"/>
          <w:lang w:val="mn-MN"/>
          <w:rPrChange w:id="171" w:author="Цолмонжаргал Энхбаатар" w:date="2025-04-14T09:52:00Z" w16du:dateUtc="2025-04-14T01:52:00Z">
            <w:rPr>
              <w:ins w:id="172" w:author="davaa tegshee" w:date="2025-04-10T19:49:00Z" w16du:dateUtc="2025-04-10T11:49:00Z"/>
              <w:del w:id="173" w:author="Цолмонжаргал Энхбаатар" w:date="2025-04-11T14:20:00Z" w16du:dateUtc="2025-04-11T06:20:00Z"/>
              <w:b/>
              <w:sz w:val="28"/>
              <w:szCs w:val="28"/>
              <w:shd w:val="clear" w:color="auto" w:fill="FFFFFF"/>
              <w:lang w:val="mn-MN"/>
            </w:rPr>
          </w:rPrChange>
        </w:rPr>
        <w:pPrChange w:id="174" w:author="Цолмонжаргал Энхбаатар" w:date="2025-04-11T14:20:00Z" w16du:dateUtc="2025-04-11T06:20:00Z">
          <w:pPr>
            <w:pStyle w:val="ListParagraph"/>
            <w:numPr>
              <w:numId w:val="5"/>
            </w:numPr>
            <w:spacing w:after="0" w:line="240" w:lineRule="auto"/>
            <w:ind w:hanging="360"/>
            <w:jc w:val="both"/>
          </w:pPr>
        </w:pPrChange>
      </w:pPr>
      <w:ins w:id="175" w:author="davaa tegshee" w:date="2025-04-10T19:49:00Z" w16du:dateUtc="2025-04-10T11:49:00Z">
        <w:del w:id="176" w:author="Цолмонжаргал Энхбаатар" w:date="2025-04-11T14:20:00Z" w16du:dateUtc="2025-04-11T06:20:00Z">
          <w:r w:rsidRPr="0049715B" w:rsidDel="00EB465A">
            <w:rPr>
              <w:rFonts w:ascii="Arial" w:hAnsi="Arial" w:cs="Arial"/>
              <w:lang w:val="mn-MN"/>
              <w:rPrChange w:id="177" w:author="Цолмонжаргал Энхбаатар" w:date="2025-04-14T09:52:00Z" w16du:dateUtc="2025-04-14T01:52:00Z">
                <w:rPr>
                  <w:b/>
                  <w:sz w:val="28"/>
                  <w:szCs w:val="28"/>
                  <w:shd w:val="clear" w:color="auto" w:fill="FFFFFF"/>
                  <w:lang w:val="mn-MN"/>
                </w:rPr>
              </w:rPrChange>
            </w:rPr>
            <w:delText xml:space="preserve">“Фермерийн аж ахуй” </w:delText>
          </w:r>
          <w:r w:rsidRPr="0049715B" w:rsidDel="00EB465A">
            <w:rPr>
              <w:rFonts w:ascii="Arial" w:hAnsi="Arial" w:cs="Arial"/>
              <w:lang w:val="mn-MN"/>
              <w:rPrChange w:id="178" w:author="Цолмонжаргал Энхбаатар" w:date="2025-04-14T09:52:00Z" w16du:dateUtc="2025-04-14T01:52:00Z">
                <w:rPr>
                  <w:bCs/>
                  <w:sz w:val="28"/>
                  <w:szCs w:val="28"/>
                  <w:shd w:val="clear" w:color="auto" w:fill="FFFFFF"/>
                  <w:lang w:val="mn-MN"/>
                </w:rPr>
              </w:rPrChange>
            </w:rPr>
            <w:delText>гэж</w:delText>
          </w:r>
          <w:r w:rsidRPr="0049715B" w:rsidDel="00EB465A">
            <w:rPr>
              <w:rFonts w:ascii="Arial" w:hAnsi="Arial" w:cs="Arial"/>
              <w:lang w:val="mn-MN"/>
              <w:rPrChange w:id="179" w:author="Цолмонжаргал Энхбаатар" w:date="2025-04-14T09:52:00Z" w16du:dateUtc="2025-04-14T01:52:00Z">
                <w:rPr>
                  <w:b/>
                  <w:sz w:val="28"/>
                  <w:szCs w:val="28"/>
                  <w:shd w:val="clear" w:color="auto" w:fill="FFFFFF"/>
                  <w:lang w:val="mn-MN"/>
                </w:rPr>
              </w:rPrChange>
            </w:rPr>
            <w:delText xml:space="preserve"> </w:delText>
          </w:r>
          <w:r w:rsidRPr="0049715B" w:rsidDel="00EB465A">
            <w:rPr>
              <w:rFonts w:ascii="Arial" w:hAnsi="Arial" w:cs="Arial"/>
              <w:lang w:val="mn-MN"/>
              <w:rPrChange w:id="180" w:author="Цолмонжаргал Энхбаатар" w:date="2025-04-14T09:52:00Z" w16du:dateUtc="2025-04-14T01:52:00Z">
                <w:rPr>
                  <w:bCs/>
                  <w:sz w:val="28"/>
                  <w:szCs w:val="28"/>
                  <w:shd w:val="clear" w:color="auto" w:fill="FFFFFF"/>
                  <w:lang w:val="mn-MN"/>
                </w:rPr>
              </w:rPrChange>
            </w:rPr>
            <w:delText>хөдөө аж ахуйн эдэлбэр газар, өмч хөрөнгийг хамтран эзэмшиж, үйлдвэрлэлийн үйл ажиллагааг эрхэлдэг  бизнесийн хэв шинжтэй хуулийн этгээдийг</w:delText>
          </w:r>
          <w:r w:rsidRPr="0049715B" w:rsidDel="00EB465A">
            <w:rPr>
              <w:rFonts w:ascii="Arial" w:hAnsi="Arial" w:cs="Arial"/>
              <w:lang w:val="mn-MN"/>
              <w:rPrChange w:id="181" w:author="Цолмонжаргал Энхбаатар" w:date="2025-04-14T09:52:00Z" w16du:dateUtc="2025-04-14T01:52:00Z">
                <w:rPr>
                  <w:bCs/>
                  <w:sz w:val="28"/>
                  <w:szCs w:val="28"/>
                  <w:shd w:val="clear" w:color="auto" w:fill="FFFFFF"/>
                </w:rPr>
              </w:rPrChange>
            </w:rPr>
            <w:delText>;</w:delText>
          </w:r>
          <w:r w:rsidRPr="0049715B" w:rsidDel="00EB465A">
            <w:rPr>
              <w:rFonts w:ascii="Arial" w:hAnsi="Arial" w:cs="Arial"/>
              <w:lang w:val="mn-MN"/>
              <w:rPrChange w:id="182" w:author="Цолмонжаргал Энхбаатар" w:date="2025-04-14T09:52:00Z" w16du:dateUtc="2025-04-14T01:52:00Z">
                <w:rPr>
                  <w:bCs/>
                  <w:sz w:val="28"/>
                  <w:szCs w:val="28"/>
                  <w:shd w:val="clear" w:color="auto" w:fill="FFFFFF"/>
                  <w:lang w:val="mn-MN"/>
                </w:rPr>
              </w:rPrChange>
            </w:rPr>
            <w:delText xml:space="preserve"> </w:delText>
          </w:r>
        </w:del>
      </w:ins>
    </w:p>
    <w:p w14:paraId="3CFE5E69" w14:textId="27D7540E" w:rsidR="00B97FD3" w:rsidRPr="0049715B" w:rsidDel="00EB465A" w:rsidRDefault="00B97FD3">
      <w:pPr>
        <w:ind w:right="-720"/>
        <w:jc w:val="both"/>
        <w:rPr>
          <w:ins w:id="183" w:author="davaa tegshee" w:date="2025-04-10T19:49:00Z" w16du:dateUtc="2025-04-10T11:49:00Z"/>
          <w:del w:id="184" w:author="Цолмонжаргал Энхбаатар" w:date="2025-04-11T14:20:00Z" w16du:dateUtc="2025-04-11T06:20:00Z"/>
          <w:rFonts w:ascii="Arial" w:hAnsi="Arial" w:cs="Arial"/>
          <w:lang w:val="mn-MN"/>
          <w:rPrChange w:id="185" w:author="Цолмонжаргал Энхбаатар" w:date="2025-04-14T09:52:00Z" w16du:dateUtc="2025-04-14T01:52:00Z">
            <w:rPr>
              <w:ins w:id="186" w:author="davaa tegshee" w:date="2025-04-10T19:49:00Z" w16du:dateUtc="2025-04-10T11:49:00Z"/>
              <w:del w:id="187" w:author="Цолмонжаргал Энхбаатар" w:date="2025-04-11T14:20:00Z" w16du:dateUtc="2025-04-11T06:20:00Z"/>
              <w:sz w:val="28"/>
              <w:szCs w:val="28"/>
              <w:lang w:val="mn-MN"/>
            </w:rPr>
          </w:rPrChange>
        </w:rPr>
        <w:pPrChange w:id="188" w:author="Цолмонжаргал Энхбаатар" w:date="2025-04-11T14:20:00Z" w16du:dateUtc="2025-04-11T06:20:00Z">
          <w:pPr>
            <w:pStyle w:val="ListParagraph"/>
            <w:numPr>
              <w:numId w:val="5"/>
            </w:numPr>
            <w:spacing w:after="0" w:line="240" w:lineRule="auto"/>
            <w:ind w:hanging="360"/>
            <w:jc w:val="both"/>
          </w:pPr>
        </w:pPrChange>
      </w:pPr>
      <w:ins w:id="189" w:author="davaa tegshee" w:date="2025-04-10T19:49:00Z" w16du:dateUtc="2025-04-10T11:49:00Z">
        <w:del w:id="190" w:author="Цолмонжаргал Энхбаатар" w:date="2025-04-11T14:20:00Z" w16du:dateUtc="2025-04-11T06:20:00Z">
          <w:r w:rsidRPr="0049715B" w:rsidDel="00EB465A">
            <w:rPr>
              <w:rFonts w:ascii="Arial" w:hAnsi="Arial" w:cs="Arial"/>
              <w:lang w:val="mn-MN"/>
              <w:rPrChange w:id="191" w:author="Цолмонжаргал Энхбаатар" w:date="2025-04-14T09:52:00Z" w16du:dateUtc="2025-04-14T01:52:00Z">
                <w:rPr>
                  <w:sz w:val="28"/>
                  <w:szCs w:val="28"/>
                  <w:lang w:val="mn-MN"/>
                </w:rPr>
              </w:rPrChange>
            </w:rPr>
            <w:delText>“</w:delText>
          </w:r>
          <w:r w:rsidRPr="0049715B" w:rsidDel="00EB465A">
            <w:rPr>
              <w:rFonts w:ascii="Arial" w:hAnsi="Arial" w:cs="Arial"/>
              <w:lang w:val="mn-MN"/>
              <w:rPrChange w:id="192" w:author="Цолмонжаргал Энхбаатар" w:date="2025-04-14T09:52:00Z" w16du:dateUtc="2025-04-14T01:52:00Z">
                <w:rPr>
                  <w:b/>
                  <w:sz w:val="28"/>
                  <w:szCs w:val="28"/>
                  <w:lang w:val="mn-MN"/>
                </w:rPr>
              </w:rPrChange>
            </w:rPr>
            <w:delText>Бэлчээрийн мал аж ахуй</w:delText>
          </w:r>
          <w:r w:rsidRPr="0049715B" w:rsidDel="00EB465A">
            <w:rPr>
              <w:rFonts w:ascii="Arial" w:hAnsi="Arial" w:cs="Arial"/>
              <w:lang w:val="mn-MN"/>
              <w:rPrChange w:id="193" w:author="Цолмонжаргал Энхбаатар" w:date="2025-04-14T09:52:00Z" w16du:dateUtc="2025-04-14T01:52:00Z">
                <w:rPr>
                  <w:sz w:val="28"/>
                  <w:szCs w:val="28"/>
                  <w:lang w:val="mn-MN"/>
                </w:rPr>
              </w:rPrChange>
            </w:rPr>
            <w:delText xml:space="preserve">”  гэж уур амьсгалын өөрчлөлтөд дасан зохицсон мал сүргийг жилийн турш улирлын хуваарьтай бэлчээрт </w:delText>
          </w:r>
          <w:r w:rsidRPr="0049715B" w:rsidDel="00EB465A">
            <w:rPr>
              <w:rFonts w:ascii="Arial" w:hAnsi="Arial" w:cs="Arial"/>
              <w:lang w:val="mn-MN"/>
              <w:rPrChange w:id="194" w:author="Цолмонжаргал Энхбаатар" w:date="2025-04-14T09:52:00Z" w16du:dateUtc="2025-04-14T01:52:00Z">
                <w:rPr>
                  <w:color w:val="000000" w:themeColor="text1"/>
                  <w:sz w:val="28"/>
                  <w:szCs w:val="28"/>
                  <w:lang w:val="mn-MN"/>
                </w:rPr>
              </w:rPrChange>
            </w:rPr>
            <w:delText xml:space="preserve">адгуулан маллаж, ашиг шимийг нь хүртдэг уламжлат мал аж ахуйн </w:delText>
          </w:r>
          <w:r w:rsidRPr="0049715B" w:rsidDel="00EB465A">
            <w:rPr>
              <w:rFonts w:ascii="Arial" w:hAnsi="Arial" w:cs="Arial"/>
              <w:lang w:val="mn-MN"/>
              <w:rPrChange w:id="195" w:author="Цолмонжаргал Энхбаатар" w:date="2025-04-14T09:52:00Z" w16du:dateUtc="2025-04-14T01:52:00Z">
                <w:rPr>
                  <w:sz w:val="28"/>
                  <w:szCs w:val="28"/>
                  <w:lang w:val="mn-MN"/>
                </w:rPr>
              </w:rPrChange>
            </w:rPr>
            <w:delText xml:space="preserve">үйлдвэрлэл эрхлэх хэв маягийг; </w:delText>
          </w:r>
        </w:del>
      </w:ins>
    </w:p>
    <w:p w14:paraId="0578AD9A" w14:textId="5EB6561B" w:rsidR="00B97FD3" w:rsidRPr="0049715B" w:rsidDel="00EB465A" w:rsidRDefault="00B97FD3">
      <w:pPr>
        <w:ind w:right="-720"/>
        <w:jc w:val="both"/>
        <w:rPr>
          <w:ins w:id="196" w:author="davaa tegshee" w:date="2025-04-10T19:49:00Z" w16du:dateUtc="2025-04-10T11:49:00Z"/>
          <w:del w:id="197" w:author="Цолмонжаргал Энхбаатар" w:date="2025-04-11T14:20:00Z" w16du:dateUtc="2025-04-11T06:20:00Z"/>
          <w:rFonts w:ascii="Arial" w:hAnsi="Arial" w:cs="Arial"/>
          <w:lang w:val="mn-MN"/>
          <w:rPrChange w:id="198" w:author="Цолмонжаргал Энхбаатар" w:date="2025-04-14T09:52:00Z" w16du:dateUtc="2025-04-14T01:52:00Z">
            <w:rPr>
              <w:ins w:id="199" w:author="davaa tegshee" w:date="2025-04-10T19:49:00Z" w16du:dateUtc="2025-04-10T11:49:00Z"/>
              <w:del w:id="200" w:author="Цолмонжаргал Энхбаатар" w:date="2025-04-11T14:20:00Z" w16du:dateUtc="2025-04-11T06:20:00Z"/>
              <w:b/>
              <w:sz w:val="28"/>
              <w:szCs w:val="28"/>
              <w:shd w:val="clear" w:color="auto" w:fill="FFFFFF"/>
              <w:lang w:val="mn-MN"/>
            </w:rPr>
          </w:rPrChange>
        </w:rPr>
        <w:pPrChange w:id="201" w:author="Цолмонжаргал Энхбаатар" w:date="2025-04-11T14:20:00Z" w16du:dateUtc="2025-04-11T06:20:00Z">
          <w:pPr>
            <w:pStyle w:val="ListParagraph"/>
            <w:numPr>
              <w:numId w:val="5"/>
            </w:numPr>
            <w:spacing w:after="0" w:line="240" w:lineRule="auto"/>
            <w:ind w:hanging="360"/>
            <w:jc w:val="both"/>
          </w:pPr>
        </w:pPrChange>
      </w:pPr>
      <w:ins w:id="202" w:author="davaa tegshee" w:date="2025-04-10T19:49:00Z" w16du:dateUtc="2025-04-10T11:49:00Z">
        <w:del w:id="203" w:author="Цолмонжаргал Энхбаатар" w:date="2025-04-11T14:20:00Z" w16du:dateUtc="2025-04-11T06:20:00Z">
          <w:r w:rsidRPr="0049715B" w:rsidDel="00EB465A">
            <w:rPr>
              <w:rFonts w:ascii="Arial" w:hAnsi="Arial" w:cs="Arial"/>
              <w:lang w:val="mn-MN"/>
              <w:rPrChange w:id="204" w:author="Цолмонжаргал Энхбаатар" w:date="2025-04-14T09:52:00Z" w16du:dateUtc="2025-04-14T01:52:00Z">
                <w:rPr>
                  <w:b/>
                  <w:sz w:val="28"/>
                  <w:szCs w:val="28"/>
                  <w:shd w:val="clear" w:color="auto" w:fill="FFFFFF"/>
                  <w:lang w:val="mn-MN"/>
                </w:rPr>
              </w:rPrChange>
            </w:rPr>
            <w:delText xml:space="preserve">“Органик газар тариалан эрхэлдэгч”  </w:delText>
          </w:r>
          <w:r w:rsidRPr="0049715B" w:rsidDel="00EB465A">
            <w:rPr>
              <w:rFonts w:ascii="Arial" w:hAnsi="Arial" w:cs="Arial"/>
              <w:lang w:val="mn-MN"/>
              <w:rPrChange w:id="205" w:author="Цолмонжаргал Энхбаатар" w:date="2025-04-14T09:52:00Z" w16du:dateUtc="2025-04-14T01:52:00Z">
                <w:rPr>
                  <w:bCs/>
                  <w:sz w:val="28"/>
                  <w:szCs w:val="28"/>
                  <w:shd w:val="clear" w:color="auto" w:fill="FFFFFF"/>
                  <w:lang w:val="mn-MN"/>
                </w:rPr>
              </w:rPrChange>
            </w:rPr>
            <w:delText>гэж үйлвэрлэлдээ бордоо, пестицид хэрэглэлгүй хөрс, экосистемийг байгалийн аргаар тэтгэдэг үндсэн зарчим, стандартыг үйл ажиллагаандаа мөрдлөг болгодог тариалангийн үйлдвэрлэл эрхлэгчийг</w:delText>
          </w:r>
          <w:r w:rsidRPr="0049715B" w:rsidDel="00EB465A">
            <w:rPr>
              <w:rFonts w:ascii="Arial" w:hAnsi="Arial" w:cs="Arial"/>
              <w:lang w:val="mn-MN"/>
              <w:rPrChange w:id="206" w:author="Цолмонжаргал Энхбаатар" w:date="2025-04-14T09:52:00Z" w16du:dateUtc="2025-04-14T01:52:00Z">
                <w:rPr>
                  <w:bCs/>
                  <w:sz w:val="28"/>
                  <w:szCs w:val="28"/>
                  <w:shd w:val="clear" w:color="auto" w:fill="FFFFFF"/>
                </w:rPr>
              </w:rPrChange>
            </w:rPr>
            <w:delText>;</w:delText>
          </w:r>
        </w:del>
      </w:ins>
    </w:p>
    <w:p w14:paraId="01A89D0E" w14:textId="3151930C" w:rsidR="00B97FD3" w:rsidRPr="0049715B" w:rsidDel="00EB465A" w:rsidRDefault="00B97FD3">
      <w:pPr>
        <w:ind w:right="-720"/>
        <w:jc w:val="both"/>
        <w:rPr>
          <w:ins w:id="207" w:author="davaa tegshee" w:date="2025-04-10T19:49:00Z" w16du:dateUtc="2025-04-10T11:49:00Z"/>
          <w:del w:id="208" w:author="Цолмонжаргал Энхбаатар" w:date="2025-04-11T14:21:00Z" w16du:dateUtc="2025-04-11T06:21:00Z"/>
          <w:rFonts w:ascii="Arial" w:hAnsi="Arial" w:cs="Arial"/>
          <w:lang w:val="mn-MN"/>
          <w:rPrChange w:id="209" w:author="Цолмонжаргал Энхбаатар" w:date="2025-04-14T09:52:00Z" w16du:dateUtc="2025-04-14T01:52:00Z">
            <w:rPr>
              <w:ins w:id="210" w:author="davaa tegshee" w:date="2025-04-10T19:49:00Z" w16du:dateUtc="2025-04-10T11:49:00Z"/>
              <w:del w:id="211" w:author="Цолмонжаргал Энхбаатар" w:date="2025-04-11T14:21:00Z" w16du:dateUtc="2025-04-11T06:21:00Z"/>
              <w:sz w:val="28"/>
              <w:szCs w:val="28"/>
              <w:shd w:val="clear" w:color="auto" w:fill="FFFFFF"/>
              <w:lang w:val="mn-MN"/>
            </w:rPr>
          </w:rPrChange>
        </w:rPr>
        <w:pPrChange w:id="212" w:author="Цолмонжаргал Энхбаатар" w:date="2025-04-11T14:21:00Z" w16du:dateUtc="2025-04-11T06:21:00Z">
          <w:pPr>
            <w:pStyle w:val="ListParagraph"/>
            <w:numPr>
              <w:numId w:val="5"/>
            </w:numPr>
            <w:spacing w:after="0" w:line="240" w:lineRule="auto"/>
            <w:ind w:hanging="360"/>
            <w:jc w:val="both"/>
          </w:pPr>
        </w:pPrChange>
      </w:pPr>
      <w:ins w:id="213" w:author="davaa tegshee" w:date="2025-04-10T19:49:00Z" w16du:dateUtc="2025-04-10T11:49:00Z">
        <w:del w:id="214" w:author="Цолмонжаргал Энхбаатар" w:date="2025-04-11T14:21:00Z" w16du:dateUtc="2025-04-11T06:21:00Z">
          <w:r w:rsidRPr="0049715B" w:rsidDel="00EB465A">
            <w:rPr>
              <w:rFonts w:ascii="Arial" w:hAnsi="Arial" w:cs="Arial"/>
              <w:lang w:val="mn-MN"/>
              <w:rPrChange w:id="215" w:author="Цолмонжаргал Энхбаатар" w:date="2025-04-14T09:52:00Z" w16du:dateUtc="2025-04-14T01:52:00Z">
                <w:rPr>
                  <w:b/>
                  <w:bCs/>
                  <w:sz w:val="28"/>
                  <w:szCs w:val="28"/>
                  <w:shd w:val="clear" w:color="auto" w:fill="FFFFFF"/>
                  <w:lang w:val="mn-MN"/>
                </w:rPr>
              </w:rPrChange>
            </w:rPr>
            <w:delText>“Үйлдвэрлэл”</w:delText>
          </w:r>
          <w:r w:rsidRPr="0049715B" w:rsidDel="00EB465A">
            <w:rPr>
              <w:rFonts w:ascii="Arial" w:hAnsi="Arial" w:cs="Arial"/>
              <w:lang w:val="mn-MN"/>
              <w:rPrChange w:id="216" w:author="Цолмонжаргал Энхбаатар" w:date="2025-04-14T09:52:00Z" w16du:dateUtc="2025-04-14T01:52:00Z">
                <w:rPr>
                  <w:sz w:val="28"/>
                  <w:szCs w:val="28"/>
                  <w:shd w:val="clear" w:color="auto" w:fill="FFFFFF"/>
                  <w:lang w:val="mn-MN"/>
                </w:rPr>
              </w:rPrChange>
            </w:rPr>
            <w:delText xml:space="preserve"> гэж үйлдвэрлэлийн хүчин зүйлсийг хэрэглээний болон хөрөнгө оруулалтын зориулалттай бараа, үйлчилгээ болгон хувиргах технологийн цогц үйл ажиллагааг</w:delText>
          </w:r>
          <w:r w:rsidRPr="0049715B" w:rsidDel="00EB465A">
            <w:rPr>
              <w:rFonts w:ascii="Arial" w:hAnsi="Arial" w:cs="Arial"/>
              <w:lang w:val="mn-MN"/>
              <w:rPrChange w:id="217" w:author="Цолмонжаргал Энхбаатар" w:date="2025-04-14T09:52:00Z" w16du:dateUtc="2025-04-14T01:52:00Z">
                <w:rPr>
                  <w:sz w:val="28"/>
                  <w:szCs w:val="28"/>
                  <w:shd w:val="clear" w:color="auto" w:fill="FFFFFF"/>
                </w:rPr>
              </w:rPrChange>
            </w:rPr>
            <w:delText>;</w:delText>
          </w:r>
        </w:del>
      </w:ins>
    </w:p>
    <w:p w14:paraId="3C9DC6BA" w14:textId="0DF9C7EB" w:rsidR="00B97FD3" w:rsidRPr="0049715B" w:rsidDel="00EB465A" w:rsidRDefault="00B97FD3">
      <w:pPr>
        <w:ind w:right="-720"/>
        <w:jc w:val="both"/>
        <w:rPr>
          <w:ins w:id="218" w:author="davaa tegshee" w:date="2025-04-10T19:49:00Z" w16du:dateUtc="2025-04-10T11:49:00Z"/>
          <w:del w:id="219" w:author="Цолмонжаргал Энхбаатар" w:date="2025-04-11T14:21:00Z" w16du:dateUtc="2025-04-11T06:21:00Z"/>
          <w:rFonts w:ascii="Arial" w:hAnsi="Arial" w:cs="Arial"/>
          <w:lang w:val="mn-MN"/>
          <w:rPrChange w:id="220" w:author="Цолмонжаргал Энхбаатар" w:date="2025-04-14T09:52:00Z" w16du:dateUtc="2025-04-14T01:52:00Z">
            <w:rPr>
              <w:ins w:id="221" w:author="davaa tegshee" w:date="2025-04-10T19:49:00Z" w16du:dateUtc="2025-04-10T11:49:00Z"/>
              <w:del w:id="222" w:author="Цолмонжаргал Энхбаатар" w:date="2025-04-11T14:21:00Z" w16du:dateUtc="2025-04-11T06:21:00Z"/>
              <w:rFonts w:ascii="Helvetica Neue" w:hAnsi="Helvetica Neue"/>
              <w:color w:val="262626"/>
              <w:sz w:val="23"/>
              <w:szCs w:val="23"/>
            </w:rPr>
          </w:rPrChange>
        </w:rPr>
        <w:pPrChange w:id="223" w:author="Цолмонжаргал Энхбаатар" w:date="2025-04-11T14:21:00Z" w16du:dateUtc="2025-04-11T06:21:00Z">
          <w:pPr>
            <w:pStyle w:val="ListParagraph"/>
            <w:numPr>
              <w:numId w:val="5"/>
            </w:numPr>
            <w:shd w:val="clear" w:color="auto" w:fill="FFFFFF"/>
            <w:spacing w:before="120" w:after="120" w:line="240" w:lineRule="auto"/>
            <w:ind w:hanging="360"/>
            <w:jc w:val="both"/>
          </w:pPr>
        </w:pPrChange>
      </w:pPr>
      <w:ins w:id="224" w:author="davaa tegshee" w:date="2025-04-10T19:49:00Z" w16du:dateUtc="2025-04-10T11:49:00Z">
        <w:del w:id="225" w:author="Цолмонжаргал Энхбаатар" w:date="2025-04-11T14:21:00Z" w16du:dateUtc="2025-04-11T06:21:00Z">
          <w:r w:rsidRPr="0049715B" w:rsidDel="00EB465A">
            <w:rPr>
              <w:rFonts w:ascii="Arial" w:hAnsi="Arial" w:cs="Arial"/>
              <w:lang w:val="mn-MN"/>
              <w:rPrChange w:id="226" w:author="Цолмонжаргал Энхбаатар" w:date="2025-04-14T09:52:00Z" w16du:dateUtc="2025-04-14T01:52:00Z">
                <w:rPr>
                  <w:sz w:val="28"/>
                  <w:szCs w:val="28"/>
                  <w:lang w:val="mn-MN"/>
                </w:rPr>
              </w:rPrChange>
            </w:rPr>
            <w:delText>“</w:delText>
          </w:r>
          <w:r w:rsidRPr="0049715B" w:rsidDel="00EB465A">
            <w:rPr>
              <w:rFonts w:ascii="Arial" w:hAnsi="Arial" w:cs="Arial"/>
              <w:lang w:val="mn-MN"/>
              <w:rPrChange w:id="227" w:author="Цолмонжаргал Энхбаатар" w:date="2025-04-14T09:52:00Z" w16du:dateUtc="2025-04-14T01:52:00Z">
                <w:rPr>
                  <w:b/>
                  <w:sz w:val="28"/>
                  <w:szCs w:val="28"/>
                  <w:lang w:val="mn-MN"/>
                </w:rPr>
              </w:rPrChange>
            </w:rPr>
            <w:delText>Хөдөө аж ахуйн үйлдвэрлэл</w:delText>
          </w:r>
          <w:r w:rsidRPr="0049715B" w:rsidDel="00EB465A">
            <w:rPr>
              <w:rFonts w:ascii="Arial" w:hAnsi="Arial" w:cs="Arial"/>
              <w:lang w:val="mn-MN"/>
              <w:rPrChange w:id="228" w:author="Цолмонжаргал Энхбаатар" w:date="2025-04-14T09:52:00Z" w16du:dateUtc="2025-04-14T01:52:00Z">
                <w:rPr>
                  <w:sz w:val="28"/>
                  <w:szCs w:val="28"/>
                  <w:lang w:val="mn-MN"/>
                </w:rPr>
              </w:rPrChange>
            </w:rPr>
            <w:delText>” гэж</w:delText>
          </w:r>
          <w:r w:rsidRPr="0049715B" w:rsidDel="00EB465A">
            <w:rPr>
              <w:rFonts w:ascii="Arial" w:hAnsi="Arial" w:cs="Arial"/>
              <w:lang w:val="mn-MN"/>
              <w:rPrChange w:id="229" w:author="Цолмонжаргал Энхбаатар" w:date="2025-04-14T09:52:00Z" w16du:dateUtc="2025-04-14T01:52:00Z">
                <w:rPr>
                  <w:color w:val="262626"/>
                  <w:sz w:val="28"/>
                  <w:szCs w:val="28"/>
                </w:rPr>
              </w:rPrChange>
            </w:rPr>
            <w:delText xml:space="preserve"> газар, </w:delText>
          </w:r>
          <w:r w:rsidRPr="0049715B" w:rsidDel="00EB465A">
            <w:rPr>
              <w:rFonts w:ascii="Arial" w:hAnsi="Arial" w:cs="Arial"/>
              <w:lang w:val="mn-MN"/>
              <w:rPrChange w:id="230" w:author="Цолмонжаргал Энхбаатар" w:date="2025-04-14T09:52:00Z" w16du:dateUtc="2025-04-14T01:52:00Z">
                <w:rPr>
                  <w:color w:val="262626"/>
                  <w:sz w:val="28"/>
                  <w:szCs w:val="28"/>
                  <w:lang w:val="mn-MN"/>
                </w:rPr>
              </w:rPrChange>
            </w:rPr>
            <w:delText xml:space="preserve">ус, </w:delText>
          </w:r>
          <w:r w:rsidRPr="0049715B" w:rsidDel="00EB465A">
            <w:rPr>
              <w:rFonts w:ascii="Arial" w:hAnsi="Arial" w:cs="Arial"/>
              <w:lang w:val="mn-MN"/>
              <w:rPrChange w:id="231" w:author="Цолмонжаргал Энхбаатар" w:date="2025-04-14T09:52:00Z" w16du:dateUtc="2025-04-14T01:52:00Z">
                <w:rPr>
                  <w:color w:val="262626"/>
                  <w:sz w:val="28"/>
                  <w:szCs w:val="28"/>
                </w:rPr>
              </w:rPrChange>
            </w:rPr>
            <w:delText>ургамал зэрг байгалийн болон мал, амьтны биологийн нөөцөд тулгуурлан хүн амын хэрэгээт хүнс, боловсруулах үйлдвэрийн түүхий эд, бүтээгдэхүүн үйлдвэрлэдэг мал аж ахуй, газар тариалангийн үйлдвэрлэлийн цогц системийг;</w:delText>
          </w:r>
        </w:del>
      </w:ins>
    </w:p>
    <w:p w14:paraId="0BDDA098" w14:textId="54C4C71F" w:rsidR="00B97FD3" w:rsidRPr="0049715B" w:rsidDel="00EB465A" w:rsidRDefault="00B97FD3">
      <w:pPr>
        <w:ind w:right="-720"/>
        <w:jc w:val="both"/>
        <w:rPr>
          <w:ins w:id="232" w:author="davaa tegshee" w:date="2025-04-10T19:49:00Z" w16du:dateUtc="2025-04-10T11:49:00Z"/>
          <w:del w:id="233" w:author="Цолмонжаргал Энхбаатар" w:date="2025-04-11T14:21:00Z" w16du:dateUtc="2025-04-11T06:21:00Z"/>
          <w:rFonts w:ascii="Arial" w:hAnsi="Arial" w:cs="Arial"/>
          <w:lang w:val="mn-MN"/>
          <w:rPrChange w:id="234" w:author="Цолмонжаргал Энхбаатар" w:date="2025-04-14T09:52:00Z" w16du:dateUtc="2025-04-14T01:52:00Z">
            <w:rPr>
              <w:ins w:id="235" w:author="davaa tegshee" w:date="2025-04-10T19:49:00Z" w16du:dateUtc="2025-04-10T11:49:00Z"/>
              <w:del w:id="236" w:author="Цолмонжаргал Энхбаатар" w:date="2025-04-11T14:21:00Z" w16du:dateUtc="2025-04-11T06:21:00Z"/>
              <w:sz w:val="28"/>
              <w:szCs w:val="28"/>
              <w:lang w:val="mn-MN"/>
            </w:rPr>
          </w:rPrChange>
        </w:rPr>
        <w:pPrChange w:id="237" w:author="Цолмонжаргал Энхбаатар" w:date="2025-04-11T14:21:00Z" w16du:dateUtc="2025-04-11T06:21:00Z">
          <w:pPr>
            <w:pStyle w:val="ListParagraph"/>
            <w:numPr>
              <w:numId w:val="5"/>
            </w:numPr>
            <w:spacing w:after="0" w:line="240" w:lineRule="auto"/>
            <w:ind w:hanging="360"/>
            <w:jc w:val="both"/>
          </w:pPr>
        </w:pPrChange>
      </w:pPr>
      <w:ins w:id="238" w:author="davaa tegshee" w:date="2025-04-10T19:49:00Z" w16du:dateUtc="2025-04-10T11:49:00Z">
        <w:del w:id="239" w:author="Цолмонжаргал Энхбаатар" w:date="2025-04-11T14:21:00Z" w16du:dateUtc="2025-04-11T06:21:00Z">
          <w:r w:rsidRPr="0049715B" w:rsidDel="00EB465A">
            <w:rPr>
              <w:rFonts w:ascii="Arial" w:hAnsi="Arial" w:cs="Arial"/>
              <w:lang w:val="mn-MN"/>
              <w:rPrChange w:id="240" w:author="Цолмонжаргал Энхбаатар" w:date="2025-04-14T09:52:00Z" w16du:dateUtc="2025-04-14T01:52:00Z">
                <w:rPr>
                  <w:sz w:val="28"/>
                  <w:szCs w:val="28"/>
                  <w:lang w:val="mn-MN"/>
                </w:rPr>
              </w:rPrChange>
            </w:rPr>
            <w:delText>”</w:delText>
          </w:r>
          <w:r w:rsidRPr="0049715B" w:rsidDel="00EB465A">
            <w:rPr>
              <w:rFonts w:ascii="Arial" w:hAnsi="Arial" w:cs="Arial"/>
              <w:lang w:val="mn-MN"/>
              <w:rPrChange w:id="241" w:author="Цолмонжаргал Энхбаатар" w:date="2025-04-14T09:52:00Z" w16du:dateUtc="2025-04-14T01:52:00Z">
                <w:rPr>
                  <w:b/>
                  <w:sz w:val="28"/>
                  <w:szCs w:val="28"/>
                  <w:lang w:val="mn-MN"/>
                </w:rPr>
              </w:rPrChange>
            </w:rPr>
            <w:delText>Мал аж ахуйн үйлдвэрлэл</w:delText>
          </w:r>
          <w:r w:rsidRPr="0049715B" w:rsidDel="00EB465A">
            <w:rPr>
              <w:rFonts w:ascii="Arial" w:hAnsi="Arial" w:cs="Arial"/>
              <w:lang w:val="mn-MN"/>
              <w:rPrChange w:id="242" w:author="Цолмонжаргал Энхбаатар" w:date="2025-04-14T09:52:00Z" w16du:dateUtc="2025-04-14T01:52:00Z">
                <w:rPr>
                  <w:sz w:val="28"/>
                  <w:szCs w:val="28"/>
                  <w:lang w:val="mn-MN"/>
                </w:rPr>
              </w:rPrChange>
            </w:rPr>
            <w:delText xml:space="preserve">” - </w:delText>
          </w:r>
        </w:del>
      </w:ins>
    </w:p>
    <w:p w14:paraId="5066B00C" w14:textId="44AC6654" w:rsidR="00B97FD3" w:rsidRPr="0049715B" w:rsidDel="00EB465A" w:rsidRDefault="00B97FD3">
      <w:pPr>
        <w:ind w:right="-720"/>
        <w:jc w:val="both"/>
        <w:rPr>
          <w:ins w:id="243" w:author="davaa tegshee" w:date="2025-04-10T19:49:00Z" w16du:dateUtc="2025-04-10T11:49:00Z"/>
          <w:del w:id="244" w:author="Цолмонжаргал Энхбаатар" w:date="2025-04-11T14:21:00Z" w16du:dateUtc="2025-04-11T06:21:00Z"/>
          <w:rFonts w:ascii="Arial" w:hAnsi="Arial" w:cs="Arial"/>
          <w:lang w:val="mn-MN"/>
          <w:rPrChange w:id="245" w:author="Цолмонжаргал Энхбаатар" w:date="2025-04-14T09:52:00Z" w16du:dateUtc="2025-04-14T01:52:00Z">
            <w:rPr>
              <w:ins w:id="246" w:author="davaa tegshee" w:date="2025-04-10T19:49:00Z" w16du:dateUtc="2025-04-10T11:49:00Z"/>
              <w:del w:id="247" w:author="Цолмонжаргал Энхбаатар" w:date="2025-04-11T14:21:00Z" w16du:dateUtc="2025-04-11T06:21:00Z"/>
              <w:sz w:val="28"/>
              <w:szCs w:val="28"/>
              <w:lang w:val="mn-MN"/>
            </w:rPr>
          </w:rPrChange>
        </w:rPr>
        <w:pPrChange w:id="248" w:author="Цолмонжаргал Энхбаатар" w:date="2025-04-11T14:21:00Z" w16du:dateUtc="2025-04-11T06:21:00Z">
          <w:pPr>
            <w:pStyle w:val="ListParagraph"/>
            <w:numPr>
              <w:numId w:val="5"/>
            </w:numPr>
            <w:spacing w:after="0" w:line="240" w:lineRule="auto"/>
            <w:ind w:hanging="360"/>
            <w:jc w:val="both"/>
          </w:pPr>
        </w:pPrChange>
      </w:pPr>
      <w:ins w:id="249" w:author="davaa tegshee" w:date="2025-04-10T19:49:00Z" w16du:dateUtc="2025-04-10T11:49:00Z">
        <w:del w:id="250" w:author="Цолмонжаргал Энхбаатар" w:date="2025-04-11T14:21:00Z" w16du:dateUtc="2025-04-11T06:21:00Z">
          <w:r w:rsidRPr="0049715B" w:rsidDel="00EB465A">
            <w:rPr>
              <w:rFonts w:ascii="Arial" w:hAnsi="Arial" w:cs="Arial"/>
              <w:lang w:val="mn-MN"/>
              <w:rPrChange w:id="251" w:author="Цолмонжаргал Энхбаатар" w:date="2025-04-14T09:52:00Z" w16du:dateUtc="2025-04-14T01:52:00Z">
                <w:rPr>
                  <w:sz w:val="28"/>
                  <w:szCs w:val="28"/>
                  <w:lang w:val="mn-MN"/>
                </w:rPr>
              </w:rPrChange>
            </w:rPr>
            <w:delText>“</w:delText>
          </w:r>
          <w:r w:rsidRPr="0049715B" w:rsidDel="00EB465A">
            <w:rPr>
              <w:rFonts w:ascii="Arial" w:hAnsi="Arial" w:cs="Arial"/>
              <w:lang w:val="mn-MN"/>
              <w:rPrChange w:id="252" w:author="Цолмонжаргал Энхбаатар" w:date="2025-04-14T09:52:00Z" w16du:dateUtc="2025-04-14T01:52:00Z">
                <w:rPr>
                  <w:b/>
                  <w:sz w:val="28"/>
                  <w:szCs w:val="28"/>
                  <w:lang w:val="mn-MN"/>
                </w:rPr>
              </w:rPrChange>
            </w:rPr>
            <w:delText>Хөдөө аж ахуйн эрчимжүүлсэн үйлдвэрлэл</w:delText>
          </w:r>
          <w:r w:rsidRPr="0049715B" w:rsidDel="00EB465A">
            <w:rPr>
              <w:rFonts w:ascii="Arial" w:hAnsi="Arial" w:cs="Arial"/>
              <w:lang w:val="mn-MN"/>
              <w:rPrChange w:id="253" w:author="Цолмонжаргал Энхбаатар" w:date="2025-04-14T09:52:00Z" w16du:dateUtc="2025-04-14T01:52:00Z">
                <w:rPr>
                  <w:sz w:val="28"/>
                  <w:szCs w:val="28"/>
                  <w:lang w:val="mn-MN"/>
                </w:rPr>
              </w:rPrChange>
            </w:rPr>
            <w:delText xml:space="preserve">” - </w:delText>
          </w:r>
        </w:del>
      </w:ins>
    </w:p>
    <w:p w14:paraId="0E7CAB7B" w14:textId="78090E7D" w:rsidR="00B97FD3" w:rsidRPr="0049715B" w:rsidDel="00EB465A" w:rsidRDefault="00B97FD3">
      <w:pPr>
        <w:ind w:right="-720"/>
        <w:jc w:val="both"/>
        <w:rPr>
          <w:ins w:id="254" w:author="davaa tegshee" w:date="2025-04-10T19:49:00Z" w16du:dateUtc="2025-04-10T11:49:00Z"/>
          <w:del w:id="255" w:author="Цолмонжаргал Энхбаатар" w:date="2025-04-11T14:21:00Z" w16du:dateUtc="2025-04-11T06:21:00Z"/>
          <w:rFonts w:ascii="Arial" w:hAnsi="Arial" w:cs="Arial"/>
          <w:lang w:val="mn-MN"/>
          <w:rPrChange w:id="256" w:author="Цолмонжаргал Энхбаатар" w:date="2025-04-14T09:52:00Z" w16du:dateUtc="2025-04-14T01:52:00Z">
            <w:rPr>
              <w:ins w:id="257" w:author="davaa tegshee" w:date="2025-04-10T19:49:00Z" w16du:dateUtc="2025-04-10T11:49:00Z"/>
              <w:del w:id="258" w:author="Цолмонжаргал Энхбаатар" w:date="2025-04-11T14:21:00Z" w16du:dateUtc="2025-04-11T06:21:00Z"/>
              <w:sz w:val="28"/>
              <w:szCs w:val="28"/>
              <w:lang w:val="mn-MN"/>
            </w:rPr>
          </w:rPrChange>
        </w:rPr>
        <w:pPrChange w:id="259" w:author="Цолмонжаргал Энхбаатар" w:date="2025-04-11T14:21:00Z" w16du:dateUtc="2025-04-11T06:21:00Z">
          <w:pPr>
            <w:pStyle w:val="ListParagraph"/>
            <w:numPr>
              <w:numId w:val="5"/>
            </w:numPr>
            <w:spacing w:after="0" w:line="240" w:lineRule="auto"/>
            <w:ind w:hanging="360"/>
            <w:jc w:val="both"/>
          </w:pPr>
        </w:pPrChange>
      </w:pPr>
      <w:ins w:id="260" w:author="davaa tegshee" w:date="2025-04-10T19:49:00Z" w16du:dateUtc="2025-04-10T11:49:00Z">
        <w:del w:id="261" w:author="Цолмонжаргал Энхбаатар" w:date="2025-04-11T14:21:00Z" w16du:dateUtc="2025-04-11T06:21:00Z">
          <w:r w:rsidRPr="0049715B" w:rsidDel="00EB465A">
            <w:rPr>
              <w:rFonts w:ascii="Arial" w:hAnsi="Arial" w:cs="Arial"/>
              <w:lang w:val="mn-MN"/>
              <w:rPrChange w:id="262" w:author="Цолмонжаргал Энхбаатар" w:date="2025-04-14T09:52:00Z" w16du:dateUtc="2025-04-14T01:52:00Z">
                <w:rPr>
                  <w:sz w:val="28"/>
                  <w:szCs w:val="28"/>
                  <w:lang w:val="mn-MN"/>
                </w:rPr>
              </w:rPrChange>
            </w:rPr>
            <w:delText>“</w:delText>
          </w:r>
          <w:r w:rsidRPr="0049715B" w:rsidDel="00EB465A">
            <w:rPr>
              <w:rFonts w:ascii="Arial" w:hAnsi="Arial" w:cs="Arial"/>
              <w:lang w:val="mn-MN"/>
              <w:rPrChange w:id="263" w:author="Цолмонжаргал Энхбаатар" w:date="2025-04-14T09:52:00Z" w16du:dateUtc="2025-04-14T01:52:00Z">
                <w:rPr>
                  <w:b/>
                  <w:sz w:val="28"/>
                  <w:szCs w:val="28"/>
                  <w:lang w:val="mn-MN"/>
                </w:rPr>
              </w:rPrChange>
            </w:rPr>
            <w:delText>Хөдөө аж ахуйн үйлдвэржсэн үйлдвэрлэл</w:delText>
          </w:r>
          <w:r w:rsidRPr="0049715B" w:rsidDel="00EB465A">
            <w:rPr>
              <w:rFonts w:ascii="Arial" w:hAnsi="Arial" w:cs="Arial"/>
              <w:lang w:val="mn-MN"/>
              <w:rPrChange w:id="264" w:author="Цолмонжаргал Энхбаатар" w:date="2025-04-14T09:52:00Z" w16du:dateUtc="2025-04-14T01:52:00Z">
                <w:rPr>
                  <w:sz w:val="28"/>
                  <w:szCs w:val="28"/>
                  <w:lang w:val="mn-MN"/>
                </w:rPr>
              </w:rPrChange>
            </w:rPr>
            <w:delText xml:space="preserve">” - </w:delText>
          </w:r>
        </w:del>
      </w:ins>
    </w:p>
    <w:p w14:paraId="5FCB4F78" w14:textId="6EFB1C4B" w:rsidR="00B97FD3" w:rsidRPr="0049715B" w:rsidDel="00EB465A" w:rsidRDefault="00B97FD3">
      <w:pPr>
        <w:ind w:right="-720"/>
        <w:jc w:val="both"/>
        <w:rPr>
          <w:ins w:id="265" w:author="davaa tegshee" w:date="2025-04-10T19:49:00Z" w16du:dateUtc="2025-04-10T11:49:00Z"/>
          <w:del w:id="266" w:author="Цолмонжаргал Энхбаатар" w:date="2025-04-11T14:21:00Z" w16du:dateUtc="2025-04-11T06:21:00Z"/>
          <w:rFonts w:ascii="Arial" w:hAnsi="Arial" w:cs="Arial"/>
          <w:lang w:val="mn-MN"/>
          <w:rPrChange w:id="267" w:author="Цолмонжаргал Энхбаатар" w:date="2025-04-14T09:52:00Z" w16du:dateUtc="2025-04-14T01:52:00Z">
            <w:rPr>
              <w:ins w:id="268" w:author="davaa tegshee" w:date="2025-04-10T19:49:00Z" w16du:dateUtc="2025-04-10T11:49:00Z"/>
              <w:del w:id="269" w:author="Цолмонжаргал Энхбаатар" w:date="2025-04-11T14:21:00Z" w16du:dateUtc="2025-04-11T06:21:00Z"/>
              <w:sz w:val="28"/>
              <w:szCs w:val="28"/>
              <w:lang w:val="mn-MN"/>
            </w:rPr>
          </w:rPrChange>
        </w:rPr>
        <w:pPrChange w:id="270" w:author="Цолмонжаргал Энхбаатар" w:date="2025-04-11T14:21:00Z" w16du:dateUtc="2025-04-11T06:21:00Z">
          <w:pPr>
            <w:pStyle w:val="ListParagraph"/>
            <w:numPr>
              <w:numId w:val="5"/>
            </w:numPr>
            <w:spacing w:after="0" w:line="240" w:lineRule="auto"/>
            <w:ind w:hanging="360"/>
            <w:jc w:val="both"/>
          </w:pPr>
        </w:pPrChange>
      </w:pPr>
      <w:ins w:id="271" w:author="davaa tegshee" w:date="2025-04-10T19:49:00Z" w16du:dateUtc="2025-04-10T11:49:00Z">
        <w:del w:id="272" w:author="Цолмонжаргал Энхбаатар" w:date="2025-04-11T14:21:00Z" w16du:dateUtc="2025-04-11T06:21:00Z">
          <w:r w:rsidRPr="0049715B" w:rsidDel="00EB465A">
            <w:rPr>
              <w:rFonts w:ascii="Arial" w:hAnsi="Arial" w:cs="Arial"/>
              <w:lang w:val="mn-MN"/>
              <w:rPrChange w:id="273" w:author="Цолмонжаргал Энхбаатар" w:date="2025-04-14T09:52:00Z" w16du:dateUtc="2025-04-14T01:52:00Z">
                <w:rPr>
                  <w:sz w:val="28"/>
                  <w:szCs w:val="28"/>
                  <w:lang w:val="mn-MN"/>
                </w:rPr>
              </w:rPrChange>
            </w:rPr>
            <w:delText>“</w:delText>
          </w:r>
          <w:r w:rsidRPr="0049715B" w:rsidDel="00EB465A">
            <w:rPr>
              <w:rFonts w:ascii="Arial" w:hAnsi="Arial" w:cs="Arial"/>
              <w:lang w:val="mn-MN"/>
              <w:rPrChange w:id="274" w:author="Цолмонжаргал Энхбаатар" w:date="2025-04-14T09:52:00Z" w16du:dateUtc="2025-04-14T01:52:00Z">
                <w:rPr>
                  <w:b/>
                  <w:sz w:val="28"/>
                  <w:szCs w:val="28"/>
                  <w:lang w:val="mn-MN"/>
                </w:rPr>
              </w:rPrChange>
            </w:rPr>
            <w:delText>Хөдөө аж ахуйн үйлдвэрлэл эрхлэгч</w:delText>
          </w:r>
          <w:r w:rsidRPr="0049715B" w:rsidDel="00EB465A">
            <w:rPr>
              <w:rFonts w:ascii="Arial" w:hAnsi="Arial" w:cs="Arial"/>
              <w:lang w:val="mn-MN"/>
              <w:rPrChange w:id="275" w:author="Цолмонжаргал Энхбаатар" w:date="2025-04-14T09:52:00Z" w16du:dateUtc="2025-04-14T01:52:00Z">
                <w:rPr>
                  <w:sz w:val="28"/>
                  <w:szCs w:val="28"/>
                  <w:lang w:val="mn-MN"/>
                </w:rPr>
              </w:rPrChange>
            </w:rPr>
            <w:delText>” гэж хөдөө аж ахуйн бүтээгдэхүүн үйлдвэрлэж орлого олох зорилгоор газар эзэмшин ашиглаж мал аж ахуй, газар тариалангийн үйлдвэрлэлийг тогтмол эрхэлдэг эдийн засгийн болон үйл ажиллагааны шийдвэр гаргалтад оролцдог иргэн, өрх,  эсхүл хуулийн этгээдийг</w:delText>
          </w:r>
          <w:r w:rsidRPr="0049715B" w:rsidDel="00EB465A">
            <w:rPr>
              <w:rFonts w:ascii="Arial" w:hAnsi="Arial" w:cs="Arial"/>
              <w:lang w:val="mn-MN"/>
              <w:rPrChange w:id="276" w:author="Цолмонжаргал Энхбаатар" w:date="2025-04-14T09:52:00Z" w16du:dateUtc="2025-04-14T01:52:00Z">
                <w:rPr>
                  <w:sz w:val="28"/>
                  <w:szCs w:val="28"/>
                </w:rPr>
              </w:rPrChange>
            </w:rPr>
            <w:delText>;</w:delText>
          </w:r>
        </w:del>
      </w:ins>
    </w:p>
    <w:p w14:paraId="15B49ADE" w14:textId="39B51559" w:rsidR="00B97FD3" w:rsidRPr="0049715B" w:rsidDel="00ED1DF9" w:rsidRDefault="00B97FD3">
      <w:pPr>
        <w:ind w:right="-720"/>
        <w:jc w:val="both"/>
        <w:rPr>
          <w:ins w:id="277" w:author="davaa tegshee" w:date="2025-04-10T19:49:00Z" w16du:dateUtc="2025-04-10T11:49:00Z"/>
          <w:del w:id="278" w:author="Цолмонжаргал Энхбаатар" w:date="2025-04-11T14:21:00Z" w16du:dateUtc="2025-04-11T06:21:00Z"/>
          <w:rFonts w:ascii="Arial" w:hAnsi="Arial" w:cs="Arial"/>
          <w:lang w:val="mn-MN"/>
          <w:rPrChange w:id="279" w:author="Цолмонжаргал Энхбаатар" w:date="2025-04-14T09:52:00Z" w16du:dateUtc="2025-04-14T01:52:00Z">
            <w:rPr>
              <w:ins w:id="280" w:author="davaa tegshee" w:date="2025-04-10T19:49:00Z" w16du:dateUtc="2025-04-10T11:49:00Z"/>
              <w:del w:id="281" w:author="Цолмонжаргал Энхбаатар" w:date="2025-04-11T14:21:00Z" w16du:dateUtc="2025-04-11T06:21:00Z"/>
              <w:sz w:val="28"/>
              <w:szCs w:val="28"/>
              <w:lang w:val="mn-MN"/>
            </w:rPr>
          </w:rPrChange>
        </w:rPr>
        <w:pPrChange w:id="282" w:author="Цолмонжаргал Энхбаатар" w:date="2025-04-11T14:21:00Z" w16du:dateUtc="2025-04-11T06:21:00Z">
          <w:pPr>
            <w:pStyle w:val="ListParagraph"/>
            <w:numPr>
              <w:numId w:val="5"/>
            </w:numPr>
            <w:spacing w:after="0" w:line="240" w:lineRule="auto"/>
            <w:ind w:hanging="360"/>
            <w:jc w:val="both"/>
          </w:pPr>
        </w:pPrChange>
      </w:pPr>
      <w:ins w:id="283" w:author="davaa tegshee" w:date="2025-04-10T19:49:00Z" w16du:dateUtc="2025-04-10T11:49:00Z">
        <w:del w:id="284" w:author="Цолмонжаргал Энхбаатар" w:date="2025-04-11T14:21:00Z" w16du:dateUtc="2025-04-11T06:21:00Z">
          <w:r w:rsidRPr="0049715B" w:rsidDel="00ED1DF9">
            <w:rPr>
              <w:rFonts w:ascii="Arial" w:hAnsi="Arial" w:cs="Arial"/>
              <w:lang w:val="mn-MN"/>
              <w:rPrChange w:id="285" w:author="Цолмонжаргал Энхбаатар" w:date="2025-04-14T09:52:00Z" w16du:dateUtc="2025-04-14T01:52:00Z">
                <w:rPr>
                  <w:sz w:val="28"/>
                  <w:szCs w:val="28"/>
                  <w:lang w:val="mn-MN"/>
                </w:rPr>
              </w:rPrChange>
            </w:rPr>
            <w:delText>“</w:delText>
          </w:r>
          <w:r w:rsidRPr="0049715B" w:rsidDel="00ED1DF9">
            <w:rPr>
              <w:rFonts w:ascii="Arial" w:hAnsi="Arial" w:cs="Arial"/>
              <w:lang w:val="mn-MN"/>
              <w:rPrChange w:id="286" w:author="Цолмонжаргал Энхбаатар" w:date="2025-04-14T09:52:00Z" w16du:dateUtc="2025-04-14T01:52:00Z">
                <w:rPr>
                  <w:b/>
                  <w:sz w:val="28"/>
                  <w:szCs w:val="28"/>
                  <w:lang w:val="mn-MN"/>
                </w:rPr>
              </w:rPrChange>
            </w:rPr>
            <w:delText xml:space="preserve">Хөдөө аж ахуйн бүтээгдэхүүний нэмэгдсэн </w:delText>
          </w:r>
          <w:r w:rsidRPr="0049715B" w:rsidDel="00ED1DF9">
            <w:rPr>
              <w:rFonts w:ascii="Arial" w:hAnsi="Arial" w:cs="Arial"/>
              <w:lang w:val="mn-MN"/>
              <w:rPrChange w:id="287" w:author="Цолмонжаргал Энхбаатар" w:date="2025-04-14T09:52:00Z" w16du:dateUtc="2025-04-14T01:52:00Z">
                <w:rPr>
                  <w:sz w:val="28"/>
                  <w:szCs w:val="28"/>
                  <w:lang w:val="mn-MN"/>
                </w:rPr>
              </w:rPrChange>
            </w:rPr>
            <w:delText>өртгийн сүлжээ” гэж хөдөө аж ахуйн түүхий эд, бүтээгдэхүүн үйлдвэрлэх үйл явцын анхан шатнаас эцсийн хэрэглэгч хүртэлх нэмэгдсэн өртөг шингээсэн бүх үе шат, бүрэлдэхүүн хэсэг, оролцогч талуудын харилцан уялдаа бүхий үйл ажиллагааны цогцыг</w:delText>
          </w:r>
          <w:r w:rsidRPr="0049715B" w:rsidDel="00ED1DF9">
            <w:rPr>
              <w:rFonts w:ascii="Arial" w:hAnsi="Arial" w:cs="Arial"/>
              <w:lang w:val="mn-MN"/>
              <w:rPrChange w:id="288" w:author="Цолмонжаргал Энхбаатар" w:date="2025-04-14T09:52:00Z" w16du:dateUtc="2025-04-14T01:52:00Z">
                <w:rPr>
                  <w:sz w:val="28"/>
                  <w:szCs w:val="28"/>
                </w:rPr>
              </w:rPrChange>
            </w:rPr>
            <w:delText>;</w:delText>
          </w:r>
          <w:r w:rsidRPr="0049715B" w:rsidDel="00ED1DF9">
            <w:rPr>
              <w:rFonts w:ascii="Arial" w:hAnsi="Arial" w:cs="Arial"/>
              <w:lang w:val="mn-MN"/>
              <w:rPrChange w:id="289" w:author="Цолмонжаргал Энхбаатар" w:date="2025-04-14T09:52:00Z" w16du:dateUtc="2025-04-14T01:52:00Z">
                <w:rPr/>
              </w:rPrChange>
            </w:rPr>
            <w:delText xml:space="preserve"> </w:delText>
          </w:r>
        </w:del>
      </w:ins>
    </w:p>
    <w:p w14:paraId="4CA5FC2E" w14:textId="70AA5ED6" w:rsidR="00B97FD3" w:rsidRPr="0049715B" w:rsidDel="00ED1DF9" w:rsidRDefault="00B97FD3">
      <w:pPr>
        <w:ind w:right="-720"/>
        <w:jc w:val="both"/>
        <w:rPr>
          <w:ins w:id="290" w:author="davaa tegshee" w:date="2025-04-10T19:49:00Z" w16du:dateUtc="2025-04-10T11:49:00Z"/>
          <w:del w:id="291" w:author="Цолмонжаргал Энхбаатар" w:date="2025-04-11T14:21:00Z" w16du:dateUtc="2025-04-11T06:21:00Z"/>
          <w:rFonts w:ascii="Arial" w:hAnsi="Arial" w:cs="Arial"/>
          <w:lang w:val="mn-MN"/>
          <w:rPrChange w:id="292" w:author="Цолмонжаргал Энхбаатар" w:date="2025-04-14T09:52:00Z" w16du:dateUtc="2025-04-14T01:52:00Z">
            <w:rPr>
              <w:ins w:id="293" w:author="davaa tegshee" w:date="2025-04-10T19:49:00Z" w16du:dateUtc="2025-04-10T11:49:00Z"/>
              <w:del w:id="294" w:author="Цолмонжаргал Энхбаатар" w:date="2025-04-11T14:21:00Z" w16du:dateUtc="2025-04-11T06:21:00Z"/>
              <w:color w:val="000000" w:themeColor="text1"/>
              <w:sz w:val="28"/>
              <w:szCs w:val="28"/>
              <w:lang w:val="mn-MN"/>
            </w:rPr>
          </w:rPrChange>
        </w:rPr>
        <w:pPrChange w:id="295" w:author="Цолмонжаргал Энхбаатар" w:date="2025-04-11T14:21:00Z" w16du:dateUtc="2025-04-11T06:21:00Z">
          <w:pPr>
            <w:pStyle w:val="ListParagraph"/>
            <w:numPr>
              <w:numId w:val="5"/>
            </w:numPr>
            <w:spacing w:after="0" w:line="240" w:lineRule="auto"/>
            <w:ind w:hanging="360"/>
            <w:jc w:val="both"/>
          </w:pPr>
        </w:pPrChange>
      </w:pPr>
      <w:ins w:id="296" w:author="davaa tegshee" w:date="2025-04-10T19:49:00Z" w16du:dateUtc="2025-04-10T11:49:00Z">
        <w:del w:id="297" w:author="Цолмонжаргал Энхбаатар" w:date="2025-04-11T14:21:00Z" w16du:dateUtc="2025-04-11T06:21:00Z">
          <w:r w:rsidRPr="0049715B" w:rsidDel="00ED1DF9">
            <w:rPr>
              <w:rFonts w:ascii="Arial" w:hAnsi="Arial" w:cs="Arial"/>
              <w:lang w:val="mn-MN"/>
              <w:rPrChange w:id="298" w:author="Цолмонжаргал Энхбаатар" w:date="2025-04-14T09:52:00Z" w16du:dateUtc="2025-04-14T01:52:00Z">
                <w:rPr>
                  <w:b/>
                  <w:color w:val="000000" w:themeColor="text1"/>
                  <w:sz w:val="28"/>
                  <w:szCs w:val="28"/>
                  <w:lang w:val="mn-MN"/>
                </w:rPr>
              </w:rPrChange>
            </w:rPr>
            <w:delText xml:space="preserve">Нийлүүлэлтийн гинжин хэлхээ  </w:delText>
          </w:r>
          <w:r w:rsidRPr="0049715B" w:rsidDel="00ED1DF9">
            <w:rPr>
              <w:rFonts w:ascii="Arial" w:hAnsi="Arial" w:cs="Arial"/>
              <w:lang w:val="mn-MN"/>
              <w:rPrChange w:id="299" w:author="Цолмонжаргал Энхбаатар" w:date="2025-04-14T09:52:00Z" w16du:dateUtc="2025-04-14T01:52:00Z">
                <w:rPr>
                  <w:bCs/>
                  <w:color w:val="000000" w:themeColor="text1"/>
                  <w:sz w:val="28"/>
                  <w:szCs w:val="28"/>
                  <w:lang w:val="mn-MN"/>
                </w:rPr>
              </w:rPrChange>
            </w:rPr>
            <w:delText xml:space="preserve">гэж бүтээгдэхүүний үйлдвэрлэлийн  </w:delText>
          </w:r>
          <w:r w:rsidRPr="0049715B" w:rsidDel="00ED1DF9">
            <w:rPr>
              <w:rFonts w:ascii="Arial" w:hAnsi="Arial" w:cs="Arial"/>
              <w:lang w:val="mn-MN"/>
              <w:rPrChange w:id="300" w:author="Цолмонжаргал Энхбаатар" w:date="2025-04-14T09:52:00Z" w16du:dateUtc="2025-04-14T01:52:00Z">
                <w:rPr>
                  <w:b/>
                  <w:color w:val="000000" w:themeColor="text1"/>
                  <w:sz w:val="28"/>
                  <w:szCs w:val="28"/>
                  <w:lang w:val="mn-MN"/>
                </w:rPr>
              </w:rPrChange>
            </w:rPr>
            <w:delText xml:space="preserve"> </w:delText>
          </w:r>
          <w:r w:rsidRPr="0049715B" w:rsidDel="00ED1DF9">
            <w:rPr>
              <w:rFonts w:ascii="Arial" w:hAnsi="Arial" w:cs="Arial"/>
              <w:lang w:val="mn-MN"/>
              <w:rPrChange w:id="301" w:author="Цолмонжаргал Энхбаатар" w:date="2025-04-14T09:52:00Z" w16du:dateUtc="2025-04-14T01:52:00Z">
                <w:rPr>
                  <w:bCs/>
                  <w:color w:val="000000" w:themeColor="text1"/>
                  <w:sz w:val="28"/>
                  <w:szCs w:val="28"/>
                  <w:lang w:val="mn-MN"/>
                </w:rPr>
              </w:rPrChange>
            </w:rPr>
            <w:delText>орц,</w:delText>
          </w:r>
          <w:r w:rsidRPr="0049715B" w:rsidDel="00ED1DF9">
            <w:rPr>
              <w:rFonts w:ascii="Arial" w:hAnsi="Arial" w:cs="Arial"/>
              <w:lang w:val="mn-MN"/>
              <w:rPrChange w:id="302" w:author="Цолмонжаргал Энхбаатар" w:date="2025-04-14T09:52:00Z" w16du:dateUtc="2025-04-14T01:52:00Z">
                <w:rPr>
                  <w:b/>
                  <w:color w:val="000000" w:themeColor="text1"/>
                  <w:sz w:val="28"/>
                  <w:szCs w:val="28"/>
                  <w:lang w:val="mn-MN"/>
                </w:rPr>
              </w:rPrChange>
            </w:rPr>
            <w:delText xml:space="preserve"> </w:delText>
          </w:r>
          <w:r w:rsidRPr="0049715B" w:rsidDel="00ED1DF9">
            <w:rPr>
              <w:rFonts w:ascii="Arial" w:hAnsi="Arial" w:cs="Arial"/>
              <w:lang w:val="mn-MN"/>
              <w:rPrChange w:id="303" w:author="Цолмонжаргал Энхбаатар" w:date="2025-04-14T09:52:00Z" w16du:dateUtc="2025-04-14T01:52:00Z">
                <w:rPr>
                  <w:color w:val="000000" w:themeColor="text1"/>
                  <w:sz w:val="28"/>
                  <w:szCs w:val="28"/>
                  <w:lang w:val="mn-MN"/>
                </w:rPr>
              </w:rPrChange>
            </w:rPr>
            <w:delText>түүхий эд бэлтгэл, тээвэрлэлт, хадгалалт, боловсруулалт, худалдаагаар дамжин эцсийн хэрэглэгчид очиж байгаа материал, мэдээлэл, үйлчилгээний зохион байгуулалттай урсгалы системийг;</w:delText>
          </w:r>
        </w:del>
      </w:ins>
    </w:p>
    <w:p w14:paraId="16C86022" w14:textId="6F932799" w:rsidR="00B97FD3" w:rsidRPr="0049715B" w:rsidDel="00ED1DF9" w:rsidRDefault="00B97FD3">
      <w:pPr>
        <w:ind w:right="-720"/>
        <w:jc w:val="both"/>
        <w:rPr>
          <w:ins w:id="304" w:author="davaa tegshee" w:date="2025-04-10T19:49:00Z" w16du:dateUtc="2025-04-10T11:49:00Z"/>
          <w:del w:id="305" w:author="Цолмонжаргал Энхбаатар" w:date="2025-04-11T14:21:00Z" w16du:dateUtc="2025-04-11T06:21:00Z"/>
          <w:rFonts w:ascii="Arial" w:hAnsi="Arial" w:cs="Arial"/>
          <w:lang w:val="mn-MN"/>
          <w:rPrChange w:id="306" w:author="Цолмонжаргал Энхбаатар" w:date="2025-04-14T09:52:00Z" w16du:dateUtc="2025-04-14T01:52:00Z">
            <w:rPr>
              <w:ins w:id="307" w:author="davaa tegshee" w:date="2025-04-10T19:49:00Z" w16du:dateUtc="2025-04-10T11:49:00Z"/>
              <w:del w:id="308" w:author="Цолмонжаргал Энхбаатар" w:date="2025-04-11T14:21:00Z" w16du:dateUtc="2025-04-11T06:21:00Z"/>
              <w:sz w:val="28"/>
              <w:szCs w:val="28"/>
              <w:lang w:val="mn-MN"/>
            </w:rPr>
          </w:rPrChange>
        </w:rPr>
        <w:pPrChange w:id="309" w:author="Цолмонжаргал Энхбаатар" w:date="2025-04-11T14:21:00Z" w16du:dateUtc="2025-04-11T06:21:00Z">
          <w:pPr>
            <w:pStyle w:val="ListParagraph"/>
            <w:numPr>
              <w:numId w:val="5"/>
            </w:numPr>
            <w:spacing w:after="0" w:line="240" w:lineRule="auto"/>
            <w:ind w:hanging="360"/>
            <w:jc w:val="both"/>
          </w:pPr>
        </w:pPrChange>
      </w:pPr>
      <w:ins w:id="310" w:author="davaa tegshee" w:date="2025-04-10T19:49:00Z" w16du:dateUtc="2025-04-10T11:49:00Z">
        <w:del w:id="311" w:author="Цолмонжаргал Энхбаатар" w:date="2025-04-11T14:21:00Z" w16du:dateUtc="2025-04-11T06:21:00Z">
          <w:r w:rsidRPr="0049715B" w:rsidDel="00ED1DF9">
            <w:rPr>
              <w:rFonts w:ascii="Arial" w:hAnsi="Arial" w:cs="Arial"/>
              <w:lang w:val="mn-MN"/>
              <w:rPrChange w:id="312" w:author="Цолмонжаргал Энхбаатар" w:date="2025-04-14T09:52:00Z" w16du:dateUtc="2025-04-14T01:52:00Z">
                <w:rPr>
                  <w:sz w:val="28"/>
                  <w:szCs w:val="28"/>
                  <w:lang w:val="mn-MN"/>
                </w:rPr>
              </w:rPrChange>
            </w:rPr>
            <w:delText>“</w:delText>
          </w:r>
          <w:r w:rsidRPr="0049715B" w:rsidDel="00ED1DF9">
            <w:rPr>
              <w:rFonts w:ascii="Arial" w:hAnsi="Arial" w:cs="Arial"/>
              <w:lang w:val="mn-MN"/>
              <w:rPrChange w:id="313" w:author="Цолмонжаргал Энхбаатар" w:date="2025-04-14T09:52:00Z" w16du:dateUtc="2025-04-14T01:52:00Z">
                <w:rPr>
                  <w:b/>
                  <w:sz w:val="28"/>
                  <w:szCs w:val="28"/>
                  <w:lang w:val="mn-MN"/>
                </w:rPr>
              </w:rPrChange>
            </w:rPr>
            <w:delText>Хөдөө аж ахуйн үйлдвэрлэлийн эрсдэл</w:delText>
          </w:r>
          <w:r w:rsidRPr="0049715B" w:rsidDel="00ED1DF9">
            <w:rPr>
              <w:rFonts w:ascii="Arial" w:hAnsi="Arial" w:cs="Arial"/>
              <w:lang w:val="mn-MN"/>
              <w:rPrChange w:id="314" w:author="Цолмонжаргал Энхбаатар" w:date="2025-04-14T09:52:00Z" w16du:dateUtc="2025-04-14T01:52:00Z">
                <w:rPr>
                  <w:sz w:val="28"/>
                  <w:szCs w:val="28"/>
                  <w:lang w:val="mn-MN"/>
                </w:rPr>
              </w:rPrChange>
            </w:rPr>
            <w:delText>” гэж хөдөө аж ахуйн үйлдвэрлэл эрхлэгчийн үйлдвэрлэлийн үйл явцад байгаль, цаг агаар, зах зээл зэрэг хүчин зүйлийн улмаас тулгардаг тодорхой бус байдлаас үүсэх алдагдал, хохирлын магадлалыг</w:delText>
          </w:r>
          <w:r w:rsidRPr="0049715B" w:rsidDel="00ED1DF9">
            <w:rPr>
              <w:rFonts w:ascii="Arial" w:hAnsi="Arial" w:cs="Arial"/>
              <w:lang w:val="mn-MN"/>
              <w:rPrChange w:id="315" w:author="Цолмонжаргал Энхбаатар" w:date="2025-04-14T09:52:00Z" w16du:dateUtc="2025-04-14T01:52:00Z">
                <w:rPr>
                  <w:sz w:val="28"/>
                  <w:szCs w:val="28"/>
                </w:rPr>
              </w:rPrChange>
            </w:rPr>
            <w:delText>;</w:delText>
          </w:r>
        </w:del>
      </w:ins>
    </w:p>
    <w:p w14:paraId="201CAFA7" w14:textId="078F93E6" w:rsidR="00B97FD3" w:rsidRPr="0049715B" w:rsidDel="00D00154" w:rsidRDefault="00B97FD3">
      <w:pPr>
        <w:ind w:right="-720"/>
        <w:jc w:val="both"/>
        <w:rPr>
          <w:ins w:id="316" w:author="davaa tegshee" w:date="2025-04-10T19:49:00Z" w16du:dateUtc="2025-04-10T11:49:00Z"/>
          <w:del w:id="317" w:author="Цолмонжаргал Энхбаатар" w:date="2025-04-11T16:25:00Z" w16du:dateUtc="2025-04-11T08:25:00Z"/>
          <w:rFonts w:ascii="Arial" w:hAnsi="Arial" w:cs="Arial"/>
          <w:lang w:val="mn-MN"/>
          <w:rPrChange w:id="318" w:author="Цолмонжаргал Энхбаатар" w:date="2025-04-14T09:52:00Z" w16du:dateUtc="2025-04-14T01:52:00Z">
            <w:rPr>
              <w:ins w:id="319" w:author="davaa tegshee" w:date="2025-04-10T19:49:00Z" w16du:dateUtc="2025-04-10T11:49:00Z"/>
              <w:del w:id="320" w:author="Цолмонжаргал Энхбаатар" w:date="2025-04-11T16:25:00Z" w16du:dateUtc="2025-04-11T08:25:00Z"/>
              <w:sz w:val="28"/>
              <w:szCs w:val="28"/>
              <w:lang w:val="mn-MN"/>
            </w:rPr>
          </w:rPrChange>
        </w:rPr>
        <w:pPrChange w:id="321" w:author="Цолмонжаргал Энхбаатар" w:date="2025-04-11T16:25:00Z" w16du:dateUtc="2025-04-11T08:25:00Z">
          <w:pPr>
            <w:pStyle w:val="ListParagraph"/>
            <w:numPr>
              <w:numId w:val="5"/>
            </w:numPr>
            <w:spacing w:after="0" w:line="240" w:lineRule="auto"/>
            <w:ind w:hanging="360"/>
            <w:jc w:val="both"/>
          </w:pPr>
        </w:pPrChange>
      </w:pPr>
      <w:ins w:id="322" w:author="davaa tegshee" w:date="2025-04-10T19:49:00Z" w16du:dateUtc="2025-04-10T11:49:00Z">
        <w:del w:id="323" w:author="Цолмонжаргал Энхбаатар" w:date="2025-04-11T16:25:00Z" w16du:dateUtc="2025-04-11T08:25:00Z">
          <w:r w:rsidRPr="0049715B" w:rsidDel="00D00154">
            <w:rPr>
              <w:rFonts w:ascii="Arial" w:hAnsi="Arial" w:cs="Arial"/>
              <w:lang w:val="mn-MN"/>
              <w:rPrChange w:id="324" w:author="Цолмонжаргал Энхбаатар" w:date="2025-04-14T09:52:00Z" w16du:dateUtc="2025-04-14T01:52:00Z">
                <w:rPr>
                  <w:sz w:val="28"/>
                  <w:szCs w:val="28"/>
                  <w:lang w:val="mn-MN"/>
                </w:rPr>
              </w:rPrChange>
            </w:rPr>
            <w:delText>”</w:delText>
          </w:r>
          <w:r w:rsidRPr="0049715B" w:rsidDel="00D00154">
            <w:rPr>
              <w:rFonts w:ascii="Arial" w:hAnsi="Arial" w:cs="Arial"/>
              <w:lang w:val="mn-MN"/>
              <w:rPrChange w:id="325" w:author="Цолмонжаргал Энхбаатар" w:date="2025-04-14T09:52:00Z" w16du:dateUtc="2025-04-14T01:52:00Z">
                <w:rPr>
                  <w:b/>
                  <w:sz w:val="28"/>
                  <w:szCs w:val="28"/>
                  <w:lang w:val="mn-MN"/>
                </w:rPr>
              </w:rPrChange>
            </w:rPr>
            <w:delText>Хөдөө аж ахуйн зөвлө</w:delText>
          </w:r>
          <w:r w:rsidRPr="0049715B" w:rsidDel="00D00154">
            <w:rPr>
              <w:rFonts w:ascii="Arial" w:hAnsi="Arial" w:cs="Arial"/>
              <w:lang w:val="mn-MN"/>
              <w:rPrChange w:id="326" w:author="Цолмонжаргал Энхбаатар" w:date="2025-04-14T09:52:00Z" w16du:dateUtc="2025-04-14T01:52:00Z">
                <w:rPr>
                  <w:b/>
                  <w:color w:val="FF0000"/>
                  <w:sz w:val="28"/>
                  <w:szCs w:val="28"/>
                  <w:lang w:val="mn-MN"/>
                </w:rPr>
              </w:rPrChange>
            </w:rPr>
            <w:delText>н түгээх</w:delText>
          </w:r>
          <w:r w:rsidRPr="0049715B" w:rsidDel="00D00154">
            <w:rPr>
              <w:rFonts w:ascii="Arial" w:hAnsi="Arial" w:cs="Arial"/>
              <w:lang w:val="mn-MN"/>
              <w:rPrChange w:id="327" w:author="Цолмонжаргал Энхбаатар" w:date="2025-04-14T09:52:00Z" w16du:dateUtc="2025-04-14T01:52:00Z">
                <w:rPr>
                  <w:b/>
                  <w:sz w:val="28"/>
                  <w:szCs w:val="28"/>
                  <w:lang w:val="mn-MN"/>
                </w:rPr>
              </w:rPrChange>
            </w:rPr>
            <w:delText xml:space="preserve"> үйлчилгээ</w:delText>
          </w:r>
          <w:r w:rsidRPr="0049715B" w:rsidDel="00D00154">
            <w:rPr>
              <w:rFonts w:ascii="Arial" w:hAnsi="Arial" w:cs="Arial"/>
              <w:lang w:val="mn-MN"/>
              <w:rPrChange w:id="328" w:author="Цолмонжаргал Энхбаатар" w:date="2025-04-14T09:52:00Z" w16du:dateUtc="2025-04-14T01:52:00Z">
                <w:rPr>
                  <w:sz w:val="28"/>
                  <w:szCs w:val="28"/>
                  <w:lang w:val="mn-MN"/>
                </w:rPr>
              </w:rPrChange>
            </w:rPr>
            <w:delText>” гэж хөдөө аж ахуйн үйлдвэрлэл эрхлэгчдэд үйлдвэрлэлийн шинэ мэдлэг, технологи, арга барил эзэмшүүлэх, ур чадварыг нь сайжруулах, төрийн хууль, тогтоомжийн хэрэгжилтийг хангах зорилгоор тэдэнд мэргэжил, арга зүйн туслалцаа үзүүлэх үйл ажиллагааг</w:delText>
          </w:r>
        </w:del>
      </w:ins>
      <w:ins w:id="329" w:author="Цолмонжаргал Энхбаатар" w:date="2025-04-14T09:52:00Z" w16du:dateUtc="2025-04-14T01:52:00Z">
        <w:r w:rsidR="0049715B">
          <w:rPr>
            <w:rFonts w:ascii="Arial" w:hAnsi="Arial" w:cs="Arial"/>
            <w:lang w:val="mn-MN"/>
          </w:rPr>
          <w:tab/>
          <w:t>4.1.1</w:t>
        </w:r>
      </w:ins>
      <w:ins w:id="330" w:author="Цолмонжаргал Энхбаатар" w:date="2025-04-14T10:01:00Z" w16du:dateUtc="2025-04-14T02:01:00Z">
        <w:r w:rsidR="006A3E74">
          <w:rPr>
            <w:rFonts w:ascii="Arial" w:hAnsi="Arial" w:cs="Arial"/>
            <w:lang w:val="mn-MN"/>
          </w:rPr>
          <w:t>0</w:t>
        </w:r>
      </w:ins>
      <w:ins w:id="331" w:author="Цолмонжаргал Энхбаатар" w:date="2025-04-14T09:52:00Z" w16du:dateUtc="2025-04-14T01:52:00Z">
        <w:r w:rsidR="0049715B">
          <w:rPr>
            <w:rFonts w:ascii="Arial" w:hAnsi="Arial" w:cs="Arial"/>
            <w:lang w:val="mn-MN"/>
          </w:rPr>
          <w:t>.</w:t>
        </w:r>
      </w:ins>
      <w:ins w:id="332" w:author="Цолмонжаргал Энхбаатар" w:date="2025-04-14T09:53:00Z" w16du:dateUtc="2025-04-14T01:53:00Z">
        <w:r w:rsidR="0049715B">
          <w:rPr>
            <w:rFonts w:ascii="Arial" w:hAnsi="Arial" w:cs="Arial"/>
            <w:lang w:val="mn-MN"/>
          </w:rPr>
          <w:t>”</w:t>
        </w:r>
      </w:ins>
      <w:ins w:id="333" w:author="davaa tegshee" w:date="2025-04-10T19:49:00Z" w16du:dateUtc="2025-04-10T11:49:00Z">
        <w:del w:id="334" w:author="Цолмонжаргал Энхбаатар" w:date="2025-04-11T16:25:00Z" w16du:dateUtc="2025-04-11T08:25:00Z">
          <w:r w:rsidRPr="0049715B" w:rsidDel="00D00154">
            <w:rPr>
              <w:rFonts w:ascii="Arial" w:hAnsi="Arial" w:cs="Arial"/>
              <w:lang w:val="mn-MN"/>
              <w:rPrChange w:id="335" w:author="Цолмонжаргал Энхбаатар" w:date="2025-04-14T09:52:00Z" w16du:dateUtc="2025-04-14T01:52:00Z">
                <w:rPr>
                  <w:sz w:val="28"/>
                  <w:szCs w:val="28"/>
                </w:rPr>
              </w:rPrChange>
            </w:rPr>
            <w:delText>;</w:delText>
          </w:r>
        </w:del>
      </w:ins>
    </w:p>
    <w:p w14:paraId="078B4F18" w14:textId="4D7BF56E" w:rsidR="00B97FD3" w:rsidRPr="0049715B" w:rsidRDefault="00B97FD3">
      <w:pPr>
        <w:ind w:right="-720"/>
        <w:jc w:val="both"/>
        <w:rPr>
          <w:ins w:id="336" w:author="davaa tegshee" w:date="2025-04-10T19:49:00Z" w16du:dateUtc="2025-04-10T11:49:00Z"/>
          <w:rFonts w:ascii="Arial" w:hAnsi="Arial" w:cs="Arial"/>
          <w:lang w:val="mn-MN"/>
          <w:rPrChange w:id="337" w:author="Цолмонжаргал Энхбаатар" w:date="2025-04-14T09:52:00Z" w16du:dateUtc="2025-04-14T01:52:00Z">
            <w:rPr>
              <w:ins w:id="338" w:author="davaa tegshee" w:date="2025-04-10T19:49:00Z" w16du:dateUtc="2025-04-10T11:49:00Z"/>
              <w:sz w:val="28"/>
              <w:szCs w:val="28"/>
              <w:lang w:val="mn-MN"/>
            </w:rPr>
          </w:rPrChange>
        </w:rPr>
        <w:pPrChange w:id="339" w:author="Цолмонжаргал Энхбаатар" w:date="2025-04-11T16:25:00Z" w16du:dateUtc="2025-04-11T08:25:00Z">
          <w:pPr>
            <w:pStyle w:val="ListParagraph"/>
            <w:numPr>
              <w:numId w:val="5"/>
            </w:numPr>
            <w:spacing w:after="0" w:line="240" w:lineRule="auto"/>
            <w:ind w:hanging="360"/>
            <w:jc w:val="both"/>
          </w:pPr>
        </w:pPrChange>
      </w:pPr>
      <w:ins w:id="340" w:author="davaa tegshee" w:date="2025-04-10T19:49:00Z" w16du:dateUtc="2025-04-10T11:49:00Z">
        <w:del w:id="341" w:author="Цолмонжаргал Энхбаатар" w:date="2025-04-14T09:52:00Z" w16du:dateUtc="2025-04-14T01:52:00Z">
          <w:r w:rsidRPr="0049715B" w:rsidDel="0049715B">
            <w:rPr>
              <w:rFonts w:ascii="Arial" w:hAnsi="Arial" w:cs="Arial"/>
              <w:lang w:val="mn-MN"/>
              <w:rPrChange w:id="342" w:author="Цолмонжаргал Энхбаатар" w:date="2025-04-14T09:52:00Z" w16du:dateUtc="2025-04-14T01:52:00Z">
                <w:rPr>
                  <w:sz w:val="28"/>
                  <w:szCs w:val="28"/>
                  <w:lang w:val="mn-MN"/>
                </w:rPr>
              </w:rPrChange>
            </w:rPr>
            <w:delText>"</w:delText>
          </w:r>
        </w:del>
        <w:del w:id="343" w:author="Цолмонжаргал Энхбаатар" w:date="2025-04-14T09:53:00Z" w16du:dateUtc="2025-04-14T01:53:00Z">
          <w:r w:rsidRPr="0049715B" w:rsidDel="0049715B">
            <w:rPr>
              <w:rFonts w:ascii="Arial" w:hAnsi="Arial" w:cs="Arial"/>
              <w:lang w:val="mn-MN"/>
              <w:rPrChange w:id="344" w:author="Цолмонжаргал Энхбаатар" w:date="2025-04-14T09:52:00Z" w16du:dateUtc="2025-04-14T01:52:00Z">
                <w:rPr>
                  <w:b/>
                  <w:sz w:val="28"/>
                  <w:szCs w:val="28"/>
                  <w:lang w:val="mn-MN"/>
                </w:rPr>
              </w:rPrChange>
            </w:rPr>
            <w:delText>Х</w:delText>
          </w:r>
        </w:del>
      </w:ins>
      <w:ins w:id="345" w:author="Цолмонжаргал Энхбаатар" w:date="2025-04-14T09:53:00Z" w16du:dateUtc="2025-04-14T01:53:00Z">
        <w:r w:rsidR="0049715B">
          <w:rPr>
            <w:rFonts w:ascii="Arial" w:hAnsi="Arial" w:cs="Arial"/>
            <w:lang w:val="mn-MN"/>
          </w:rPr>
          <w:t>х</w:t>
        </w:r>
      </w:ins>
      <w:ins w:id="346" w:author="davaa tegshee" w:date="2025-04-10T19:49:00Z" w16du:dateUtc="2025-04-10T11:49:00Z">
        <w:r w:rsidRPr="0049715B">
          <w:rPr>
            <w:rFonts w:ascii="Arial" w:hAnsi="Arial" w:cs="Arial"/>
            <w:lang w:val="mn-MN"/>
            <w:rPrChange w:id="347" w:author="Цолмонжаргал Энхбаатар" w:date="2025-04-14T09:52:00Z" w16du:dateUtc="2025-04-14T01:52:00Z">
              <w:rPr>
                <w:b/>
                <w:sz w:val="28"/>
                <w:szCs w:val="28"/>
                <w:lang w:val="mn-MN"/>
              </w:rPr>
            </w:rPrChange>
          </w:rPr>
          <w:t xml:space="preserve">өдөө аж ахуйн </w:t>
        </w:r>
        <w:del w:id="348" w:author="Цолмонжаргал Энхбаатар" w:date="2025-04-11T16:25:00Z" w16du:dateUtc="2025-04-11T08:25:00Z">
          <w:r w:rsidRPr="0049715B" w:rsidDel="00D00154">
            <w:rPr>
              <w:rFonts w:ascii="Arial" w:hAnsi="Arial" w:cs="Arial"/>
              <w:lang w:val="mn-MN"/>
              <w:rPrChange w:id="349" w:author="Цолмонжаргал Энхбаатар" w:date="2025-04-14T09:52:00Z" w16du:dateUtc="2025-04-14T01:52:00Z">
                <w:rPr>
                  <w:b/>
                  <w:strike/>
                  <w:color w:val="FF0000"/>
                  <w:sz w:val="28"/>
                  <w:szCs w:val="28"/>
                  <w:lang w:val="mn-MN"/>
                </w:rPr>
              </w:rPrChange>
            </w:rPr>
            <w:delText xml:space="preserve">нийт </w:delText>
          </w:r>
        </w:del>
      </w:ins>
      <w:ins w:id="350" w:author="Цолмонжаргал Энхбаатар" w:date="2025-04-11T16:25:00Z" w16du:dateUtc="2025-04-11T08:25:00Z">
        <w:r w:rsidR="00D00154" w:rsidRPr="0049715B">
          <w:rPr>
            <w:rFonts w:ascii="Arial" w:hAnsi="Arial" w:cs="Arial"/>
            <w:lang w:val="mn-MN"/>
            <w:rPrChange w:id="351" w:author="Цолмонжаргал Энхбаатар" w:date="2025-04-14T09:52:00Z" w16du:dateUtc="2025-04-14T01:52:00Z">
              <w:rPr>
                <w:b/>
                <w:strike/>
                <w:color w:val="FF0000"/>
                <w:sz w:val="28"/>
                <w:szCs w:val="28"/>
                <w:lang w:val="mn-MN"/>
              </w:rPr>
            </w:rPrChange>
          </w:rPr>
          <w:t xml:space="preserve">үйлдвэрлэлийн </w:t>
        </w:r>
      </w:ins>
      <w:ins w:id="352" w:author="davaa tegshee" w:date="2025-04-10T19:49:00Z" w16du:dateUtc="2025-04-10T11:49:00Z">
        <w:r w:rsidRPr="0049715B">
          <w:rPr>
            <w:rFonts w:ascii="Arial" w:hAnsi="Arial" w:cs="Arial"/>
            <w:lang w:val="mn-MN"/>
            <w:rPrChange w:id="353" w:author="Цолмонжаргал Энхбаатар" w:date="2025-04-14T09:52:00Z" w16du:dateUtc="2025-04-14T01:52:00Z">
              <w:rPr>
                <w:b/>
                <w:sz w:val="28"/>
                <w:szCs w:val="28"/>
                <w:lang w:val="mn-MN"/>
              </w:rPr>
            </w:rPrChange>
          </w:rPr>
          <w:t>дэмжлэг</w:t>
        </w:r>
      </w:ins>
      <w:ins w:id="354" w:author="Цолмонжаргал Энхбаатар" w:date="2025-04-14T10:46:00Z" w16du:dateUtc="2025-04-14T02:46:00Z">
        <w:r w:rsidR="00515E26" w:rsidRPr="00D32D4D">
          <w:rPr>
            <w:rFonts w:ascii="Arial" w:hAnsi="Arial" w:cs="Arial"/>
            <w:lang w:val="mn-MN"/>
          </w:rPr>
          <w:t>”</w:t>
        </w:r>
      </w:ins>
      <w:ins w:id="355" w:author="davaa tegshee" w:date="2025-04-10T19:49:00Z" w16du:dateUtc="2025-04-10T11:49:00Z">
        <w:del w:id="356" w:author="Цолмонжаргал Энхбаатар" w:date="2025-04-14T10:46:00Z" w16du:dateUtc="2025-04-14T02:46:00Z">
          <w:r w:rsidRPr="00515E26" w:rsidDel="00515E26">
            <w:rPr>
              <w:rFonts w:ascii="Arial" w:hAnsi="Arial" w:cs="Arial"/>
              <w:lang w:val="mn-MN"/>
              <w:rPrChange w:id="357" w:author="Цолмонжаргал Энхбаатар" w:date="2025-04-14T10:46:00Z" w16du:dateUtc="2025-04-14T02:46:00Z">
                <w:rPr>
                  <w:sz w:val="28"/>
                  <w:szCs w:val="28"/>
                  <w:lang w:val="mn-MN"/>
                </w:rPr>
              </w:rPrChange>
            </w:rPr>
            <w:delText>"</w:delText>
          </w:r>
        </w:del>
        <w:r w:rsidRPr="0049715B">
          <w:rPr>
            <w:rFonts w:ascii="Arial" w:hAnsi="Arial" w:cs="Arial"/>
            <w:lang w:val="mn-MN"/>
            <w:rPrChange w:id="358" w:author="Цолмонжаргал Энхбаатар" w:date="2025-04-14T09:52:00Z" w16du:dateUtc="2025-04-14T01:52:00Z">
              <w:rPr>
                <w:sz w:val="28"/>
                <w:szCs w:val="28"/>
                <w:lang w:val="mn-MN"/>
              </w:rPr>
            </w:rPrChange>
          </w:rPr>
          <w:t xml:space="preserve"> гэж </w:t>
        </w:r>
      </w:ins>
      <w:ins w:id="359" w:author="Цолмонжаргал Энхбаатар" w:date="2025-04-14T10:45:00Z" w16du:dateUtc="2025-04-14T02:45:00Z">
        <w:r w:rsidR="003B5855" w:rsidRPr="003B5855">
          <w:rPr>
            <w:rFonts w:ascii="Arial" w:hAnsi="Arial" w:cs="Arial"/>
            <w:lang w:val="mn-MN"/>
          </w:rPr>
          <w:t>төрийн бодлогын хүрээнд хөдөө аж ахуйн үйлдвэрлэл эрхлэгчид үзүүлэх мөнгөн болон мөнгөн бус хэлбэрийн бүтээгдэхүүн, үйлчилгээ, хөнгөлөлтийг</w:t>
        </w:r>
      </w:ins>
      <w:ins w:id="360" w:author="davaa tegshee" w:date="2025-04-10T19:49:00Z" w16du:dateUtc="2025-04-10T11:49:00Z">
        <w:del w:id="361" w:author="Цолмонжаргал Энхбаатар" w:date="2025-04-14T10:45:00Z" w16du:dateUtc="2025-04-14T02:45:00Z">
          <w:r w:rsidRPr="0049715B" w:rsidDel="003B5855">
            <w:rPr>
              <w:rFonts w:ascii="Arial" w:hAnsi="Arial" w:cs="Arial"/>
              <w:lang w:val="mn-MN"/>
              <w:rPrChange w:id="362" w:author="Цолмонжаргал Энхбаатар" w:date="2025-04-14T09:52:00Z" w16du:dateUtc="2025-04-14T01:52:00Z">
                <w:rPr>
                  <w:sz w:val="28"/>
                  <w:szCs w:val="28"/>
                  <w:lang w:val="mn-MN"/>
                </w:rPr>
              </w:rPrChange>
            </w:rPr>
            <w:delText>төр</w:delText>
          </w:r>
        </w:del>
        <w:del w:id="363" w:author="Цолмонжаргал Энхбаатар" w:date="2025-04-14T10:06:00Z" w16du:dateUtc="2025-04-14T02:06:00Z">
          <w:r w:rsidRPr="0049715B" w:rsidDel="004F5F95">
            <w:rPr>
              <w:rFonts w:ascii="Arial" w:hAnsi="Arial" w:cs="Arial"/>
              <w:lang w:val="mn-MN"/>
              <w:rPrChange w:id="364" w:author="Цолмонжаргал Энхбаатар" w:date="2025-04-14T09:52:00Z" w16du:dateUtc="2025-04-14T01:52:00Z">
                <w:rPr>
                  <w:sz w:val="28"/>
                  <w:szCs w:val="28"/>
                  <w:lang w:val="mn-MN"/>
                </w:rPr>
              </w:rPrChange>
            </w:rPr>
            <w:delText xml:space="preserve"> засгаас</w:delText>
          </w:r>
        </w:del>
        <w:del w:id="365" w:author="Цолмонжаргал Энхбаатар" w:date="2025-04-14T10:45:00Z" w16du:dateUtc="2025-04-14T02:45:00Z">
          <w:r w:rsidRPr="0049715B" w:rsidDel="003B5855">
            <w:rPr>
              <w:rFonts w:ascii="Arial" w:hAnsi="Arial" w:cs="Arial"/>
              <w:lang w:val="mn-MN"/>
              <w:rPrChange w:id="366" w:author="Цолмонжаргал Энхбаатар" w:date="2025-04-14T09:52:00Z" w16du:dateUtc="2025-04-14T01:52:00Z">
                <w:rPr>
                  <w:sz w:val="28"/>
                  <w:szCs w:val="28"/>
                  <w:lang w:val="mn-MN"/>
                </w:rPr>
              </w:rPrChange>
            </w:rPr>
            <w:delText xml:space="preserve"> хөдөө аж ахуйн салбарт чиглэсэн хөгжлийн бодлого, хөтөлбөрүүдийн хүрээнд олгож буй санхүүгийн болон бусад төрлийн туслалцааг</w:delText>
          </w:r>
        </w:del>
      </w:ins>
      <w:ins w:id="367" w:author="Цолмонжаргал Энхбаатар" w:date="2025-04-14T09:53:00Z" w16du:dateUtc="2025-04-14T01:53:00Z">
        <w:r w:rsidR="00C87583">
          <w:rPr>
            <w:rFonts w:ascii="Arial" w:hAnsi="Arial" w:cs="Arial"/>
            <w:lang w:val="mn-MN"/>
          </w:rPr>
          <w:t>.</w:t>
        </w:r>
      </w:ins>
      <w:ins w:id="368" w:author="davaa tegshee" w:date="2025-04-10T19:49:00Z" w16du:dateUtc="2025-04-10T11:49:00Z">
        <w:del w:id="369" w:author="Цолмонжаргал Энхбаатар" w:date="2025-04-14T09:53:00Z" w16du:dateUtc="2025-04-14T01:53:00Z">
          <w:r w:rsidRPr="0049715B" w:rsidDel="00C87583">
            <w:rPr>
              <w:rFonts w:ascii="Arial" w:hAnsi="Arial" w:cs="Arial"/>
              <w:lang w:val="mn-MN"/>
              <w:rPrChange w:id="370" w:author="Цолмонжаргал Энхбаатар" w:date="2025-04-14T09:52:00Z" w16du:dateUtc="2025-04-14T01:52:00Z">
                <w:rPr>
                  <w:sz w:val="28"/>
                  <w:szCs w:val="28"/>
                </w:rPr>
              </w:rPrChange>
            </w:rPr>
            <w:delText>;</w:delText>
          </w:r>
        </w:del>
      </w:ins>
    </w:p>
    <w:p w14:paraId="066612C1" w14:textId="20CC5911" w:rsidR="00B97FD3" w:rsidRPr="00AA4F39" w:rsidDel="00ED1DF9" w:rsidRDefault="00B97FD3" w:rsidP="000D5185">
      <w:pPr>
        <w:pStyle w:val="ListParagraph"/>
        <w:numPr>
          <w:ilvl w:val="0"/>
          <w:numId w:val="5"/>
        </w:numPr>
        <w:spacing w:after="0" w:line="240" w:lineRule="auto"/>
        <w:jc w:val="both"/>
        <w:rPr>
          <w:ins w:id="371" w:author="davaa tegshee" w:date="2025-04-10T19:49:00Z" w16du:dateUtc="2025-04-10T11:49:00Z"/>
          <w:del w:id="372" w:author="Цолмонжаргал Энхбаатар" w:date="2025-04-11T14:21:00Z" w16du:dateUtc="2025-04-11T06:21:00Z"/>
          <w:sz w:val="28"/>
          <w:szCs w:val="28"/>
          <w:lang w:val="mn-MN"/>
        </w:rPr>
      </w:pPr>
      <w:ins w:id="373" w:author="davaa tegshee" w:date="2025-04-10T19:49:00Z" w16du:dateUtc="2025-04-10T11:49:00Z">
        <w:del w:id="374" w:author="Цолмонжаргал Энхбаатар" w:date="2025-04-11T14:21:00Z" w16du:dateUtc="2025-04-11T06:21:00Z">
          <w:r w:rsidRPr="00AA4F39" w:rsidDel="00ED1DF9">
            <w:rPr>
              <w:sz w:val="28"/>
              <w:szCs w:val="28"/>
              <w:lang w:val="mn-MN"/>
            </w:rPr>
            <w:delText>“</w:delText>
          </w:r>
          <w:r w:rsidDel="00ED1DF9">
            <w:rPr>
              <w:b/>
              <w:sz w:val="28"/>
              <w:szCs w:val="28"/>
              <w:lang w:val="mn-MN"/>
            </w:rPr>
            <w:delText>Х</w:delText>
          </w:r>
          <w:r w:rsidRPr="00AA4F39" w:rsidDel="00ED1DF9">
            <w:rPr>
              <w:b/>
              <w:sz w:val="28"/>
              <w:szCs w:val="28"/>
              <w:lang w:val="mn-MN"/>
            </w:rPr>
            <w:delText>өдөө аж ахуйн өртгийн сүлжээ</w:delText>
          </w:r>
          <w:r w:rsidRPr="00AA4F39" w:rsidDel="00ED1DF9">
            <w:rPr>
              <w:sz w:val="28"/>
              <w:szCs w:val="28"/>
              <w:lang w:val="mn-MN"/>
            </w:rPr>
            <w:delText>”</w:delText>
          </w:r>
          <w:r w:rsidDel="00ED1DF9">
            <w:rPr>
              <w:sz w:val="28"/>
              <w:szCs w:val="28"/>
              <w:lang w:val="mn-MN"/>
            </w:rPr>
            <w:delText xml:space="preserve"> – Энэ 12-той давхцана</w:delText>
          </w:r>
        </w:del>
      </w:ins>
    </w:p>
    <w:p w14:paraId="14EA3116" w14:textId="01FC5127" w:rsidR="00B97FD3" w:rsidRPr="00AA4F39" w:rsidDel="00ED1DF9" w:rsidRDefault="00B97FD3" w:rsidP="000D5185">
      <w:pPr>
        <w:pStyle w:val="ListParagraph"/>
        <w:numPr>
          <w:ilvl w:val="0"/>
          <w:numId w:val="5"/>
        </w:numPr>
        <w:spacing w:after="0" w:line="240" w:lineRule="auto"/>
        <w:jc w:val="both"/>
        <w:rPr>
          <w:ins w:id="375" w:author="davaa tegshee" w:date="2025-04-10T19:49:00Z" w16du:dateUtc="2025-04-10T11:49:00Z"/>
          <w:del w:id="376" w:author="Цолмонжаргал Энхбаатар" w:date="2025-04-11T14:21:00Z" w16du:dateUtc="2025-04-11T06:21:00Z"/>
          <w:sz w:val="28"/>
          <w:szCs w:val="28"/>
          <w:lang w:val="mn-MN"/>
        </w:rPr>
      </w:pPr>
      <w:ins w:id="377" w:author="davaa tegshee" w:date="2025-04-10T19:49:00Z" w16du:dateUtc="2025-04-10T11:49:00Z">
        <w:del w:id="378" w:author="Цолмонжаргал Энхбаатар" w:date="2025-04-11T14:21:00Z" w16du:dateUtc="2025-04-11T06:21:00Z">
          <w:r w:rsidRPr="00AA4F39" w:rsidDel="00ED1DF9">
            <w:rPr>
              <w:sz w:val="28"/>
              <w:szCs w:val="28"/>
              <w:lang w:val="mn-MN"/>
            </w:rPr>
            <w:delText>“</w:delText>
          </w:r>
          <w:r w:rsidDel="00ED1DF9">
            <w:rPr>
              <w:b/>
              <w:sz w:val="28"/>
              <w:szCs w:val="28"/>
              <w:lang w:val="mn-MN"/>
            </w:rPr>
            <w:delText>Х</w:delText>
          </w:r>
          <w:r w:rsidRPr="00AA4F39" w:rsidDel="00ED1DF9">
            <w:rPr>
              <w:b/>
              <w:sz w:val="28"/>
              <w:szCs w:val="28"/>
              <w:lang w:val="mn-MN"/>
            </w:rPr>
            <w:delText>үйтэн хэлхээ</w:delText>
          </w:r>
          <w:r w:rsidRPr="00AA4F39" w:rsidDel="00ED1DF9">
            <w:rPr>
              <w:sz w:val="28"/>
              <w:szCs w:val="28"/>
              <w:lang w:val="mn-MN"/>
            </w:rPr>
            <w:delText>”</w:delText>
          </w:r>
          <w:r w:rsidDel="00ED1DF9">
            <w:rPr>
              <w:sz w:val="28"/>
              <w:szCs w:val="28"/>
              <w:lang w:val="mn-MN"/>
            </w:rPr>
            <w:delText xml:space="preserve"> - </w:delText>
          </w:r>
        </w:del>
      </w:ins>
    </w:p>
    <w:p w14:paraId="7769CA97" w14:textId="3C99944E" w:rsidR="00B97FD3" w:rsidRPr="00AA4F39" w:rsidDel="00ED1DF9" w:rsidRDefault="00B97FD3" w:rsidP="000D5185">
      <w:pPr>
        <w:pStyle w:val="ListParagraph"/>
        <w:numPr>
          <w:ilvl w:val="0"/>
          <w:numId w:val="5"/>
        </w:numPr>
        <w:spacing w:after="0" w:line="240" w:lineRule="auto"/>
        <w:jc w:val="both"/>
        <w:rPr>
          <w:ins w:id="379" w:author="davaa tegshee" w:date="2025-04-10T19:49:00Z" w16du:dateUtc="2025-04-10T11:49:00Z"/>
          <w:del w:id="380" w:author="Цолмонжаргал Энхбаатар" w:date="2025-04-11T14:21:00Z" w16du:dateUtc="2025-04-11T06:21:00Z"/>
          <w:sz w:val="28"/>
          <w:szCs w:val="28"/>
          <w:lang w:val="mn-MN"/>
        </w:rPr>
      </w:pPr>
      <w:ins w:id="381" w:author="davaa tegshee" w:date="2025-04-10T19:49:00Z" w16du:dateUtc="2025-04-10T11:49:00Z">
        <w:del w:id="382" w:author="Цолмонжаргал Энхбаатар" w:date="2025-04-11T14:21:00Z" w16du:dateUtc="2025-04-11T06:21:00Z">
          <w:r w:rsidRPr="00AA4F39" w:rsidDel="00ED1DF9">
            <w:rPr>
              <w:sz w:val="28"/>
              <w:szCs w:val="28"/>
              <w:lang w:val="mn-MN"/>
            </w:rPr>
            <w:delText>“</w:delText>
          </w:r>
          <w:r w:rsidDel="00ED1DF9">
            <w:rPr>
              <w:b/>
              <w:sz w:val="28"/>
              <w:szCs w:val="28"/>
              <w:lang w:val="mn-MN"/>
            </w:rPr>
            <w:delText>Б</w:delText>
          </w:r>
          <w:r w:rsidRPr="00AA4F39" w:rsidDel="00ED1DF9">
            <w:rPr>
              <w:b/>
              <w:sz w:val="28"/>
              <w:szCs w:val="28"/>
              <w:lang w:val="mn-MN"/>
            </w:rPr>
            <w:delText>иологийн аюулгүй байдал</w:delText>
          </w:r>
          <w:r w:rsidRPr="00AA4F39" w:rsidDel="00ED1DF9">
            <w:rPr>
              <w:sz w:val="28"/>
              <w:szCs w:val="28"/>
              <w:lang w:val="mn-MN"/>
            </w:rPr>
            <w:delText>”</w:delText>
          </w:r>
          <w:r w:rsidDel="00ED1DF9">
            <w:rPr>
              <w:sz w:val="28"/>
              <w:szCs w:val="28"/>
              <w:lang w:val="mn-MN"/>
            </w:rPr>
            <w:delText xml:space="preserve"> гэж</w:delText>
          </w:r>
          <w:r w:rsidRPr="0015566B" w:rsidDel="00ED1DF9">
            <w:rPr>
              <w:sz w:val="28"/>
              <w:szCs w:val="28"/>
              <w:lang w:val="mn-MN"/>
            </w:rPr>
            <w:delText xml:space="preserve"> хүнс, мал амьтан, ургамлын амьдрал болон эрүүл мэндэд учирч болзошгүй эрсдэлийг шинжлэ</w:delText>
          </w:r>
          <w:r w:rsidDel="00ED1DF9">
            <w:rPr>
              <w:sz w:val="28"/>
              <w:szCs w:val="28"/>
              <w:lang w:val="mn-MN"/>
            </w:rPr>
            <w:delText>н</w:delText>
          </w:r>
          <w:r w:rsidRPr="0015566B" w:rsidDel="00ED1DF9">
            <w:rPr>
              <w:sz w:val="28"/>
              <w:szCs w:val="28"/>
              <w:lang w:val="mn-MN"/>
            </w:rPr>
            <w:delText xml:space="preserve"> удирдах</w:delText>
          </w:r>
          <w:r w:rsidDel="00ED1DF9">
            <w:rPr>
              <w:sz w:val="28"/>
              <w:szCs w:val="28"/>
              <w:lang w:val="mn-MN"/>
            </w:rPr>
            <w:delText>ад чиглэсэн</w:delText>
          </w:r>
          <w:r w:rsidRPr="00E53EDC" w:rsidDel="00ED1DF9">
            <w:rPr>
              <w:sz w:val="28"/>
              <w:szCs w:val="28"/>
              <w:lang w:val="mn-MN"/>
            </w:rPr>
            <w:delText xml:space="preserve"> </w:delText>
          </w:r>
          <w:r w:rsidRPr="0015566B" w:rsidDel="00ED1DF9">
            <w:rPr>
              <w:sz w:val="28"/>
              <w:szCs w:val="28"/>
              <w:lang w:val="mn-MN"/>
            </w:rPr>
            <w:delText xml:space="preserve">бодлого, зохицуулалтын </w:delText>
          </w:r>
          <w:r w:rsidDel="00ED1DF9">
            <w:rPr>
              <w:sz w:val="28"/>
              <w:szCs w:val="28"/>
              <w:lang w:val="mn-MN"/>
            </w:rPr>
            <w:delText xml:space="preserve">арга </w:delText>
          </w:r>
          <w:r w:rsidRPr="0015566B" w:rsidDel="00ED1DF9">
            <w:rPr>
              <w:sz w:val="28"/>
              <w:szCs w:val="28"/>
              <w:lang w:val="mn-MN"/>
            </w:rPr>
            <w:delText>хэрэгс</w:delText>
          </w:r>
          <w:r w:rsidDel="00ED1DF9">
            <w:rPr>
              <w:sz w:val="28"/>
              <w:szCs w:val="28"/>
              <w:lang w:val="mn-MN"/>
            </w:rPr>
            <w:delText>э</w:delText>
          </w:r>
          <w:r w:rsidRPr="0015566B" w:rsidDel="00ED1DF9">
            <w:rPr>
              <w:sz w:val="28"/>
              <w:szCs w:val="28"/>
              <w:lang w:val="mn-MN"/>
            </w:rPr>
            <w:delText>л</w:delText>
          </w:r>
          <w:r w:rsidDel="00ED1DF9">
            <w:rPr>
              <w:sz w:val="28"/>
              <w:szCs w:val="28"/>
              <w:lang w:val="mn-MN"/>
            </w:rPr>
            <w:delText xml:space="preserve">, </w:delText>
          </w:r>
          <w:r w:rsidRPr="0015566B" w:rsidDel="00ED1DF9">
            <w:rPr>
              <w:sz w:val="28"/>
              <w:szCs w:val="28"/>
              <w:lang w:val="mn-MN"/>
            </w:rPr>
            <w:delText>үйл ажиллагааг</w:delText>
          </w:r>
          <w:r w:rsidDel="00ED1DF9">
            <w:rPr>
              <w:sz w:val="28"/>
              <w:szCs w:val="28"/>
              <w:lang w:val="mn-MN"/>
            </w:rPr>
            <w:delText xml:space="preserve"> багтаасан</w:delText>
          </w:r>
          <w:r w:rsidRPr="0015566B" w:rsidDel="00ED1DF9">
            <w:rPr>
              <w:sz w:val="28"/>
              <w:szCs w:val="28"/>
              <w:lang w:val="mn-MN"/>
            </w:rPr>
            <w:delText xml:space="preserve"> стратегийн цогц арга хэмжээ</w:delText>
          </w:r>
          <w:r w:rsidDel="00ED1DF9">
            <w:rPr>
              <w:sz w:val="28"/>
              <w:szCs w:val="28"/>
              <w:lang w:val="mn-MN"/>
            </w:rPr>
            <w:delText>г</w:delText>
          </w:r>
          <w:r w:rsidDel="00ED1DF9">
            <w:rPr>
              <w:sz w:val="28"/>
              <w:szCs w:val="28"/>
            </w:rPr>
            <w:delText>;</w:delText>
          </w:r>
        </w:del>
      </w:ins>
    </w:p>
    <w:p w14:paraId="308E0C80" w14:textId="41E832F7" w:rsidR="00B97FD3" w:rsidRPr="00AA4F39" w:rsidDel="00ED1DF9" w:rsidRDefault="00B97FD3" w:rsidP="000D5185">
      <w:pPr>
        <w:pStyle w:val="ListParagraph"/>
        <w:numPr>
          <w:ilvl w:val="0"/>
          <w:numId w:val="5"/>
        </w:numPr>
        <w:spacing w:after="0" w:line="240" w:lineRule="auto"/>
        <w:jc w:val="both"/>
        <w:rPr>
          <w:ins w:id="383" w:author="davaa tegshee" w:date="2025-04-10T19:49:00Z" w16du:dateUtc="2025-04-10T11:49:00Z"/>
          <w:del w:id="384" w:author="Цолмонжаргал Энхбаатар" w:date="2025-04-11T14:22:00Z" w16du:dateUtc="2025-04-11T06:22:00Z"/>
          <w:b/>
          <w:bCs/>
          <w:lang w:val="mn-MN"/>
        </w:rPr>
      </w:pPr>
      <w:ins w:id="385" w:author="davaa tegshee" w:date="2025-04-10T19:49:00Z" w16du:dateUtc="2025-04-10T11:49:00Z">
        <w:del w:id="386" w:author="Цолмонжаргал Энхбаатар" w:date="2025-04-11T14:22:00Z" w16du:dateUtc="2025-04-11T06:22:00Z">
          <w:r w:rsidRPr="00AA4F39" w:rsidDel="00ED1DF9">
            <w:rPr>
              <w:b/>
              <w:bCs/>
              <w:sz w:val="28"/>
              <w:szCs w:val="28"/>
              <w:lang w:val="mn-MN"/>
            </w:rPr>
            <w:delText>“</w:delText>
          </w:r>
          <w:r w:rsidDel="00ED1DF9">
            <w:rPr>
              <w:b/>
              <w:bCs/>
              <w:sz w:val="28"/>
              <w:szCs w:val="28"/>
              <w:lang w:val="mn-MN"/>
            </w:rPr>
            <w:delText>Ф</w:delText>
          </w:r>
          <w:r w:rsidRPr="00AA4F39" w:rsidDel="00ED1DF9">
            <w:rPr>
              <w:b/>
              <w:bCs/>
              <w:sz w:val="28"/>
              <w:szCs w:val="28"/>
              <w:lang w:val="mn-MN"/>
            </w:rPr>
            <w:delText>орум”</w:delText>
          </w:r>
          <w:r w:rsidDel="00ED1DF9">
            <w:rPr>
              <w:b/>
              <w:bCs/>
              <w:sz w:val="28"/>
              <w:szCs w:val="28"/>
              <w:lang w:val="mn-MN"/>
            </w:rPr>
            <w:delText xml:space="preserve"> - </w:delText>
          </w:r>
          <w:r w:rsidRPr="0020793E" w:rsidDel="00ED1DF9">
            <w:rPr>
              <w:sz w:val="28"/>
              <w:szCs w:val="28"/>
              <w:lang w:val="mn-MN"/>
            </w:rPr>
            <w:delText>Шаардлагагүй</w:delText>
          </w:r>
        </w:del>
      </w:ins>
    </w:p>
    <w:p w14:paraId="174CC981" w14:textId="548257E6" w:rsidR="009D7472" w:rsidRDefault="009D7472" w:rsidP="009D7472">
      <w:pPr>
        <w:ind w:right="-720"/>
        <w:jc w:val="both"/>
        <w:rPr>
          <w:ins w:id="387" w:author="Цолмонжаргал Энхбаатар" w:date="2025-04-10T08:44:00Z" w16du:dateUtc="2025-04-10T00:44:00Z"/>
          <w:rFonts w:ascii="Arial" w:hAnsi="Arial" w:cs="Arial"/>
        </w:rPr>
      </w:pPr>
    </w:p>
    <w:p w14:paraId="77DB0A0A" w14:textId="1F1DBEA4" w:rsidR="009D7472" w:rsidRDefault="009D7472" w:rsidP="009D7472">
      <w:pPr>
        <w:ind w:right="-720"/>
        <w:rPr>
          <w:ins w:id="388" w:author="Цолмонжаргал Энхбаатар" w:date="2025-04-10T08:44:00Z" w16du:dateUtc="2025-04-10T00:44:00Z"/>
          <w:rFonts w:ascii="Arial" w:hAnsi="Arial" w:cs="Arial"/>
          <w:b/>
        </w:rPr>
      </w:pPr>
      <w:ins w:id="389" w:author="Цолмонжаргал Энхбаатар" w:date="2025-04-10T08:44:00Z" w16du:dateUtc="2025-04-10T00:44:00Z">
        <w:r>
          <w:rPr>
            <w:rFonts w:ascii="Arial" w:hAnsi="Arial" w:cs="Arial"/>
            <w:b/>
          </w:rPr>
          <w:lastRenderedPageBreak/>
          <w:tab/>
          <w:t>5 дугаар зүйл.Хөдөө аж ахуйн талаар төрөөс баримтлах зарчим</w:t>
        </w:r>
      </w:ins>
    </w:p>
    <w:p w14:paraId="291D19F8" w14:textId="77777777" w:rsidR="009D7472" w:rsidRDefault="009D7472" w:rsidP="009D7472">
      <w:pPr>
        <w:ind w:right="-720"/>
        <w:rPr>
          <w:ins w:id="390" w:author="Цолмонжаргал Энхбаатар" w:date="2025-04-10T08:44:00Z" w16du:dateUtc="2025-04-10T00:44:00Z"/>
          <w:rFonts w:ascii="Arial" w:hAnsi="Arial" w:cs="Arial"/>
        </w:rPr>
      </w:pPr>
    </w:p>
    <w:p w14:paraId="5C7A0E24" w14:textId="77777777" w:rsidR="009D7472" w:rsidRDefault="009D7472" w:rsidP="009D7472">
      <w:pPr>
        <w:ind w:right="-720"/>
        <w:jc w:val="both"/>
        <w:rPr>
          <w:ins w:id="391" w:author="Цолмонжаргал Энхбаатар" w:date="2025-04-10T08:44:00Z" w16du:dateUtc="2025-04-10T00:44:00Z"/>
          <w:rFonts w:ascii="Arial" w:hAnsi="Arial" w:cs="Arial"/>
          <w:lang w:val="mn-MN"/>
        </w:rPr>
      </w:pPr>
      <w:ins w:id="392" w:author="Цолмонжаргал Энхбаатар" w:date="2025-04-10T08:44:00Z" w16du:dateUtc="2025-04-10T00:44:00Z">
        <w:r>
          <w:rPr>
            <w:rFonts w:ascii="Arial" w:hAnsi="Arial" w:cs="Arial"/>
          </w:rPr>
          <w:tab/>
          <w:t>5.1.</w:t>
        </w:r>
        <w:r>
          <w:rPr>
            <w:rFonts w:ascii="Arial" w:hAnsi="Arial" w:cs="Arial"/>
            <w:lang w:val="mn-MN"/>
          </w:rPr>
          <w:t xml:space="preserve"> Хөдөө аж ахуйн үйлдвэрлэлийн бодлого, үйл ажиллагаанд төрөөс дараах зарчим баримтална:</w:t>
        </w:r>
      </w:ins>
    </w:p>
    <w:p w14:paraId="517D6D1E" w14:textId="77777777" w:rsidR="009D7472" w:rsidRDefault="009D7472" w:rsidP="009D7472">
      <w:pPr>
        <w:ind w:right="-720"/>
        <w:jc w:val="both"/>
        <w:rPr>
          <w:ins w:id="393" w:author="Цолмонжаргал Энхбаатар" w:date="2025-04-10T08:44:00Z" w16du:dateUtc="2025-04-10T00:44:00Z"/>
          <w:rFonts w:ascii="Arial" w:hAnsi="Arial" w:cs="Arial"/>
          <w:lang w:val="mn-MN"/>
        </w:rPr>
      </w:pPr>
    </w:p>
    <w:p w14:paraId="53D00345" w14:textId="77777777" w:rsidR="009D7472" w:rsidRDefault="009D7472" w:rsidP="009D7472">
      <w:pPr>
        <w:ind w:right="-720"/>
        <w:jc w:val="both"/>
        <w:rPr>
          <w:ins w:id="394" w:author="Цолмонжаргал Энхбаатар" w:date="2025-04-10T08:44:00Z" w16du:dateUtc="2025-04-10T00:44:00Z"/>
          <w:rFonts w:ascii="Arial" w:hAnsi="Arial" w:cs="Arial"/>
          <w:lang w:val="mn-MN"/>
        </w:rPr>
      </w:pPr>
      <w:ins w:id="395" w:author="Цолмонжаргал Энхбаатар" w:date="2025-04-10T08:44:00Z" w16du:dateUtc="2025-04-10T00:44:00Z">
        <w:r>
          <w:rPr>
            <w:rFonts w:ascii="Arial" w:hAnsi="Arial" w:cs="Arial"/>
            <w:lang w:val="mn-MN"/>
          </w:rPr>
          <w:tab/>
        </w:r>
        <w:r>
          <w:rPr>
            <w:rFonts w:ascii="Arial" w:hAnsi="Arial" w:cs="Arial"/>
            <w:lang w:val="mn-MN"/>
          </w:rPr>
          <w:tab/>
          <w:t>5.1.1.үндэсний үнэт зүйл, соёл, өв уламжлалыг хадгалах, хамгаалах;</w:t>
        </w:r>
      </w:ins>
    </w:p>
    <w:p w14:paraId="6E1A5311" w14:textId="77777777" w:rsidR="009D7472" w:rsidRDefault="009D7472" w:rsidP="009D7472">
      <w:pPr>
        <w:ind w:right="-720"/>
        <w:jc w:val="both"/>
        <w:rPr>
          <w:ins w:id="396" w:author="Цолмонжаргал Энхбаатар" w:date="2025-04-10T08:44:00Z" w16du:dateUtc="2025-04-10T00:44:00Z"/>
          <w:rFonts w:ascii="Arial" w:hAnsi="Arial" w:cs="Arial"/>
          <w:lang w:val="mn-MN"/>
        </w:rPr>
      </w:pPr>
      <w:ins w:id="397" w:author="Цолмонжаргал Энхбаатар" w:date="2025-04-10T08:44:00Z" w16du:dateUtc="2025-04-10T00:44:00Z">
        <w:r>
          <w:rPr>
            <w:rFonts w:ascii="Arial" w:hAnsi="Arial" w:cs="Arial"/>
            <w:lang w:val="mn-MN"/>
          </w:rPr>
          <w:tab/>
        </w:r>
        <w:r>
          <w:rPr>
            <w:rFonts w:ascii="Arial" w:hAnsi="Arial" w:cs="Arial"/>
            <w:lang w:val="mn-MN"/>
          </w:rPr>
          <w:tab/>
          <w:t>5.1.2.байгаль орчинд ээлтэй, ногоон, биоэдийн засгийн хөгжлийг дэмжих;</w:t>
        </w:r>
      </w:ins>
    </w:p>
    <w:p w14:paraId="02F1ADB0" w14:textId="77777777" w:rsidR="009D7472" w:rsidRDefault="009D7472" w:rsidP="009D7472">
      <w:pPr>
        <w:ind w:right="-720"/>
        <w:jc w:val="both"/>
        <w:rPr>
          <w:ins w:id="398" w:author="Цолмонжаргал Энхбаатар" w:date="2025-04-10T08:44:00Z" w16du:dateUtc="2025-04-10T00:44:00Z"/>
          <w:rFonts w:ascii="Arial" w:hAnsi="Arial" w:cs="Arial"/>
          <w:lang w:val="mn-MN"/>
        </w:rPr>
      </w:pPr>
      <w:ins w:id="399" w:author="Цолмонжаргал Энхбаатар" w:date="2025-04-10T08:44:00Z" w16du:dateUtc="2025-04-10T00:44:00Z">
        <w:r>
          <w:rPr>
            <w:rFonts w:ascii="Arial" w:hAnsi="Arial" w:cs="Arial"/>
            <w:lang w:val="mn-MN"/>
          </w:rPr>
          <w:tab/>
        </w:r>
        <w:r>
          <w:rPr>
            <w:rFonts w:ascii="Arial" w:hAnsi="Arial" w:cs="Arial"/>
            <w:lang w:val="mn-MN"/>
          </w:rPr>
          <w:tab/>
          <w:t xml:space="preserve">5.1.3.шинжлэх ухаан, технологийн судалгаа, нотлох баримт, хөгжлийн онол, арга зүйд тулгуурлах, </w:t>
        </w:r>
      </w:ins>
    </w:p>
    <w:p w14:paraId="0CA0EBD1" w14:textId="77777777" w:rsidR="009D7472" w:rsidRDefault="009D7472" w:rsidP="009D7472">
      <w:pPr>
        <w:ind w:right="-720"/>
        <w:jc w:val="both"/>
        <w:rPr>
          <w:ins w:id="400" w:author="Цолмонжаргал Энхбаатар" w:date="2025-04-10T08:44:00Z" w16du:dateUtc="2025-04-10T00:44:00Z"/>
          <w:rFonts w:ascii="Arial" w:hAnsi="Arial" w:cs="Arial"/>
          <w:lang w:val="mn-MN"/>
        </w:rPr>
      </w:pPr>
    </w:p>
    <w:p w14:paraId="14837138" w14:textId="77777777" w:rsidR="009D7472" w:rsidRDefault="009D7472" w:rsidP="009D7472">
      <w:pPr>
        <w:ind w:left="720" w:right="-720" w:firstLine="720"/>
        <w:jc w:val="both"/>
        <w:rPr>
          <w:ins w:id="401" w:author="Цолмонжаргал Энхбаатар" w:date="2025-04-10T08:44:00Z" w16du:dateUtc="2025-04-10T00:44:00Z"/>
          <w:rFonts w:ascii="Arial" w:hAnsi="Arial" w:cs="Arial"/>
          <w:lang w:val="mn-MN"/>
        </w:rPr>
      </w:pPr>
      <w:ins w:id="402" w:author="Цолмонжаргал Энхбаатар" w:date="2025-04-10T08:44:00Z" w16du:dateUtc="2025-04-10T00:44:00Z">
        <w:r>
          <w:rPr>
            <w:rFonts w:ascii="Arial" w:hAnsi="Arial" w:cs="Arial"/>
            <w:lang w:val="mn-MN"/>
          </w:rPr>
          <w:t>5.1.4.хөдөө аж ахуйн өрсөлдөх чадвар, шударга өрсөлдөөнийг дэмжих;</w:t>
        </w:r>
      </w:ins>
    </w:p>
    <w:p w14:paraId="119B35F9" w14:textId="77777777" w:rsidR="009D7472" w:rsidRDefault="009D7472" w:rsidP="009D7472">
      <w:pPr>
        <w:ind w:right="-720"/>
        <w:jc w:val="both"/>
        <w:rPr>
          <w:ins w:id="403" w:author="Цолмонжаргал Энхбаатар" w:date="2025-04-10T08:44:00Z" w16du:dateUtc="2025-04-10T00:44:00Z"/>
          <w:rFonts w:ascii="Arial" w:hAnsi="Arial" w:cs="Arial"/>
          <w:lang w:val="mn-MN"/>
        </w:rPr>
      </w:pPr>
      <w:ins w:id="404" w:author="Цолмонжаргал Энхбаатар" w:date="2025-04-10T08:44:00Z" w16du:dateUtc="2025-04-10T00:44:00Z">
        <w:r>
          <w:rPr>
            <w:rFonts w:ascii="Arial" w:hAnsi="Arial" w:cs="Arial"/>
            <w:lang w:val="mn-MN"/>
          </w:rPr>
          <w:tab/>
        </w:r>
        <w:r>
          <w:rPr>
            <w:rFonts w:ascii="Arial" w:hAnsi="Arial" w:cs="Arial"/>
            <w:lang w:val="mn-MN"/>
          </w:rPr>
          <w:tab/>
          <w:t>5.1.5.хөдөө аж ахуйг бүсчлэн төрөлжүүлэн хөгжүүлэх, ажлын байрыг хадгалах, нэмэгдүүлэх;</w:t>
        </w:r>
      </w:ins>
    </w:p>
    <w:p w14:paraId="0A724460" w14:textId="77777777" w:rsidR="009D7472" w:rsidRDefault="009D7472" w:rsidP="009D7472">
      <w:pPr>
        <w:ind w:right="-720"/>
        <w:jc w:val="both"/>
        <w:rPr>
          <w:ins w:id="405" w:author="Цолмонжаргал Энхбаатар" w:date="2025-04-10T08:44:00Z" w16du:dateUtc="2025-04-10T00:44:00Z"/>
          <w:rFonts w:ascii="Arial" w:hAnsi="Arial" w:cs="Arial"/>
          <w:lang w:val="mn-MN"/>
        </w:rPr>
      </w:pPr>
    </w:p>
    <w:p w14:paraId="5CB5C777" w14:textId="77777777" w:rsidR="009D7472" w:rsidRDefault="009D7472" w:rsidP="009D7472">
      <w:pPr>
        <w:ind w:right="-720"/>
        <w:jc w:val="both"/>
        <w:rPr>
          <w:ins w:id="406" w:author="Цолмонжаргал Энхбаатар" w:date="2025-04-10T08:44:00Z" w16du:dateUtc="2025-04-10T00:44:00Z"/>
          <w:rFonts w:ascii="Arial" w:hAnsi="Arial" w:cs="Arial"/>
          <w:lang w:val="mn-MN"/>
        </w:rPr>
      </w:pPr>
      <w:ins w:id="407" w:author="Цолмонжаргал Энхбаатар" w:date="2025-04-10T08:44:00Z" w16du:dateUtc="2025-04-10T00:44:00Z">
        <w:r>
          <w:rPr>
            <w:rFonts w:ascii="Arial" w:hAnsi="Arial" w:cs="Arial"/>
            <w:lang w:val="mn-MN"/>
          </w:rPr>
          <w:tab/>
        </w:r>
        <w:r>
          <w:rPr>
            <w:rFonts w:ascii="Arial" w:hAnsi="Arial" w:cs="Arial"/>
            <w:lang w:val="mn-MN"/>
          </w:rPr>
          <w:tab/>
          <w:t>5.1.6.хүн амын хүнсний хүртээмжтэй, олдоцтой, эрүүл ахуйн аюулгүй, шимт тэжээллэг байдлыг хангах, хүнсний хараат бус байдлыг дэмжин хамгаалах, хөдөө аж ахуйн үйлдвэрлэл эрхлэгчдийг урамшуулан дэмжих;</w:t>
        </w:r>
      </w:ins>
    </w:p>
    <w:p w14:paraId="44B20559" w14:textId="77777777" w:rsidR="009D7472" w:rsidRDefault="009D7472" w:rsidP="009D7472">
      <w:pPr>
        <w:ind w:right="-720"/>
        <w:jc w:val="both"/>
        <w:rPr>
          <w:ins w:id="408" w:author="Цолмонжаргал Энхбаатар" w:date="2025-04-10T08:44:00Z" w16du:dateUtc="2025-04-10T00:44:00Z"/>
          <w:rFonts w:ascii="Arial" w:hAnsi="Arial" w:cs="Arial"/>
          <w:lang w:val="mn-MN"/>
        </w:rPr>
      </w:pPr>
    </w:p>
    <w:p w14:paraId="7C83F2B5" w14:textId="77777777" w:rsidR="009D7472" w:rsidRDefault="009D7472" w:rsidP="009D7472">
      <w:pPr>
        <w:ind w:right="-720"/>
        <w:jc w:val="both"/>
        <w:rPr>
          <w:ins w:id="409" w:author="Цолмонжаргал Энхбаатар" w:date="2025-04-10T08:44:00Z" w16du:dateUtc="2025-04-10T00:44:00Z"/>
          <w:rFonts w:ascii="Arial" w:hAnsi="Arial" w:cs="Arial"/>
          <w:lang w:val="mn-MN"/>
        </w:rPr>
      </w:pPr>
      <w:ins w:id="410" w:author="Цолмонжаргал Энхбаатар" w:date="2025-04-10T08:44:00Z" w16du:dateUtc="2025-04-10T00:44:00Z">
        <w:r>
          <w:rPr>
            <w:rFonts w:ascii="Arial" w:hAnsi="Arial" w:cs="Arial"/>
            <w:lang w:val="mn-MN"/>
          </w:rPr>
          <w:tab/>
        </w:r>
        <w:r>
          <w:rPr>
            <w:rFonts w:ascii="Arial" w:hAnsi="Arial" w:cs="Arial"/>
            <w:lang w:val="mn-MN"/>
          </w:rPr>
          <w:tab/>
          <w:t>5.1.7.бүтээмж, чанар, үр дүнд суурилсан тогтвортой хөгжил, экспортыг дэмжих;</w:t>
        </w:r>
      </w:ins>
    </w:p>
    <w:p w14:paraId="6D02FF9D" w14:textId="77777777" w:rsidR="009D7472" w:rsidRDefault="009D7472" w:rsidP="009D7472">
      <w:pPr>
        <w:ind w:right="-720"/>
        <w:jc w:val="both"/>
        <w:rPr>
          <w:ins w:id="411" w:author="Цолмонжаргал Энхбаатар" w:date="2025-04-10T08:44:00Z" w16du:dateUtc="2025-04-10T00:44:00Z"/>
          <w:rFonts w:ascii="Arial" w:hAnsi="Arial" w:cs="Arial"/>
          <w:lang w:val="mn-MN"/>
        </w:rPr>
      </w:pPr>
    </w:p>
    <w:p w14:paraId="27151F99" w14:textId="77777777" w:rsidR="009D7472" w:rsidRDefault="009D7472" w:rsidP="009D7472">
      <w:pPr>
        <w:ind w:right="-720"/>
        <w:jc w:val="both"/>
        <w:rPr>
          <w:ins w:id="412" w:author="Цолмонжаргал Энхбаатар" w:date="2025-04-10T08:44:00Z" w16du:dateUtc="2025-04-10T00:44:00Z"/>
          <w:rFonts w:ascii="Arial" w:hAnsi="Arial" w:cs="Arial"/>
          <w:lang w:val="mn-MN"/>
        </w:rPr>
      </w:pPr>
      <w:ins w:id="413" w:author="Цолмонжаргал Энхбаатар" w:date="2025-04-10T08:44:00Z" w16du:dateUtc="2025-04-10T00:44:00Z">
        <w:r>
          <w:rPr>
            <w:rFonts w:ascii="Arial" w:hAnsi="Arial" w:cs="Arial"/>
            <w:lang w:val="mn-MN"/>
          </w:rPr>
          <w:tab/>
        </w:r>
        <w:r>
          <w:rPr>
            <w:rFonts w:ascii="Arial" w:hAnsi="Arial" w:cs="Arial"/>
            <w:lang w:val="mn-MN"/>
          </w:rPr>
          <w:tab/>
          <w:t>5.1.8.хүний нөөц бүрдүүлэх, чадавхижуулах, амьдралын орчинд насан туршид суралцахуйг дэмжих, мэргэшлийн сургалтын шаталсан бүтцийг хөгжүүлэх;</w:t>
        </w:r>
      </w:ins>
    </w:p>
    <w:p w14:paraId="706A0A45" w14:textId="77777777" w:rsidR="009D7472" w:rsidRDefault="009D7472" w:rsidP="009D7472">
      <w:pPr>
        <w:ind w:right="-720"/>
        <w:jc w:val="both"/>
        <w:rPr>
          <w:ins w:id="414" w:author="Цолмонжаргал Энхбаатар" w:date="2025-04-10T08:44:00Z" w16du:dateUtc="2025-04-10T00:44:00Z"/>
          <w:rFonts w:ascii="Arial" w:hAnsi="Arial" w:cs="Arial"/>
          <w:lang w:val="mn-MN"/>
        </w:rPr>
      </w:pPr>
    </w:p>
    <w:p w14:paraId="2F18E32B" w14:textId="77777777" w:rsidR="009D7472" w:rsidRDefault="009D7472" w:rsidP="009D7472">
      <w:pPr>
        <w:ind w:right="-720"/>
        <w:jc w:val="both"/>
        <w:rPr>
          <w:ins w:id="415" w:author="Цолмонжаргал Энхбаатар" w:date="2025-04-10T08:44:00Z" w16du:dateUtc="2025-04-10T00:44:00Z"/>
          <w:rFonts w:ascii="Arial" w:hAnsi="Arial" w:cs="Arial"/>
          <w:lang w:val="mn-MN"/>
        </w:rPr>
      </w:pPr>
      <w:ins w:id="416" w:author="Цолмонжаргал Энхбаатар" w:date="2025-04-10T08:44:00Z" w16du:dateUtc="2025-04-10T00:44:00Z">
        <w:r>
          <w:rPr>
            <w:rFonts w:ascii="Arial" w:hAnsi="Arial" w:cs="Arial"/>
            <w:lang w:val="mn-MN"/>
          </w:rPr>
          <w:tab/>
        </w:r>
        <w:r>
          <w:rPr>
            <w:rFonts w:ascii="Arial" w:hAnsi="Arial" w:cs="Arial"/>
            <w:lang w:val="mn-MN"/>
          </w:rPr>
          <w:tab/>
          <w:t>5.1.9.нээлттэй, ил тод, тэгш, хүртээмжтэй, харилцан уялдаатай байх;</w:t>
        </w:r>
      </w:ins>
    </w:p>
    <w:p w14:paraId="68CFA3E3" w14:textId="77777777" w:rsidR="009D7472" w:rsidRDefault="009D7472" w:rsidP="009D7472">
      <w:pPr>
        <w:ind w:right="-720"/>
        <w:jc w:val="both"/>
        <w:rPr>
          <w:ins w:id="417" w:author="Цолмонжаргал Энхбаатар" w:date="2025-04-10T08:44:00Z" w16du:dateUtc="2025-04-10T00:44:00Z"/>
          <w:rFonts w:ascii="Arial" w:hAnsi="Arial" w:cs="Arial"/>
        </w:rPr>
      </w:pPr>
      <w:ins w:id="418" w:author="Цолмонжаргал Энхбаатар" w:date="2025-04-10T08:44:00Z" w16du:dateUtc="2025-04-10T00:44:00Z">
        <w:r>
          <w:rPr>
            <w:rFonts w:ascii="Arial" w:hAnsi="Arial" w:cs="Arial"/>
            <w:lang w:val="mn-MN"/>
          </w:rPr>
          <w:tab/>
        </w:r>
        <w:r>
          <w:rPr>
            <w:rFonts w:ascii="Arial" w:hAnsi="Arial" w:cs="Arial"/>
            <w:lang w:val="mn-MN"/>
          </w:rPr>
          <w:tab/>
          <w:t>5.1.10.төрийн байгууллага, хувийн хэвшил, эрдэм шинжилгээ, аж ахуй эрхлэгч талуудын хамтын ажиллагаа, оролцоог дэмжих, харилцан хариуцлага хүлээж, хянадаг байх.</w:t>
        </w:r>
      </w:ins>
    </w:p>
    <w:p w14:paraId="00CF2F4F" w14:textId="77777777" w:rsidR="009D7472" w:rsidRDefault="009D7472" w:rsidP="009D7472">
      <w:pPr>
        <w:rPr>
          <w:ins w:id="419" w:author="Цолмонжаргал Энхбаатар" w:date="2025-04-10T08:44:00Z" w16du:dateUtc="2025-04-10T00:44:00Z"/>
          <w:rFonts w:ascii="Arial" w:hAnsi="Arial" w:cs="Arial"/>
        </w:rPr>
      </w:pPr>
    </w:p>
    <w:p w14:paraId="27569622" w14:textId="77777777" w:rsidR="009D7472" w:rsidRDefault="009D7472" w:rsidP="009D7472">
      <w:pPr>
        <w:ind w:right="-720"/>
        <w:jc w:val="center"/>
        <w:rPr>
          <w:ins w:id="420" w:author="Цолмонжаргал Энхбаатар" w:date="2025-04-10T08:44:00Z" w16du:dateUtc="2025-04-10T00:44:00Z"/>
          <w:rFonts w:ascii="Arial" w:hAnsi="Arial" w:cs="Arial"/>
          <w:b/>
        </w:rPr>
      </w:pPr>
      <w:ins w:id="421" w:author="Цолмонжаргал Энхбаатар" w:date="2025-04-10T08:44:00Z" w16du:dateUtc="2025-04-10T00:44:00Z">
        <w:r>
          <w:rPr>
            <w:rFonts w:ascii="Arial" w:hAnsi="Arial" w:cs="Arial"/>
            <w:b/>
          </w:rPr>
          <w:t>ХОЁРДУГААР БҮЛЭГ</w:t>
        </w:r>
      </w:ins>
    </w:p>
    <w:p w14:paraId="3FCA652D" w14:textId="77777777" w:rsidR="009D7472" w:rsidRDefault="009D7472" w:rsidP="009D7472">
      <w:pPr>
        <w:ind w:right="-720"/>
        <w:jc w:val="center"/>
        <w:rPr>
          <w:ins w:id="422" w:author="Цолмонжаргал Энхбаатар" w:date="2025-04-10T08:44:00Z" w16du:dateUtc="2025-04-10T00:44:00Z"/>
          <w:rFonts w:ascii="Arial" w:hAnsi="Arial" w:cs="Arial"/>
          <w:b/>
          <w:bCs/>
          <w:caps/>
          <w:lang w:val="mn-MN"/>
        </w:rPr>
      </w:pPr>
      <w:ins w:id="423" w:author="Цолмонжаргал Энхбаатар" w:date="2025-04-10T08:44:00Z" w16du:dateUtc="2025-04-10T00:44:00Z">
        <w:r>
          <w:rPr>
            <w:rFonts w:ascii="Arial" w:hAnsi="Arial" w:cs="Arial"/>
            <w:b/>
            <w:bCs/>
            <w:caps/>
            <w:lang w:val="mn-MN"/>
          </w:rPr>
          <w:t>Хөдөө аж ахуйн үйлдвэрлэл, ӨРТГИЙН СҮЛЖЭЭ</w:t>
        </w:r>
      </w:ins>
    </w:p>
    <w:p w14:paraId="529857FC" w14:textId="77777777" w:rsidR="009D7472" w:rsidRDefault="009D7472" w:rsidP="009D7472">
      <w:pPr>
        <w:ind w:right="-720"/>
        <w:rPr>
          <w:ins w:id="424" w:author="Цолмонжаргал Энхбаатар" w:date="2025-04-10T08:44:00Z" w16du:dateUtc="2025-04-10T00:44:00Z"/>
          <w:rFonts w:ascii="Arial" w:hAnsi="Arial" w:cs="Arial"/>
          <w:b/>
          <w:bCs/>
          <w:caps/>
          <w:lang w:val="mn-MN"/>
        </w:rPr>
      </w:pPr>
    </w:p>
    <w:p w14:paraId="39743E9B" w14:textId="77777777" w:rsidR="009D7472" w:rsidRDefault="009D7472" w:rsidP="009D7472">
      <w:pPr>
        <w:ind w:right="-720"/>
        <w:jc w:val="both"/>
        <w:rPr>
          <w:ins w:id="425" w:author="Цолмонжаргал Энхбаатар" w:date="2025-04-10T08:44:00Z" w16du:dateUtc="2025-04-10T00:44:00Z"/>
          <w:rFonts w:ascii="Arial" w:hAnsi="Arial" w:cs="Arial"/>
          <w:b/>
          <w:lang w:val="mn-MN"/>
        </w:rPr>
      </w:pPr>
      <w:ins w:id="426" w:author="Цолмонжаргал Энхбаатар" w:date="2025-04-10T08:44:00Z" w16du:dateUtc="2025-04-10T00:44:00Z">
        <w:r>
          <w:rPr>
            <w:rFonts w:ascii="Arial" w:hAnsi="Arial" w:cs="Arial"/>
          </w:rPr>
          <w:tab/>
        </w:r>
        <w:r>
          <w:rPr>
            <w:rFonts w:ascii="Arial" w:hAnsi="Arial" w:cs="Arial"/>
            <w:b/>
            <w:lang w:val="mn-MN"/>
          </w:rPr>
          <w:t>6 дугаар зүйл.Хөдөө аж ахуйн үйлдвэрлэл, түүний төрөл</w:t>
        </w:r>
      </w:ins>
    </w:p>
    <w:p w14:paraId="3B9294E7" w14:textId="77777777" w:rsidR="009D7472" w:rsidRDefault="009D7472" w:rsidP="009D7472">
      <w:pPr>
        <w:ind w:right="-720"/>
        <w:jc w:val="both"/>
        <w:rPr>
          <w:ins w:id="427" w:author="Цолмонжаргал Энхбаатар" w:date="2025-04-10T08:44:00Z" w16du:dateUtc="2025-04-10T00:44:00Z"/>
          <w:rFonts w:ascii="Arial" w:hAnsi="Arial" w:cs="Arial"/>
          <w:b/>
          <w:lang w:val="mn-MN"/>
        </w:rPr>
      </w:pPr>
    </w:p>
    <w:p w14:paraId="01673E89" w14:textId="77777777" w:rsidR="009D7472" w:rsidRDefault="009D7472" w:rsidP="009D7472">
      <w:pPr>
        <w:ind w:right="-720"/>
        <w:jc w:val="both"/>
        <w:rPr>
          <w:ins w:id="428" w:author="Цолмонжаргал Энхбаатар" w:date="2025-04-10T08:44:00Z" w16du:dateUtc="2025-04-10T00:44:00Z"/>
          <w:rFonts w:ascii="Arial" w:hAnsi="Arial" w:cs="Arial"/>
          <w:lang w:val="mn-MN"/>
        </w:rPr>
      </w:pPr>
      <w:ins w:id="429" w:author="Цолмонжаргал Энхбаатар" w:date="2025-04-10T08:44:00Z" w16du:dateUtc="2025-04-10T00:44:00Z">
        <w:r>
          <w:rPr>
            <w:rFonts w:ascii="Arial" w:hAnsi="Arial" w:cs="Arial"/>
            <w:b/>
            <w:lang w:val="mn-MN"/>
          </w:rPr>
          <w:tab/>
        </w:r>
        <w:r>
          <w:rPr>
            <w:rFonts w:ascii="Arial" w:hAnsi="Arial" w:cs="Arial"/>
            <w:lang w:val="mn-MN"/>
          </w:rPr>
          <w:t>6.1.Хөдөө аж ахуйн үйлдвэрлэлийг дараах дэд салбарт ангилна:</w:t>
        </w:r>
      </w:ins>
    </w:p>
    <w:p w14:paraId="70D6AE5C" w14:textId="77777777" w:rsidR="009D7472" w:rsidRDefault="009D7472" w:rsidP="009D7472">
      <w:pPr>
        <w:ind w:right="-720"/>
        <w:jc w:val="both"/>
        <w:rPr>
          <w:ins w:id="430" w:author="Цолмонжаргал Энхбаатар" w:date="2025-04-10T08:44:00Z" w16du:dateUtc="2025-04-10T00:44:00Z"/>
          <w:rFonts w:ascii="Arial" w:hAnsi="Arial" w:cs="Arial"/>
          <w:lang w:val="mn-MN"/>
        </w:rPr>
      </w:pPr>
      <w:ins w:id="431" w:author="Цолмонжаргал Энхбаатар" w:date="2025-04-10T08:44:00Z" w16du:dateUtc="2025-04-10T00:44:00Z">
        <w:r>
          <w:rPr>
            <w:rFonts w:ascii="Arial" w:hAnsi="Arial" w:cs="Arial"/>
            <w:lang w:val="mn-MN"/>
          </w:rPr>
          <w:t xml:space="preserve"> </w:t>
        </w:r>
      </w:ins>
    </w:p>
    <w:p w14:paraId="76EC0026" w14:textId="3FF70CB5" w:rsidR="009D7472" w:rsidRDefault="009D7472" w:rsidP="009D7472">
      <w:pPr>
        <w:ind w:right="-720"/>
        <w:jc w:val="both"/>
        <w:rPr>
          <w:ins w:id="432" w:author="Цолмонжаргал Энхбаатар" w:date="2025-04-10T08:44:00Z" w16du:dateUtc="2025-04-10T00:44:00Z"/>
          <w:rFonts w:ascii="Arial" w:hAnsi="Arial" w:cs="Arial"/>
          <w:lang w:val="mn-MN"/>
        </w:rPr>
      </w:pPr>
      <w:ins w:id="433" w:author="Цолмонжаргал Энхбаатар" w:date="2025-04-10T08:44:00Z" w16du:dateUtc="2025-04-10T00:44:00Z">
        <w:r>
          <w:rPr>
            <w:rFonts w:ascii="Arial" w:hAnsi="Arial" w:cs="Arial"/>
            <w:lang w:val="mn-MN"/>
          </w:rPr>
          <w:tab/>
        </w:r>
        <w:r>
          <w:rPr>
            <w:rFonts w:ascii="Arial" w:hAnsi="Arial" w:cs="Arial"/>
            <w:lang w:val="mn-MN"/>
          </w:rPr>
          <w:tab/>
          <w:t>6.</w:t>
        </w:r>
      </w:ins>
      <w:ins w:id="434" w:author="Цолмонжаргал Энхбаатар" w:date="2025-04-11T14:22:00Z" w16du:dateUtc="2025-04-11T06:22:00Z">
        <w:r w:rsidR="00ED1DF9">
          <w:rPr>
            <w:rFonts w:ascii="Arial" w:hAnsi="Arial" w:cs="Arial"/>
            <w:lang w:val="mn-MN"/>
          </w:rPr>
          <w:t>1</w:t>
        </w:r>
      </w:ins>
      <w:ins w:id="435" w:author="Цолмонжаргал Энхбаатар" w:date="2025-04-10T08:44:00Z" w16du:dateUtc="2025-04-10T00:44:00Z">
        <w:r>
          <w:rPr>
            <w:rFonts w:ascii="Arial" w:hAnsi="Arial" w:cs="Arial"/>
            <w:lang w:val="mn-MN"/>
          </w:rPr>
          <w:t>.1.мал аж ахуйн үйлдвэрлэл;</w:t>
        </w:r>
      </w:ins>
    </w:p>
    <w:p w14:paraId="56CE996E" w14:textId="08BCAB14" w:rsidR="009D7472" w:rsidRDefault="009D7472" w:rsidP="009D7472">
      <w:pPr>
        <w:ind w:right="-720"/>
        <w:jc w:val="both"/>
        <w:rPr>
          <w:ins w:id="436" w:author="Цолмонжаргал Энхбаатар" w:date="2025-04-10T08:44:00Z" w16du:dateUtc="2025-04-10T00:44:00Z"/>
          <w:rFonts w:ascii="Arial" w:hAnsi="Arial" w:cs="Arial"/>
          <w:lang w:val="mn-MN"/>
        </w:rPr>
      </w:pPr>
      <w:ins w:id="437" w:author="Цолмонжаргал Энхбаатар" w:date="2025-04-10T08:44:00Z" w16du:dateUtc="2025-04-10T00:44:00Z">
        <w:r>
          <w:rPr>
            <w:rFonts w:ascii="Arial" w:hAnsi="Arial" w:cs="Arial"/>
            <w:lang w:val="mn-MN"/>
          </w:rPr>
          <w:tab/>
        </w:r>
        <w:r>
          <w:rPr>
            <w:rFonts w:ascii="Arial" w:hAnsi="Arial" w:cs="Arial"/>
            <w:lang w:val="mn-MN"/>
          </w:rPr>
          <w:tab/>
          <w:t>6.</w:t>
        </w:r>
      </w:ins>
      <w:ins w:id="438" w:author="Цолмонжаргал Энхбаатар" w:date="2025-04-11T14:22:00Z" w16du:dateUtc="2025-04-11T06:22:00Z">
        <w:r w:rsidR="00ED1DF9">
          <w:rPr>
            <w:rFonts w:ascii="Arial" w:hAnsi="Arial" w:cs="Arial"/>
            <w:lang w:val="mn-MN"/>
          </w:rPr>
          <w:t>1</w:t>
        </w:r>
      </w:ins>
      <w:ins w:id="439" w:author="Цолмонжаргал Энхбаатар" w:date="2025-04-10T08:44:00Z" w16du:dateUtc="2025-04-10T00:44:00Z">
        <w:r>
          <w:rPr>
            <w:rFonts w:ascii="Arial" w:hAnsi="Arial" w:cs="Arial"/>
            <w:lang w:val="mn-MN"/>
          </w:rPr>
          <w:t>.2.тариалангийн үйлдвэрлэл;</w:t>
        </w:r>
      </w:ins>
    </w:p>
    <w:p w14:paraId="4EE0F2E4" w14:textId="49A28B7D" w:rsidR="009D7472" w:rsidRDefault="009D7472" w:rsidP="009D7472">
      <w:pPr>
        <w:ind w:right="-720"/>
        <w:jc w:val="both"/>
        <w:rPr>
          <w:ins w:id="440" w:author="Цолмонжаргал Энхбаатар" w:date="2025-04-10T08:44:00Z" w16du:dateUtc="2025-04-10T00:44:00Z"/>
          <w:rFonts w:ascii="Arial" w:hAnsi="Arial" w:cs="Arial"/>
          <w:lang w:val="mn-MN"/>
        </w:rPr>
      </w:pPr>
      <w:ins w:id="441" w:author="Цолмонжаргал Энхбаатар" w:date="2025-04-10T08:44:00Z" w16du:dateUtc="2025-04-10T00:44:00Z">
        <w:r>
          <w:rPr>
            <w:rFonts w:ascii="Arial" w:hAnsi="Arial" w:cs="Arial"/>
            <w:lang w:val="mn-MN"/>
          </w:rPr>
          <w:tab/>
        </w:r>
        <w:r>
          <w:rPr>
            <w:rFonts w:ascii="Arial" w:hAnsi="Arial" w:cs="Arial"/>
            <w:lang w:val="mn-MN"/>
          </w:rPr>
          <w:tab/>
          <w:t>6.</w:t>
        </w:r>
      </w:ins>
      <w:ins w:id="442" w:author="Цолмонжаргал Энхбаатар" w:date="2025-04-11T14:22:00Z" w16du:dateUtc="2025-04-11T06:22:00Z">
        <w:r w:rsidR="00ED1DF9">
          <w:rPr>
            <w:rFonts w:ascii="Arial" w:hAnsi="Arial" w:cs="Arial"/>
            <w:lang w:val="mn-MN"/>
          </w:rPr>
          <w:t>1.</w:t>
        </w:r>
      </w:ins>
      <w:ins w:id="443" w:author="Цолмонжаргал Энхбаатар" w:date="2025-04-10T08:44:00Z" w16du:dateUtc="2025-04-10T00:44:00Z">
        <w:r>
          <w:rPr>
            <w:rFonts w:ascii="Arial" w:hAnsi="Arial" w:cs="Arial"/>
            <w:lang w:val="mn-MN"/>
          </w:rPr>
          <w:t>3.мал аж ахуй, тариалан хосолсон үйлдвэрлэл;</w:t>
        </w:r>
      </w:ins>
    </w:p>
    <w:p w14:paraId="26D2FE2E" w14:textId="77777777" w:rsidR="009D7472" w:rsidRDefault="009D7472" w:rsidP="009D7472">
      <w:pPr>
        <w:ind w:right="-720"/>
        <w:jc w:val="both"/>
        <w:rPr>
          <w:ins w:id="444" w:author="Цолмонжаргал Энхбаатар" w:date="2025-04-10T08:44:00Z" w16du:dateUtc="2025-04-10T00:44:00Z"/>
          <w:rFonts w:ascii="Arial" w:hAnsi="Arial" w:cs="Arial"/>
          <w:lang w:val="mn-MN"/>
        </w:rPr>
      </w:pPr>
      <w:ins w:id="445" w:author="Цолмонжаргал Энхбаатар" w:date="2025-04-10T08:44:00Z" w16du:dateUtc="2025-04-10T00:44:00Z">
        <w:r>
          <w:rPr>
            <w:rFonts w:ascii="Arial" w:hAnsi="Arial" w:cs="Arial"/>
            <w:lang w:val="mn-MN"/>
          </w:rPr>
          <w:tab/>
        </w:r>
        <w:r>
          <w:rPr>
            <w:rFonts w:ascii="Arial" w:hAnsi="Arial" w:cs="Arial"/>
            <w:lang w:val="mn-MN"/>
          </w:rPr>
          <w:tab/>
        </w:r>
      </w:ins>
    </w:p>
    <w:p w14:paraId="52C628C8" w14:textId="17DD3728" w:rsidR="009D7472" w:rsidRDefault="009D7472" w:rsidP="009D7472">
      <w:pPr>
        <w:ind w:right="-720"/>
        <w:jc w:val="both"/>
        <w:rPr>
          <w:ins w:id="446" w:author="Цолмонжаргал Энхбаатар" w:date="2025-04-10T08:44:00Z" w16du:dateUtc="2025-04-10T00:44:00Z"/>
          <w:rFonts w:ascii="Arial" w:hAnsi="Arial" w:cs="Arial"/>
          <w:lang w:val="mn-MN"/>
        </w:rPr>
      </w:pPr>
      <w:ins w:id="447" w:author="Цолмонжаргал Энхбаатар" w:date="2025-04-10T08:44:00Z" w16du:dateUtc="2025-04-10T00:44:00Z">
        <w:r>
          <w:rPr>
            <w:rFonts w:ascii="Arial" w:hAnsi="Arial" w:cs="Arial"/>
            <w:lang w:val="mn-MN"/>
          </w:rPr>
          <w:tab/>
          <w:t>6.</w:t>
        </w:r>
      </w:ins>
      <w:ins w:id="448" w:author="Цолмонжаргал Энхбаатар" w:date="2025-04-11T14:22:00Z" w16du:dateUtc="2025-04-11T06:22:00Z">
        <w:r w:rsidR="00ED1DF9">
          <w:rPr>
            <w:rFonts w:ascii="Arial" w:hAnsi="Arial" w:cs="Arial"/>
            <w:lang w:val="mn-MN"/>
          </w:rPr>
          <w:t>2</w:t>
        </w:r>
      </w:ins>
      <w:ins w:id="449" w:author="Цолмонжаргал Энхбаатар" w:date="2025-04-10T08:44:00Z" w16du:dateUtc="2025-04-10T00:44:00Z">
        <w:r>
          <w:rPr>
            <w:rFonts w:ascii="Arial" w:hAnsi="Arial" w:cs="Arial"/>
            <w:lang w:val="mn-MN"/>
          </w:rPr>
          <w:t xml:space="preserve">.Хөдөө аж ахуйн </w:t>
        </w:r>
        <w:del w:id="450" w:author="Цолмонжаргал Энхбаатар" w:date="2025-04-08T11:41:00Z" w16du:dateUtc="2025-04-08T03:41:00Z">
          <w:r w:rsidDel="009C3CD0">
            <w:rPr>
              <w:rFonts w:ascii="Arial" w:hAnsi="Arial" w:cs="Arial"/>
              <w:lang w:val="mn-MN"/>
            </w:rPr>
            <w:delText xml:space="preserve">Энэ хуулийн 6.3-д заасан </w:delText>
          </w:r>
        </w:del>
        <w:r>
          <w:rPr>
            <w:rFonts w:ascii="Arial" w:hAnsi="Arial" w:cs="Arial"/>
            <w:lang w:val="mn-MN"/>
          </w:rPr>
          <w:t>үйлдвэрлэл нь үйл ажиллагааны онцлог, зах зээлд оролцож буй байдал, ашиглаж байгаа техник, технологиос хамаарч дараах байдлаар төрөлжилттэй байна:</w:t>
        </w:r>
      </w:ins>
    </w:p>
    <w:p w14:paraId="171750AF" w14:textId="77777777" w:rsidR="009D7472" w:rsidRDefault="009D7472" w:rsidP="009D7472">
      <w:pPr>
        <w:ind w:right="-720"/>
        <w:jc w:val="both"/>
        <w:rPr>
          <w:ins w:id="451" w:author="Цолмонжаргал Энхбаатар" w:date="2025-04-10T08:44:00Z" w16du:dateUtc="2025-04-10T00:44:00Z"/>
          <w:rFonts w:ascii="Arial" w:hAnsi="Arial" w:cs="Arial"/>
          <w:lang w:val="mn-MN"/>
        </w:rPr>
      </w:pPr>
    </w:p>
    <w:p w14:paraId="747EFCBF" w14:textId="020B16AD" w:rsidR="009D7472" w:rsidRPr="00BA4A77" w:rsidRDefault="009D7472" w:rsidP="009D7472">
      <w:pPr>
        <w:ind w:right="-720"/>
        <w:jc w:val="both"/>
        <w:rPr>
          <w:ins w:id="452" w:author="Цолмонжаргал Энхбаатар" w:date="2025-04-10T08:44:00Z" w16du:dateUtc="2025-04-10T00:44:00Z"/>
          <w:rFonts w:ascii="Arial" w:hAnsi="Arial" w:cs="Arial"/>
          <w:strike/>
          <w:lang w:val="mn-MN"/>
        </w:rPr>
      </w:pPr>
      <w:ins w:id="453" w:author="Цолмонжаргал Энхбаатар" w:date="2025-04-10T08:44:00Z" w16du:dateUtc="2025-04-10T00:44:00Z">
        <w:r>
          <w:rPr>
            <w:rFonts w:ascii="Arial" w:hAnsi="Arial" w:cs="Arial"/>
            <w:lang w:val="mn-MN"/>
          </w:rPr>
          <w:tab/>
        </w:r>
        <w:r>
          <w:rPr>
            <w:rFonts w:ascii="Arial" w:hAnsi="Arial" w:cs="Arial"/>
            <w:lang w:val="mn-MN"/>
          </w:rPr>
          <w:tab/>
          <w:t>6.</w:t>
        </w:r>
      </w:ins>
      <w:ins w:id="454" w:author="Цолмонжаргал Энхбаатар" w:date="2025-04-11T14:22:00Z" w16du:dateUtc="2025-04-11T06:22:00Z">
        <w:r w:rsidR="00ED1DF9">
          <w:rPr>
            <w:rFonts w:ascii="Arial" w:hAnsi="Arial" w:cs="Arial"/>
            <w:lang w:val="mn-MN"/>
          </w:rPr>
          <w:t>2</w:t>
        </w:r>
      </w:ins>
      <w:ins w:id="455" w:author="Цолмонжаргал Энхбаатар" w:date="2025-04-10T08:44:00Z" w16du:dateUtc="2025-04-10T00:44:00Z">
        <w:r>
          <w:rPr>
            <w:rFonts w:ascii="Arial" w:hAnsi="Arial" w:cs="Arial"/>
            <w:lang w:val="mn-MN"/>
          </w:rPr>
          <w:t>.1.бэлчээрийн мал аж ахуй;</w:t>
        </w:r>
      </w:ins>
    </w:p>
    <w:p w14:paraId="46B32DE9" w14:textId="25E110B3" w:rsidR="009D7472" w:rsidRDefault="009D7472" w:rsidP="009D7472">
      <w:pPr>
        <w:ind w:right="-720"/>
        <w:jc w:val="both"/>
        <w:rPr>
          <w:ins w:id="456" w:author="Цолмонжаргал Энхбаатар" w:date="2025-04-10T08:44:00Z" w16du:dateUtc="2025-04-10T00:44:00Z"/>
          <w:rFonts w:ascii="Arial" w:hAnsi="Arial" w:cs="Arial"/>
          <w:lang w:val="mn-MN"/>
        </w:rPr>
      </w:pPr>
      <w:ins w:id="457" w:author="Цолмонжаргал Энхбаатар" w:date="2025-04-10T08:44:00Z" w16du:dateUtc="2025-04-10T00:44:00Z">
        <w:r>
          <w:rPr>
            <w:rFonts w:ascii="Arial" w:hAnsi="Arial" w:cs="Arial"/>
            <w:lang w:val="mn-MN"/>
          </w:rPr>
          <w:tab/>
        </w:r>
        <w:r>
          <w:rPr>
            <w:rFonts w:ascii="Arial" w:hAnsi="Arial" w:cs="Arial"/>
            <w:lang w:val="mn-MN"/>
          </w:rPr>
          <w:tab/>
          <w:t>6.</w:t>
        </w:r>
      </w:ins>
      <w:ins w:id="458" w:author="Цолмонжаргал Энхбаатар" w:date="2025-04-11T14:22:00Z" w16du:dateUtc="2025-04-11T06:22:00Z">
        <w:r w:rsidR="00ED1DF9">
          <w:rPr>
            <w:rFonts w:ascii="Arial" w:hAnsi="Arial" w:cs="Arial"/>
            <w:lang w:val="mn-MN"/>
          </w:rPr>
          <w:t>2</w:t>
        </w:r>
      </w:ins>
      <w:ins w:id="459" w:author="Цолмонжаргал Энхбаатар" w:date="2025-04-10T08:44:00Z" w16du:dateUtc="2025-04-10T00:44:00Z">
        <w:r>
          <w:rPr>
            <w:rFonts w:ascii="Arial" w:hAnsi="Arial" w:cs="Arial"/>
            <w:lang w:val="mn-MN"/>
          </w:rPr>
          <w:t xml:space="preserve">.2.мах, сүүний болон хосолсон эрчимжсэн мал аж ахуй; </w:t>
        </w:r>
      </w:ins>
    </w:p>
    <w:p w14:paraId="62F52DAB" w14:textId="5C0CC986" w:rsidR="009D7472" w:rsidRDefault="009D7472" w:rsidP="009D7472">
      <w:pPr>
        <w:ind w:right="-720"/>
        <w:jc w:val="both"/>
        <w:rPr>
          <w:ins w:id="460" w:author="Цолмонжаргал Энхбаатар" w:date="2025-04-10T08:44:00Z" w16du:dateUtc="2025-04-10T00:44:00Z"/>
          <w:rFonts w:ascii="Arial" w:hAnsi="Arial" w:cs="Arial"/>
          <w:lang w:val="mn-MN"/>
        </w:rPr>
      </w:pPr>
      <w:ins w:id="461" w:author="Цолмонжаргал Энхбаатар" w:date="2025-04-10T08:44:00Z" w16du:dateUtc="2025-04-10T00:44:00Z">
        <w:r>
          <w:rPr>
            <w:rFonts w:ascii="Arial" w:hAnsi="Arial" w:cs="Arial"/>
            <w:lang w:val="mn-MN"/>
          </w:rPr>
          <w:lastRenderedPageBreak/>
          <w:tab/>
        </w:r>
        <w:r>
          <w:rPr>
            <w:rFonts w:ascii="Arial" w:hAnsi="Arial" w:cs="Arial"/>
            <w:lang w:val="mn-MN"/>
          </w:rPr>
          <w:tab/>
          <w:t>6.</w:t>
        </w:r>
      </w:ins>
      <w:ins w:id="462" w:author="Цолмонжаргал Энхбаатар" w:date="2025-04-11T14:22:00Z" w16du:dateUtc="2025-04-11T06:22:00Z">
        <w:r w:rsidR="00ED1DF9">
          <w:rPr>
            <w:rFonts w:ascii="Arial" w:hAnsi="Arial" w:cs="Arial"/>
            <w:lang w:val="mn-MN"/>
          </w:rPr>
          <w:t>2</w:t>
        </w:r>
      </w:ins>
      <w:ins w:id="463" w:author="Цолмонжаргал Энхбаатар" w:date="2025-04-10T08:44:00Z" w16du:dateUtc="2025-04-10T00:44:00Z">
        <w:r>
          <w:rPr>
            <w:rFonts w:ascii="Arial" w:hAnsi="Arial" w:cs="Arial"/>
            <w:lang w:val="mn-MN"/>
          </w:rPr>
          <w:t>.3.мал бордох, өсвөр болон үржлийн мал өсгөн бойжуулах аж ахуй;</w:t>
        </w:r>
      </w:ins>
    </w:p>
    <w:p w14:paraId="72E5D3C8" w14:textId="10D8954F" w:rsidR="009D7472" w:rsidRDefault="009D7472" w:rsidP="009D7472">
      <w:pPr>
        <w:ind w:right="-720"/>
        <w:jc w:val="both"/>
        <w:rPr>
          <w:ins w:id="464" w:author="Цолмонжаргал Энхбаатар" w:date="2025-04-10T08:44:00Z" w16du:dateUtc="2025-04-10T00:44:00Z"/>
          <w:rFonts w:ascii="Arial" w:hAnsi="Arial" w:cs="Arial"/>
          <w:lang w:val="mn-MN"/>
        </w:rPr>
      </w:pPr>
      <w:ins w:id="465" w:author="Цолмонжаргал Энхбаатар" w:date="2025-04-10T08:44:00Z" w16du:dateUtc="2025-04-10T00:44:00Z">
        <w:r>
          <w:rPr>
            <w:rFonts w:ascii="Arial" w:hAnsi="Arial" w:cs="Arial"/>
            <w:lang w:val="mn-MN"/>
          </w:rPr>
          <w:tab/>
        </w:r>
        <w:r>
          <w:rPr>
            <w:rFonts w:ascii="Arial" w:hAnsi="Arial" w:cs="Arial"/>
            <w:lang w:val="mn-MN"/>
          </w:rPr>
          <w:tab/>
          <w:t>6.</w:t>
        </w:r>
      </w:ins>
      <w:ins w:id="466" w:author="Цолмонжаргал Энхбаатар" w:date="2025-04-11T14:22:00Z" w16du:dateUtc="2025-04-11T06:22:00Z">
        <w:r w:rsidR="00ED1DF9">
          <w:rPr>
            <w:rFonts w:ascii="Arial" w:hAnsi="Arial" w:cs="Arial"/>
            <w:lang w:val="mn-MN"/>
          </w:rPr>
          <w:t>2</w:t>
        </w:r>
      </w:ins>
      <w:ins w:id="467" w:author="Цолмонжаргал Энхбаатар" w:date="2025-04-10T08:44:00Z" w16du:dateUtc="2025-04-10T00:44:00Z">
        <w:r>
          <w:rPr>
            <w:rFonts w:ascii="Arial" w:hAnsi="Arial" w:cs="Arial"/>
            <w:lang w:val="mn-MN"/>
          </w:rPr>
          <w:t>.4.гахай, шувуу, загас, зөгийн аж ахуй;</w:t>
        </w:r>
      </w:ins>
    </w:p>
    <w:p w14:paraId="75FA979D" w14:textId="7304938C" w:rsidR="009D7472" w:rsidRDefault="009D7472" w:rsidP="009D7472">
      <w:pPr>
        <w:ind w:right="-720"/>
        <w:jc w:val="both"/>
        <w:rPr>
          <w:ins w:id="468" w:author="Цолмонжаргал Энхбаатар" w:date="2025-04-10T08:44:00Z" w16du:dateUtc="2025-04-10T00:44:00Z"/>
          <w:rFonts w:ascii="Arial" w:hAnsi="Arial" w:cs="Arial"/>
          <w:lang w:val="mn-MN"/>
        </w:rPr>
      </w:pPr>
      <w:ins w:id="469" w:author="Цолмонжаргал Энхбаатар" w:date="2025-04-10T08:44:00Z" w16du:dateUtc="2025-04-10T00:44:00Z">
        <w:r>
          <w:rPr>
            <w:rFonts w:ascii="Arial" w:hAnsi="Arial" w:cs="Arial"/>
            <w:lang w:val="mn-MN"/>
          </w:rPr>
          <w:tab/>
        </w:r>
        <w:r>
          <w:rPr>
            <w:rFonts w:ascii="Arial" w:hAnsi="Arial" w:cs="Arial"/>
            <w:lang w:val="mn-MN"/>
          </w:rPr>
          <w:tab/>
          <w:t>6.</w:t>
        </w:r>
      </w:ins>
      <w:ins w:id="470" w:author="Цолмонжаргал Энхбаатар" w:date="2025-04-11T14:22:00Z" w16du:dateUtc="2025-04-11T06:22:00Z">
        <w:r w:rsidR="00ED1DF9">
          <w:rPr>
            <w:rFonts w:ascii="Arial" w:hAnsi="Arial" w:cs="Arial"/>
            <w:lang w:val="mn-MN"/>
          </w:rPr>
          <w:t>2</w:t>
        </w:r>
      </w:ins>
      <w:ins w:id="471" w:author="Цолмонжаргал Энхбаатар" w:date="2025-04-10T08:44:00Z" w16du:dateUtc="2025-04-10T00:44:00Z">
        <w:r>
          <w:rPr>
            <w:rFonts w:ascii="Arial" w:hAnsi="Arial" w:cs="Arial"/>
            <w:lang w:val="mn-MN"/>
          </w:rPr>
          <w:t>.5.Тариалангийн тухай хуулийн 16.2-т заасан үйлдвэрлэл;</w:t>
        </w:r>
      </w:ins>
    </w:p>
    <w:p w14:paraId="332EFA36" w14:textId="621BE745" w:rsidR="00514D2B" w:rsidRDefault="009D7472" w:rsidP="009D7472">
      <w:pPr>
        <w:ind w:right="-720"/>
        <w:jc w:val="both"/>
        <w:rPr>
          <w:ins w:id="472" w:author="Цолмонжаргал Энхбаатар" w:date="2025-04-10T08:44:00Z" w16du:dateUtc="2025-04-10T00:44:00Z"/>
          <w:rFonts w:ascii="Arial" w:hAnsi="Arial" w:cs="Arial"/>
          <w:lang w:val="mn-MN"/>
        </w:rPr>
      </w:pPr>
      <w:ins w:id="473" w:author="Цолмонжаргал Энхбаатар" w:date="2025-04-10T08:44:00Z" w16du:dateUtc="2025-04-10T00:44:00Z">
        <w:r>
          <w:rPr>
            <w:rFonts w:ascii="Arial" w:hAnsi="Arial" w:cs="Arial"/>
            <w:lang w:val="mn-MN"/>
          </w:rPr>
          <w:tab/>
        </w:r>
        <w:r>
          <w:rPr>
            <w:rFonts w:ascii="Arial" w:hAnsi="Arial" w:cs="Arial"/>
            <w:lang w:val="mn-MN"/>
          </w:rPr>
          <w:tab/>
          <w:t>6.</w:t>
        </w:r>
      </w:ins>
      <w:ins w:id="474" w:author="Цолмонжаргал Энхбаатар" w:date="2025-04-11T14:22:00Z" w16du:dateUtc="2025-04-11T06:22:00Z">
        <w:r w:rsidR="00ED1DF9">
          <w:rPr>
            <w:rFonts w:ascii="Arial" w:hAnsi="Arial" w:cs="Arial"/>
            <w:lang w:val="mn-MN"/>
          </w:rPr>
          <w:t>2</w:t>
        </w:r>
      </w:ins>
      <w:ins w:id="475" w:author="Цолмонжаргал Энхбаатар" w:date="2025-04-10T08:44:00Z" w16du:dateUtc="2025-04-10T00:44:00Z">
        <w:r>
          <w:rPr>
            <w:rFonts w:ascii="Arial" w:hAnsi="Arial" w:cs="Arial"/>
            <w:lang w:val="mn-MN"/>
          </w:rPr>
          <w:t xml:space="preserve">.6.хөдөө аж ахуйн аялал </w:t>
        </w:r>
        <w:r w:rsidRPr="00BA4A77">
          <w:rPr>
            <w:rFonts w:ascii="Arial" w:hAnsi="Arial" w:cs="Arial"/>
            <w:lang w:val="mn-MN"/>
          </w:rPr>
          <w:t>жуулчлал</w:t>
        </w:r>
        <w:r>
          <w:rPr>
            <w:rFonts w:ascii="Arial" w:hAnsi="Arial" w:cs="Arial"/>
            <w:lang w:val="mn-MN"/>
          </w:rPr>
          <w:t xml:space="preserve">; </w:t>
        </w:r>
      </w:ins>
    </w:p>
    <w:p w14:paraId="63302307" w14:textId="025A3D76" w:rsidR="00514D2B" w:rsidRDefault="009D7472" w:rsidP="009D7472">
      <w:pPr>
        <w:ind w:right="-720"/>
        <w:jc w:val="both"/>
        <w:rPr>
          <w:ins w:id="476" w:author="Цолмонжаргал Энхбаатар [2]" w:date="2025-04-15T11:56:00Z" w16du:dateUtc="2025-04-15T03:56:00Z"/>
          <w:rFonts w:ascii="Arial" w:hAnsi="Arial" w:cs="Arial"/>
        </w:rPr>
      </w:pPr>
      <w:ins w:id="477" w:author="Цолмонжаргал Энхбаатар" w:date="2025-04-10T08:44:00Z" w16du:dateUtc="2025-04-10T00:44:00Z">
        <w:r>
          <w:rPr>
            <w:rFonts w:ascii="Arial" w:hAnsi="Arial" w:cs="Arial"/>
            <w:lang w:val="mn-MN"/>
          </w:rPr>
          <w:tab/>
        </w:r>
        <w:r>
          <w:rPr>
            <w:rFonts w:ascii="Arial" w:hAnsi="Arial" w:cs="Arial"/>
            <w:lang w:val="mn-MN"/>
          </w:rPr>
          <w:tab/>
        </w:r>
        <w:r>
          <w:rPr>
            <w:rFonts w:ascii="Arial" w:hAnsi="Arial" w:cs="Arial"/>
          </w:rPr>
          <w:t>6.</w:t>
        </w:r>
      </w:ins>
      <w:ins w:id="478" w:author="Цолмонжаргал Энхбаатар" w:date="2025-04-11T14:22:00Z" w16du:dateUtc="2025-04-11T06:22:00Z">
        <w:r w:rsidR="00ED1DF9">
          <w:rPr>
            <w:rFonts w:ascii="Arial" w:hAnsi="Arial" w:cs="Arial"/>
          </w:rPr>
          <w:t>2</w:t>
        </w:r>
      </w:ins>
      <w:ins w:id="479" w:author="Цолмонжаргал Энхбаатар" w:date="2025-04-10T08:44:00Z" w16du:dateUtc="2025-04-10T00:44:00Z">
        <w:r>
          <w:rPr>
            <w:rFonts w:ascii="Arial" w:hAnsi="Arial" w:cs="Arial"/>
          </w:rPr>
          <w:t>.</w:t>
        </w:r>
        <w:r>
          <w:rPr>
            <w:rFonts w:ascii="Arial" w:hAnsi="Arial" w:cs="Arial"/>
            <w:lang w:val="mn-MN"/>
          </w:rPr>
          <w:t>7</w:t>
        </w:r>
        <w:r>
          <w:rPr>
            <w:rFonts w:ascii="Arial" w:hAnsi="Arial" w:cs="Arial"/>
          </w:rPr>
          <w:t>.</w:t>
        </w:r>
      </w:ins>
      <w:ins w:id="480" w:author="Цолмонжаргал Энхбаатар [2]" w:date="2025-04-15T11:56:00Z" w16du:dateUtc="2025-04-15T03:56:00Z">
        <w:r w:rsidR="00514D2B">
          <w:rPr>
            <w:rFonts w:ascii="Arial" w:hAnsi="Arial" w:cs="Arial"/>
          </w:rPr>
          <w:t>агро-ойн аж ахуй;</w:t>
        </w:r>
      </w:ins>
    </w:p>
    <w:p w14:paraId="2E86DC95" w14:textId="721597AD" w:rsidR="009D7472" w:rsidRDefault="00514D2B" w:rsidP="00514D2B">
      <w:pPr>
        <w:ind w:left="720" w:right="-720" w:firstLine="720"/>
        <w:jc w:val="both"/>
        <w:rPr>
          <w:ins w:id="481" w:author="Цолмонжаргал Энхбаатар" w:date="2025-04-10T08:44:00Z" w16du:dateUtc="2025-04-10T00:44:00Z"/>
          <w:rFonts w:ascii="Arial" w:hAnsi="Arial" w:cs="Arial"/>
        </w:rPr>
        <w:pPrChange w:id="482" w:author="Цолмонжаргал Энхбаатар [2]" w:date="2025-04-15T11:56:00Z" w16du:dateUtc="2025-04-15T03:56:00Z">
          <w:pPr>
            <w:ind w:right="-720"/>
            <w:jc w:val="both"/>
          </w:pPr>
        </w:pPrChange>
      </w:pPr>
      <w:ins w:id="483" w:author="Цолмонжаргал Энхбаатар [2]" w:date="2025-04-15T11:56:00Z" w16du:dateUtc="2025-04-15T03:56:00Z">
        <w:r>
          <w:rPr>
            <w:rFonts w:ascii="Arial" w:hAnsi="Arial" w:cs="Arial"/>
            <w:lang w:val="mn-MN"/>
          </w:rPr>
          <w:t>6.2.8.</w:t>
        </w:r>
      </w:ins>
      <w:ins w:id="484" w:author="Цолмонжаргал Энхбаатар" w:date="2025-04-10T08:44:00Z" w16du:dateUtc="2025-04-10T00:44:00Z">
        <w:r w:rsidR="009D7472">
          <w:rPr>
            <w:rFonts w:ascii="Arial" w:hAnsi="Arial" w:cs="Arial"/>
          </w:rPr>
          <w:t>бусад.</w:t>
        </w:r>
      </w:ins>
    </w:p>
    <w:p w14:paraId="06C90E5C" w14:textId="77777777" w:rsidR="009D7472" w:rsidRDefault="009D7472" w:rsidP="009D7472">
      <w:pPr>
        <w:ind w:right="-720"/>
        <w:jc w:val="both"/>
        <w:rPr>
          <w:ins w:id="485" w:author="Цолмонжаргал Энхбаатар" w:date="2025-04-10T08:44:00Z" w16du:dateUtc="2025-04-10T00:44:00Z"/>
          <w:rFonts w:ascii="Arial" w:hAnsi="Arial" w:cs="Arial"/>
        </w:rPr>
      </w:pPr>
    </w:p>
    <w:p w14:paraId="6A3884CF" w14:textId="44236A15" w:rsidR="009D7472" w:rsidRPr="00A20D2A" w:rsidRDefault="009D7472" w:rsidP="009D7472">
      <w:pPr>
        <w:ind w:right="-720"/>
        <w:jc w:val="both"/>
        <w:rPr>
          <w:ins w:id="486" w:author="Цолмонжаргал Энхбаатар" w:date="2025-04-10T08:44:00Z" w16du:dateUtc="2025-04-10T00:44:00Z"/>
          <w:rFonts w:ascii="Arial" w:hAnsi="Arial" w:cs="Arial"/>
          <w:lang w:val="mn-MN"/>
        </w:rPr>
      </w:pPr>
      <w:ins w:id="487" w:author="Цолмонжаргал Энхбаатар" w:date="2025-04-10T08:44:00Z" w16du:dateUtc="2025-04-10T00:44:00Z">
        <w:r>
          <w:rPr>
            <w:rFonts w:ascii="Arial" w:hAnsi="Arial" w:cs="Arial"/>
          </w:rPr>
          <w:tab/>
        </w:r>
        <w:r>
          <w:rPr>
            <w:rFonts w:ascii="Arial" w:hAnsi="Arial" w:cs="Arial"/>
            <w:lang w:val="mn-MN"/>
          </w:rPr>
          <w:t>6.</w:t>
        </w:r>
      </w:ins>
      <w:ins w:id="488" w:author="Цолмонжаргал Энхбаатар" w:date="2025-04-11T14:23:00Z" w16du:dateUtc="2025-04-11T06:23:00Z">
        <w:r w:rsidR="00ED1DF9">
          <w:rPr>
            <w:rFonts w:ascii="Arial" w:hAnsi="Arial" w:cs="Arial"/>
            <w:lang w:val="mn-MN"/>
          </w:rPr>
          <w:t>3</w:t>
        </w:r>
      </w:ins>
      <w:ins w:id="489" w:author="Цолмонжаргал Энхбаатар" w:date="2025-04-10T08:44:00Z" w16du:dateUtc="2025-04-10T00:44:00Z">
        <w:r>
          <w:rPr>
            <w:rFonts w:ascii="Arial" w:hAnsi="Arial" w:cs="Arial"/>
            <w:lang w:val="mn-MN"/>
          </w:rPr>
          <w:t>.Энэ хуулийн 6.</w:t>
        </w:r>
      </w:ins>
      <w:ins w:id="490" w:author="Цолмонжаргал Энхбаатар" w:date="2025-04-11T14:22:00Z" w16du:dateUtc="2025-04-11T06:22:00Z">
        <w:r w:rsidR="00ED1DF9">
          <w:rPr>
            <w:rFonts w:ascii="Arial" w:hAnsi="Arial" w:cs="Arial"/>
            <w:lang w:val="mn-MN"/>
          </w:rPr>
          <w:t>2</w:t>
        </w:r>
      </w:ins>
      <w:ins w:id="491" w:author="Цолмонжаргал Энхбаатар" w:date="2025-04-10T08:44:00Z" w16du:dateUtc="2025-04-10T00:44:00Z">
        <w:r>
          <w:rPr>
            <w:rFonts w:ascii="Arial" w:hAnsi="Arial" w:cs="Arial"/>
            <w:lang w:val="mn-MN"/>
          </w:rPr>
          <w:t>.1-6.</w:t>
        </w:r>
      </w:ins>
      <w:ins w:id="492" w:author="Цолмонжаргал Энхбаатар" w:date="2025-04-11T14:23:00Z" w16du:dateUtc="2025-04-11T06:23:00Z">
        <w:r w:rsidR="00ED1DF9">
          <w:rPr>
            <w:rFonts w:ascii="Arial" w:hAnsi="Arial" w:cs="Arial"/>
            <w:lang w:val="mn-MN"/>
          </w:rPr>
          <w:t>2</w:t>
        </w:r>
      </w:ins>
      <w:ins w:id="493" w:author="Цолмонжаргал Энхбаатар" w:date="2025-04-10T08:44:00Z" w16du:dateUtc="2025-04-10T00:44:00Z">
        <w:r>
          <w:rPr>
            <w:rFonts w:ascii="Arial" w:hAnsi="Arial" w:cs="Arial"/>
            <w:lang w:val="mn-MN"/>
          </w:rPr>
          <w:t>.</w:t>
        </w:r>
      </w:ins>
      <w:ins w:id="494" w:author="Цолмонжаргал Энхбаатар [2]" w:date="2025-04-15T11:56:00Z" w16du:dateUtc="2025-04-15T03:56:00Z">
        <w:r w:rsidR="00514D2B">
          <w:rPr>
            <w:rFonts w:ascii="Arial" w:hAnsi="Arial" w:cs="Arial"/>
            <w:lang w:val="mn-MN"/>
          </w:rPr>
          <w:t>8</w:t>
        </w:r>
      </w:ins>
      <w:ins w:id="495" w:author="Цолмонжаргал Энхбаатар" w:date="2025-04-10T08:44:00Z" w16du:dateUtc="2025-04-10T00:44:00Z">
        <w:del w:id="496" w:author="Цолмонжаргал Энхбаатар [2]" w:date="2025-04-15T11:56:00Z" w16du:dateUtc="2025-04-15T03:56:00Z">
          <w:r w:rsidDel="00514D2B">
            <w:rPr>
              <w:rFonts w:ascii="Arial" w:hAnsi="Arial" w:cs="Arial"/>
              <w:lang w:val="mn-MN"/>
            </w:rPr>
            <w:delText>7</w:delText>
          </w:r>
        </w:del>
        <w:r>
          <w:rPr>
            <w:rFonts w:ascii="Arial" w:hAnsi="Arial" w:cs="Arial"/>
            <w:lang w:val="mn-MN"/>
          </w:rPr>
          <w:t>-д заасан үйлдвэрлэлийг хослуулан эрхэлж болно.</w:t>
        </w:r>
      </w:ins>
    </w:p>
    <w:p w14:paraId="154BEB8B" w14:textId="77777777" w:rsidR="009D7472" w:rsidRDefault="009D7472" w:rsidP="009D7472">
      <w:pPr>
        <w:ind w:right="-720"/>
        <w:jc w:val="both"/>
        <w:rPr>
          <w:ins w:id="497" w:author="Цолмонжаргал Энхбаатар" w:date="2025-04-10T08:44:00Z" w16du:dateUtc="2025-04-10T00:44:00Z"/>
          <w:rFonts w:ascii="Arial" w:hAnsi="Arial" w:cs="Arial"/>
          <w:lang w:val="mn-MN"/>
        </w:rPr>
      </w:pPr>
    </w:p>
    <w:p w14:paraId="1C97EE05" w14:textId="77777777" w:rsidR="009D7472" w:rsidRDefault="009D7472" w:rsidP="009D7472">
      <w:pPr>
        <w:ind w:right="-720"/>
        <w:jc w:val="both"/>
        <w:rPr>
          <w:ins w:id="498" w:author="Цолмонжаргал Энхбаатар" w:date="2025-04-10T08:44:00Z" w16du:dateUtc="2025-04-10T00:44:00Z"/>
          <w:rFonts w:ascii="Arial" w:hAnsi="Arial" w:cs="Arial"/>
          <w:b/>
          <w:lang w:val="mn-MN"/>
        </w:rPr>
      </w:pPr>
      <w:ins w:id="499" w:author="Цолмонжаргал Энхбаатар" w:date="2025-04-10T08:44:00Z" w16du:dateUtc="2025-04-10T00:44:00Z">
        <w:r>
          <w:rPr>
            <w:rFonts w:ascii="Arial" w:hAnsi="Arial" w:cs="Arial"/>
            <w:lang w:val="mn-MN"/>
          </w:rPr>
          <w:tab/>
        </w:r>
        <w:r w:rsidRPr="0025729D">
          <w:rPr>
            <w:rFonts w:ascii="Arial" w:hAnsi="Arial" w:cs="Arial"/>
            <w:b/>
            <w:bCs/>
            <w:lang w:val="mn-MN"/>
          </w:rPr>
          <w:t>7</w:t>
        </w:r>
        <w:r>
          <w:rPr>
            <w:rFonts w:ascii="Arial" w:hAnsi="Arial" w:cs="Arial"/>
            <w:b/>
            <w:lang w:val="mn-MN"/>
          </w:rPr>
          <w:t xml:space="preserve"> дугаар зүйл.Хөдөө аж ахуйн бүс нутаг тогтоох</w:t>
        </w:r>
      </w:ins>
    </w:p>
    <w:p w14:paraId="0B92E3FA" w14:textId="77777777" w:rsidR="009D7472" w:rsidRDefault="009D7472" w:rsidP="009D7472">
      <w:pPr>
        <w:ind w:right="-720"/>
        <w:jc w:val="both"/>
        <w:rPr>
          <w:ins w:id="500" w:author="Цолмонжаргал Энхбаатар" w:date="2025-04-10T08:44:00Z" w16du:dateUtc="2025-04-10T00:44:00Z"/>
          <w:rFonts w:ascii="Arial" w:hAnsi="Arial" w:cs="Arial"/>
          <w:b/>
          <w:lang w:val="mn-MN"/>
        </w:rPr>
      </w:pPr>
    </w:p>
    <w:p w14:paraId="1D409D1A" w14:textId="617D8D8C" w:rsidR="009D7472" w:rsidRDefault="009D7472" w:rsidP="009D7472">
      <w:pPr>
        <w:ind w:right="-720"/>
        <w:jc w:val="both"/>
        <w:rPr>
          <w:ins w:id="501" w:author="Цолмонжаргал Энхбаатар" w:date="2025-04-10T08:44:00Z" w16du:dateUtc="2025-04-10T00:44:00Z"/>
          <w:rFonts w:ascii="Arial" w:hAnsi="Arial" w:cs="Arial"/>
          <w:lang w:val="mn-MN"/>
        </w:rPr>
      </w:pPr>
      <w:ins w:id="502" w:author="Цолмонжаргал Энхбаатар" w:date="2025-04-10T08:44:00Z" w16du:dateUtc="2025-04-10T00:44:00Z">
        <w:r>
          <w:rPr>
            <w:rFonts w:ascii="Arial" w:hAnsi="Arial" w:cs="Arial"/>
            <w:b/>
            <w:lang w:val="mn-MN"/>
          </w:rPr>
          <w:tab/>
        </w:r>
      </w:ins>
      <w:ins w:id="503" w:author="Цолмонжаргал Энхбаатар" w:date="2025-04-11T14:24:00Z" w16du:dateUtc="2025-04-11T06:24:00Z">
        <w:r w:rsidR="00940073" w:rsidRPr="00940073">
          <w:rPr>
            <w:rFonts w:ascii="Arial" w:hAnsi="Arial" w:cs="Arial"/>
            <w:bCs/>
            <w:lang w:val="mn-MN"/>
            <w:rPrChange w:id="504" w:author="Цолмонжаргал Энхбаатар" w:date="2025-04-11T14:24:00Z" w16du:dateUtc="2025-04-11T06:24:00Z">
              <w:rPr>
                <w:rFonts w:ascii="Arial" w:hAnsi="Arial" w:cs="Arial"/>
                <w:b/>
                <w:lang w:val="mn-MN"/>
              </w:rPr>
            </w:rPrChange>
          </w:rPr>
          <w:t>7</w:t>
        </w:r>
      </w:ins>
      <w:ins w:id="505" w:author="Цолмонжаргал Энхбаатар" w:date="2025-04-10T08:44:00Z" w16du:dateUtc="2025-04-10T00:44:00Z">
        <w:r>
          <w:rPr>
            <w:rFonts w:ascii="Arial" w:hAnsi="Arial" w:cs="Arial"/>
            <w:lang w:val="mn-MN"/>
          </w:rPr>
          <w:t xml:space="preserve">.1.Хөдөө аж ахуйн үйлдвэрлэлийг Монгол Улсын бүсчилсэн хөгжлийн </w:t>
        </w:r>
      </w:ins>
      <w:ins w:id="506" w:author="Цолмонжаргал Энхбаатар" w:date="2025-04-14T09:35:00Z" w16du:dateUtc="2025-04-14T01:35:00Z">
        <w:r w:rsidR="00EC7136">
          <w:rPr>
            <w:rFonts w:ascii="Arial" w:hAnsi="Arial" w:cs="Arial"/>
            <w:lang w:val="mn-MN"/>
          </w:rPr>
          <w:t>үзэл баримтлалы</w:t>
        </w:r>
      </w:ins>
      <w:ins w:id="507" w:author="Цолмонжаргал Энхбаатар" w:date="2025-04-10T08:44:00Z" w16du:dateUtc="2025-04-10T00:44:00Z">
        <w:r>
          <w:rPr>
            <w:rFonts w:ascii="Arial" w:hAnsi="Arial" w:cs="Arial"/>
            <w:lang w:val="mn-MN"/>
          </w:rPr>
          <w:t>н дагуу газар зүйн байршил, экологийн онцлог, хөрсний үржил шим, дэд бүтцийн хөгжил, боловсруулах үйлдвэрлэлийн байршил, уур амьсгалын өөрчлөлт, усан хангамж, мал, амьтан, ургамлын эрүүл мэндийн төлөв байдал, зах зээлтэй уялдуулан бүс нутаг тогтоон хөгжүүлнэ.</w:t>
        </w:r>
      </w:ins>
    </w:p>
    <w:p w14:paraId="52D7B986" w14:textId="77777777" w:rsidR="009D7472" w:rsidRDefault="009D7472" w:rsidP="009D7472">
      <w:pPr>
        <w:ind w:right="-720"/>
        <w:jc w:val="both"/>
        <w:rPr>
          <w:ins w:id="508" w:author="Цолмонжаргал Энхбаатар" w:date="2025-04-10T08:44:00Z" w16du:dateUtc="2025-04-10T00:44:00Z"/>
          <w:rFonts w:ascii="Arial" w:hAnsi="Arial" w:cs="Arial"/>
          <w:lang w:val="mn-MN"/>
        </w:rPr>
      </w:pPr>
    </w:p>
    <w:p w14:paraId="38F523AB" w14:textId="70CEF60B" w:rsidR="009D7472" w:rsidRDefault="009D7472" w:rsidP="009D7472">
      <w:pPr>
        <w:ind w:right="-720"/>
        <w:jc w:val="both"/>
        <w:rPr>
          <w:ins w:id="509" w:author="Цолмонжаргал Энхбаатар" w:date="2025-04-10T08:44:00Z" w16du:dateUtc="2025-04-10T00:44:00Z"/>
          <w:rFonts w:ascii="Arial" w:hAnsi="Arial" w:cs="Arial"/>
          <w:lang w:val="mn-MN"/>
        </w:rPr>
      </w:pPr>
      <w:ins w:id="510" w:author="Цолмонжаргал Энхбаатар" w:date="2025-04-10T08:44:00Z" w16du:dateUtc="2025-04-10T00:44:00Z">
        <w:r>
          <w:rPr>
            <w:rFonts w:ascii="Arial" w:hAnsi="Arial" w:cs="Arial"/>
            <w:lang w:val="mn-MN"/>
          </w:rPr>
          <w:tab/>
        </w:r>
      </w:ins>
      <w:ins w:id="511" w:author="Цолмонжаргал Энхбаатар" w:date="2025-04-11T14:24:00Z" w16du:dateUtc="2025-04-11T06:24:00Z">
        <w:r w:rsidR="00940073">
          <w:rPr>
            <w:rFonts w:ascii="Arial" w:hAnsi="Arial" w:cs="Arial"/>
            <w:lang w:val="mn-MN"/>
          </w:rPr>
          <w:t>7</w:t>
        </w:r>
      </w:ins>
      <w:ins w:id="512" w:author="Цолмонжаргал Энхбаатар" w:date="2025-04-10T08:44:00Z" w16du:dateUtc="2025-04-10T00:44:00Z">
        <w:r>
          <w:rPr>
            <w:rFonts w:ascii="Arial" w:hAnsi="Arial" w:cs="Arial"/>
            <w:lang w:val="mn-MN"/>
          </w:rPr>
          <w:t>.2.Аймаг, нийслэл болон сум, дүүргийн иргэдийн Төлөөлөгчдийн Хурал нутаг дэвсгэртээ хөдөө аж ахуйг төрөлжүүлэн хөгжүүлэх бүс нутгийн заагийг тогтоож болно.</w:t>
        </w:r>
      </w:ins>
    </w:p>
    <w:p w14:paraId="2F6636BB" w14:textId="77777777" w:rsidR="009D7472" w:rsidRDefault="009D7472" w:rsidP="009D7472">
      <w:pPr>
        <w:ind w:right="-720"/>
        <w:jc w:val="both"/>
        <w:rPr>
          <w:ins w:id="513" w:author="Цолмонжаргал Энхбаатар" w:date="2025-04-10T08:44:00Z" w16du:dateUtc="2025-04-10T00:44:00Z"/>
          <w:rFonts w:ascii="Arial" w:hAnsi="Arial" w:cs="Arial"/>
          <w:lang w:val="mn-MN"/>
        </w:rPr>
      </w:pPr>
    </w:p>
    <w:p w14:paraId="7F4E7514" w14:textId="4FE105A3" w:rsidR="009D7472" w:rsidRDefault="009D7472" w:rsidP="009D7472">
      <w:pPr>
        <w:ind w:right="-720"/>
        <w:jc w:val="both"/>
        <w:rPr>
          <w:ins w:id="514" w:author="Цолмонжаргал Энхбаатар" w:date="2025-04-10T08:44:00Z" w16du:dateUtc="2025-04-10T00:44:00Z"/>
          <w:rFonts w:ascii="Arial" w:hAnsi="Arial" w:cs="Arial"/>
          <w:lang w:val="mn-MN"/>
        </w:rPr>
      </w:pPr>
      <w:ins w:id="515" w:author="Цолмонжаргал Энхбаатар" w:date="2025-04-10T08:44:00Z" w16du:dateUtc="2025-04-10T00:44:00Z">
        <w:r>
          <w:rPr>
            <w:rFonts w:ascii="Arial" w:hAnsi="Arial" w:cs="Arial"/>
            <w:lang w:val="mn-MN"/>
          </w:rPr>
          <w:tab/>
        </w:r>
      </w:ins>
      <w:ins w:id="516" w:author="Цолмонжаргал Энхбаатар" w:date="2025-04-11T14:24:00Z" w16du:dateUtc="2025-04-11T06:24:00Z">
        <w:r w:rsidR="00940073">
          <w:rPr>
            <w:rFonts w:ascii="Arial" w:hAnsi="Arial" w:cs="Arial"/>
            <w:lang w:val="mn-MN"/>
          </w:rPr>
          <w:t>7</w:t>
        </w:r>
      </w:ins>
      <w:ins w:id="517" w:author="Цолмонжаргал Энхбаатар" w:date="2025-04-10T08:44:00Z" w16du:dateUtc="2025-04-10T00:44:00Z">
        <w:r>
          <w:rPr>
            <w:rFonts w:ascii="Arial" w:hAnsi="Arial" w:cs="Arial"/>
            <w:lang w:val="mn-MN"/>
          </w:rPr>
          <w:t>.3.Хэд хэдэн аймгийн нутаг дэвсгэрийг хамарсан хөдөө аж ахуйн төрөлжсөн үйлдвэрлэлийн бүсийн хилийн заагийг тухайн бүс нутгийг хамарч байгаа аймгуудын иргэдийн Төлөөлөгчдийн Хурлын шийдвэр, хөдөө аж ахуйн асуудал эрхэлсэн төрийн захиргааны төв байгууллагын саналыг үндэслэн Засгийн газар тогтооно.</w:t>
        </w:r>
      </w:ins>
    </w:p>
    <w:p w14:paraId="7FEE759A" w14:textId="77777777" w:rsidR="009D7472" w:rsidRDefault="009D7472" w:rsidP="009D7472">
      <w:pPr>
        <w:ind w:right="-720"/>
        <w:jc w:val="both"/>
        <w:rPr>
          <w:ins w:id="518" w:author="Цолмонжаргал Энхбаатар" w:date="2025-04-10T08:44:00Z" w16du:dateUtc="2025-04-10T00:44:00Z"/>
          <w:rFonts w:ascii="Arial" w:hAnsi="Arial" w:cs="Arial"/>
          <w:lang w:val="mn-MN"/>
        </w:rPr>
      </w:pPr>
    </w:p>
    <w:p w14:paraId="7A22802A" w14:textId="2DF5C2FB" w:rsidR="009D7472" w:rsidRDefault="009D7472" w:rsidP="009D7472">
      <w:pPr>
        <w:ind w:right="-720"/>
        <w:jc w:val="both"/>
        <w:rPr>
          <w:ins w:id="519" w:author="Цолмонжаргал Энхбаатар" w:date="2025-04-10T08:44:00Z" w16du:dateUtc="2025-04-10T00:44:00Z"/>
          <w:rFonts w:ascii="Arial" w:hAnsi="Arial" w:cs="Arial"/>
          <w:lang w:val="mn-MN"/>
        </w:rPr>
      </w:pPr>
      <w:ins w:id="520" w:author="Цолмонжаргал Энхбаатар" w:date="2025-04-10T08:44:00Z" w16du:dateUtc="2025-04-10T00:44:00Z">
        <w:r>
          <w:rPr>
            <w:rFonts w:ascii="Arial" w:hAnsi="Arial" w:cs="Arial"/>
            <w:lang w:val="mn-MN"/>
          </w:rPr>
          <w:tab/>
        </w:r>
      </w:ins>
      <w:ins w:id="521" w:author="Цолмонжаргал Энхбаатар" w:date="2025-04-11T14:24:00Z" w16du:dateUtc="2025-04-11T06:24:00Z">
        <w:r w:rsidR="00940073">
          <w:rPr>
            <w:rFonts w:ascii="Arial" w:hAnsi="Arial" w:cs="Arial"/>
            <w:lang w:val="mn-MN"/>
          </w:rPr>
          <w:t>7</w:t>
        </w:r>
      </w:ins>
      <w:ins w:id="522" w:author="Цолмонжаргал Энхбаатар" w:date="2025-04-10T08:44:00Z" w16du:dateUtc="2025-04-10T00:44:00Z">
        <w:r>
          <w:rPr>
            <w:rFonts w:ascii="Arial" w:hAnsi="Arial" w:cs="Arial"/>
            <w:lang w:val="mn-MN"/>
          </w:rPr>
          <w:t xml:space="preserve">.4.Тухайн </w:t>
        </w:r>
        <w:r>
          <w:rPr>
            <w:rFonts w:ascii="Arial" w:hAnsi="Arial" w:cs="Arial"/>
            <w:cs/>
            <w:lang w:val="mn-MN"/>
          </w:rPr>
          <w:t>з</w:t>
        </w:r>
        <w:r>
          <w:rPr>
            <w:rFonts w:ascii="Arial" w:hAnsi="Arial" w:cs="Arial"/>
            <w:lang w:val="mn-MN"/>
          </w:rPr>
          <w:t>асаг захиргаа, нутаг дэвсгэрийн нэгжийн удирдлага нь Монгол Улсын засаг захиргаа, нутаг дэвсгэрийн нэгж, түүний удирдлагын тухай хуульд зааснаас гадна</w:t>
        </w:r>
        <w:r w:rsidRPr="009F2B2A">
          <w:rPr>
            <w:rFonts w:ascii="Arial" w:hAnsi="Arial" w:cs="Arial"/>
            <w:color w:val="C00000"/>
            <w:lang w:val="mn-MN"/>
          </w:rPr>
          <w:t xml:space="preserve"> </w:t>
        </w:r>
        <w:r>
          <w:rPr>
            <w:rFonts w:ascii="Arial" w:hAnsi="Arial" w:cs="Arial"/>
            <w:lang w:val="mn-MN"/>
          </w:rPr>
          <w:t xml:space="preserve">хөдөө аж ахуйг </w:t>
        </w:r>
      </w:ins>
      <w:ins w:id="523" w:author="Цолмонжаргал Энхбаатар" w:date="2025-04-11T14:26:00Z" w16du:dateUtc="2025-04-11T06:26:00Z">
        <w:r w:rsidR="000426BD">
          <w:rPr>
            <w:rFonts w:ascii="Arial" w:hAnsi="Arial" w:cs="Arial"/>
            <w:lang w:val="mn-MN"/>
          </w:rPr>
          <w:t xml:space="preserve">бүс нутаг тогтоон, </w:t>
        </w:r>
      </w:ins>
      <w:ins w:id="524" w:author="Цолмонжаргал Энхбаатар" w:date="2025-04-10T08:44:00Z" w16du:dateUtc="2025-04-10T00:44:00Z">
        <w:r>
          <w:rPr>
            <w:rFonts w:ascii="Arial" w:hAnsi="Arial" w:cs="Arial"/>
            <w:lang w:val="mn-MN"/>
          </w:rPr>
          <w:t>төрөлжүүлэн</w:t>
        </w:r>
      </w:ins>
      <w:ins w:id="525" w:author="Цолмонжаргал Энхбаатар" w:date="2025-04-11T14:26:00Z" w16du:dateUtc="2025-04-11T06:26:00Z">
        <w:r w:rsidR="000426BD">
          <w:rPr>
            <w:rFonts w:ascii="Arial" w:hAnsi="Arial" w:cs="Arial"/>
            <w:lang w:val="mn-MN"/>
          </w:rPr>
          <w:t xml:space="preserve"> </w:t>
        </w:r>
      </w:ins>
      <w:ins w:id="526" w:author="Цолмонжаргал Энхбаатар" w:date="2025-04-10T08:44:00Z" w16du:dateUtc="2025-04-10T00:44:00Z">
        <w:r>
          <w:rPr>
            <w:rFonts w:ascii="Arial" w:hAnsi="Arial" w:cs="Arial"/>
            <w:lang w:val="mn-MN"/>
          </w:rPr>
          <w:t xml:space="preserve">хөгжүүлэх </w:t>
        </w:r>
      </w:ins>
      <w:ins w:id="527" w:author="Цолмонжаргал Энхбаатар" w:date="2025-04-11T14:26:00Z" w16du:dateUtc="2025-04-11T06:26:00Z">
        <w:r w:rsidR="000426BD">
          <w:rPr>
            <w:rFonts w:ascii="Arial" w:hAnsi="Arial" w:cs="Arial"/>
            <w:lang w:val="mn-MN"/>
          </w:rPr>
          <w:t>та</w:t>
        </w:r>
      </w:ins>
      <w:ins w:id="528" w:author="Цолмонжаргал Энхбаатар" w:date="2025-04-11T14:27:00Z" w16du:dateUtc="2025-04-11T06:27:00Z">
        <w:r w:rsidR="000426BD">
          <w:rPr>
            <w:rFonts w:ascii="Arial" w:hAnsi="Arial" w:cs="Arial"/>
            <w:lang w:val="mn-MN"/>
          </w:rPr>
          <w:t>лаар</w:t>
        </w:r>
      </w:ins>
      <w:ins w:id="529" w:author="Цолмонжаргал Энхбаатар" w:date="2025-04-10T08:44:00Z" w16du:dateUtc="2025-04-10T00:44:00Z">
        <w:r>
          <w:rPr>
            <w:rFonts w:ascii="Arial" w:hAnsi="Arial" w:cs="Arial"/>
            <w:lang w:val="mn-MN"/>
          </w:rPr>
          <w:t xml:space="preserve"> дараах арга хэмжээг хэрэгжүүлнэ:</w:t>
        </w:r>
      </w:ins>
    </w:p>
    <w:p w14:paraId="189BC8C4" w14:textId="77777777" w:rsidR="009D7472" w:rsidRDefault="009D7472" w:rsidP="009D7472">
      <w:pPr>
        <w:ind w:right="-720"/>
        <w:jc w:val="both"/>
        <w:rPr>
          <w:ins w:id="530" w:author="Цолмонжаргал Энхбаатар" w:date="2025-04-10T08:44:00Z" w16du:dateUtc="2025-04-10T00:44:00Z"/>
          <w:rFonts w:ascii="Arial" w:hAnsi="Arial" w:cs="Arial"/>
          <w:lang w:val="mn-MN"/>
        </w:rPr>
      </w:pPr>
    </w:p>
    <w:p w14:paraId="2B71C445" w14:textId="77777777" w:rsidR="009D7472" w:rsidRDefault="009D7472" w:rsidP="009D7472">
      <w:pPr>
        <w:ind w:right="-720"/>
        <w:jc w:val="both"/>
        <w:rPr>
          <w:ins w:id="531" w:author="Цолмонжаргал Энхбаатар" w:date="2025-04-10T08:44:00Z" w16du:dateUtc="2025-04-10T00:44:00Z"/>
          <w:rFonts w:ascii="Arial" w:hAnsi="Arial" w:cs="Arial"/>
          <w:lang w:val="mn-MN"/>
        </w:rPr>
      </w:pPr>
      <w:ins w:id="532" w:author="Цолмонжаргал Энхбаатар" w:date="2025-04-10T08:44:00Z" w16du:dateUtc="2025-04-10T00:44:00Z">
        <w:r>
          <w:rPr>
            <w:rFonts w:ascii="Arial" w:hAnsi="Arial" w:cs="Arial"/>
            <w:lang w:val="mn-MN"/>
          </w:rPr>
          <w:tab/>
        </w:r>
        <w:r>
          <w:rPr>
            <w:rFonts w:ascii="Arial" w:hAnsi="Arial" w:cs="Arial"/>
            <w:lang w:val="mn-MN"/>
          </w:rPr>
          <w:tab/>
          <w:t>7.4.1.мал, амьтан, таримал ургамлын эрүүл ахуй, экосистемийн ээлтэй орон зайг бий болгох нөхцөлийг бүрдүүлэх, хамгаалах, уялдааг хангах;</w:t>
        </w:r>
      </w:ins>
    </w:p>
    <w:p w14:paraId="46836654" w14:textId="77777777" w:rsidR="009D7472" w:rsidRDefault="009D7472" w:rsidP="009D7472">
      <w:pPr>
        <w:ind w:right="-720"/>
        <w:jc w:val="both"/>
        <w:rPr>
          <w:ins w:id="533" w:author="Цолмонжаргал Энхбаатар" w:date="2025-04-10T08:44:00Z" w16du:dateUtc="2025-04-10T00:44:00Z"/>
          <w:rFonts w:ascii="Arial" w:hAnsi="Arial" w:cs="Arial"/>
          <w:lang w:val="mn-MN"/>
        </w:rPr>
      </w:pPr>
    </w:p>
    <w:p w14:paraId="39F9877F" w14:textId="77777777" w:rsidR="009D7472" w:rsidRDefault="009D7472" w:rsidP="009D7472">
      <w:pPr>
        <w:ind w:right="-720"/>
        <w:jc w:val="both"/>
        <w:rPr>
          <w:ins w:id="534" w:author="Цолмонжаргал Энхбаатар" w:date="2025-04-10T08:44:00Z" w16du:dateUtc="2025-04-10T00:44:00Z"/>
          <w:rFonts w:ascii="Arial" w:hAnsi="Arial" w:cs="Arial"/>
          <w:b/>
          <w:bCs/>
          <w:lang w:val="mn-MN"/>
        </w:rPr>
      </w:pPr>
      <w:ins w:id="535" w:author="Цолмонжаргал Энхбаатар" w:date="2025-04-10T08:44:00Z" w16du:dateUtc="2025-04-10T00:44:00Z">
        <w:r>
          <w:rPr>
            <w:rFonts w:ascii="Arial" w:hAnsi="Arial" w:cs="Arial"/>
            <w:lang w:val="mn-MN"/>
          </w:rPr>
          <w:tab/>
        </w:r>
        <w:r>
          <w:rPr>
            <w:rFonts w:ascii="Arial" w:hAnsi="Arial" w:cs="Arial"/>
            <w:lang w:val="mn-MN"/>
          </w:rPr>
          <w:tab/>
          <w:t>7.4.2.дэд бүтцийг сайжруулах</w:t>
        </w:r>
        <w:r w:rsidRPr="009608B7">
          <w:rPr>
            <w:rFonts w:ascii="Arial" w:hAnsi="Arial" w:cs="Arial"/>
            <w:lang w:val="mn-MN"/>
            <w:rPrChange w:id="536" w:author="Цолмонжаргал Энхбаатар" w:date="2025-04-08T15:04:00Z" w16du:dateUtc="2025-04-08T07:04:00Z">
              <w:rPr>
                <w:rFonts w:ascii="Arial" w:hAnsi="Arial" w:cs="Arial"/>
                <w:b/>
                <w:bCs/>
                <w:lang w:val="mn-MN"/>
              </w:rPr>
            </w:rPrChange>
          </w:rPr>
          <w:t>;</w:t>
        </w:r>
      </w:ins>
    </w:p>
    <w:p w14:paraId="34CFEAF4" w14:textId="1823173D" w:rsidR="009D7472" w:rsidRDefault="009D7472" w:rsidP="009D7472">
      <w:pPr>
        <w:ind w:right="-720"/>
        <w:jc w:val="both"/>
        <w:rPr>
          <w:ins w:id="537" w:author="Цолмонжаргал Энхбаатар" w:date="2025-04-10T08:44:00Z" w16du:dateUtc="2025-04-10T00:44:00Z"/>
          <w:rFonts w:ascii="Arial" w:hAnsi="Arial" w:cs="Arial"/>
          <w:lang w:val="mn-MN"/>
        </w:rPr>
      </w:pPr>
      <w:ins w:id="538" w:author="Цолмонжаргал Энхбаатар" w:date="2025-04-10T08:44:00Z" w16du:dateUtc="2025-04-10T00:44:00Z">
        <w:r>
          <w:rPr>
            <w:rFonts w:ascii="Arial" w:hAnsi="Arial" w:cs="Arial"/>
            <w:b/>
            <w:bCs/>
            <w:lang w:val="mn-MN"/>
          </w:rPr>
          <w:tab/>
        </w:r>
        <w:r>
          <w:rPr>
            <w:rFonts w:ascii="Arial" w:hAnsi="Arial" w:cs="Arial"/>
            <w:b/>
            <w:bCs/>
            <w:lang w:val="mn-MN"/>
          </w:rPr>
          <w:tab/>
        </w:r>
        <w:r>
          <w:rPr>
            <w:rFonts w:ascii="Arial" w:hAnsi="Arial" w:cs="Arial"/>
            <w:lang w:val="mn-MN"/>
          </w:rPr>
          <w:t xml:space="preserve">7.4.3.хөдөө аж ахуйн эрчимжсэн, </w:t>
        </w:r>
      </w:ins>
      <w:ins w:id="539" w:author="Цолмонжаргал Энхбаатар" w:date="2025-04-11T14:28:00Z" w16du:dateUtc="2025-04-11T06:28:00Z">
        <w:r w:rsidR="000426BD">
          <w:rPr>
            <w:rFonts w:ascii="Arial" w:hAnsi="Arial" w:cs="Arial"/>
            <w:lang w:val="mn-MN"/>
          </w:rPr>
          <w:t xml:space="preserve">өрхийн </w:t>
        </w:r>
      </w:ins>
      <w:ins w:id="540" w:author="Цолмонжаргал Энхбаатар" w:date="2025-04-10T08:44:00Z" w16du:dateUtc="2025-04-10T00:44:00Z">
        <w:r>
          <w:rPr>
            <w:rFonts w:ascii="Arial" w:hAnsi="Arial" w:cs="Arial"/>
            <w:lang w:val="mn-MN"/>
          </w:rPr>
          <w:t>арилжааны аж ахуй эрхлэгчийн хорших, хамтран ажиллахыг дэмжих;</w:t>
        </w:r>
      </w:ins>
    </w:p>
    <w:p w14:paraId="277567FC" w14:textId="77777777" w:rsidR="009D7472" w:rsidRDefault="009D7472" w:rsidP="009D7472">
      <w:pPr>
        <w:ind w:right="-720"/>
        <w:jc w:val="both"/>
        <w:rPr>
          <w:ins w:id="541" w:author="Цолмонжаргал Энхбаатар" w:date="2025-04-10T08:44:00Z" w16du:dateUtc="2025-04-10T00:44:00Z"/>
          <w:rFonts w:ascii="Arial" w:hAnsi="Arial" w:cs="Arial"/>
          <w:lang w:val="mn-MN"/>
        </w:rPr>
      </w:pPr>
    </w:p>
    <w:p w14:paraId="5E23041D" w14:textId="54AD4B0A" w:rsidR="009D7472" w:rsidRDefault="009D7472" w:rsidP="009D7472">
      <w:pPr>
        <w:ind w:right="-720"/>
        <w:jc w:val="both"/>
        <w:rPr>
          <w:ins w:id="542" w:author="Цолмонжаргал Энхбаатар" w:date="2025-04-10T08:44:00Z" w16du:dateUtc="2025-04-10T00:44:00Z"/>
          <w:rFonts w:ascii="Arial" w:hAnsi="Arial" w:cs="Arial"/>
          <w:lang w:val="mn-MN"/>
        </w:rPr>
      </w:pPr>
      <w:ins w:id="543" w:author="Цолмонжаргал Энхбаатар" w:date="2025-04-10T08:44:00Z" w16du:dateUtc="2025-04-10T00:44:00Z">
        <w:r>
          <w:rPr>
            <w:rFonts w:ascii="Arial" w:hAnsi="Arial" w:cs="Arial"/>
            <w:lang w:val="mn-MN"/>
          </w:rPr>
          <w:tab/>
        </w:r>
        <w:r>
          <w:rPr>
            <w:rFonts w:ascii="Arial" w:hAnsi="Arial" w:cs="Arial"/>
            <w:lang w:val="mn-MN"/>
          </w:rPr>
          <w:tab/>
          <w:t>7.4.4.</w:t>
        </w:r>
      </w:ins>
      <w:ins w:id="544" w:author="Цолмонжаргал Энхбаатар" w:date="2025-04-11T14:28:00Z" w16du:dateUtc="2025-04-11T06:28:00Z">
        <w:r w:rsidR="000426BD">
          <w:rPr>
            <w:rFonts w:ascii="Arial" w:hAnsi="Arial" w:cs="Arial"/>
            <w:lang w:val="mn-MN"/>
          </w:rPr>
          <w:t>өрхийн</w:t>
        </w:r>
      </w:ins>
      <w:ins w:id="545" w:author="Цолмонжаргал Энхбаатар" w:date="2025-04-10T08:44:00Z" w16du:dateUtc="2025-04-10T00:44:00Z">
        <w:r>
          <w:rPr>
            <w:rFonts w:ascii="Arial" w:hAnsi="Arial" w:cs="Arial"/>
            <w:lang w:val="mn-MN"/>
          </w:rPr>
          <w:t xml:space="preserve"> арилжааны аж ахуйг эрсдэлд суурилсан төлөвлөлттэй болгох;</w:t>
        </w:r>
      </w:ins>
    </w:p>
    <w:p w14:paraId="0061B703" w14:textId="77777777" w:rsidR="009D7472" w:rsidRDefault="009D7472" w:rsidP="009D7472">
      <w:pPr>
        <w:ind w:right="-720"/>
        <w:jc w:val="both"/>
        <w:rPr>
          <w:ins w:id="546" w:author="Цолмонжаргал Энхбаатар" w:date="2025-04-10T08:44:00Z" w16du:dateUtc="2025-04-10T00:44:00Z"/>
          <w:rFonts w:ascii="Arial" w:hAnsi="Arial" w:cs="Arial"/>
          <w:lang w:val="mn-MN"/>
        </w:rPr>
      </w:pPr>
    </w:p>
    <w:p w14:paraId="3FB6A5D6" w14:textId="0E332800" w:rsidR="009D7472" w:rsidRDefault="009D7472" w:rsidP="009D7472">
      <w:pPr>
        <w:ind w:right="-720"/>
        <w:jc w:val="both"/>
        <w:rPr>
          <w:ins w:id="547" w:author="Цолмонжаргал Энхбаатар" w:date="2025-04-10T08:44:00Z" w16du:dateUtc="2025-04-10T00:44:00Z"/>
          <w:rFonts w:ascii="Arial" w:hAnsi="Arial" w:cs="Arial"/>
          <w:lang w:val="mn-MN"/>
        </w:rPr>
      </w:pPr>
      <w:ins w:id="548" w:author="Цолмонжаргал Энхбаатар" w:date="2025-04-10T08:44:00Z" w16du:dateUtc="2025-04-10T00:44:00Z">
        <w:r>
          <w:rPr>
            <w:rFonts w:ascii="Arial" w:hAnsi="Arial" w:cs="Arial"/>
            <w:lang w:val="mn-MN"/>
          </w:rPr>
          <w:tab/>
        </w:r>
        <w:r>
          <w:rPr>
            <w:rFonts w:ascii="Arial" w:hAnsi="Arial" w:cs="Arial"/>
            <w:lang w:val="mn-MN"/>
          </w:rPr>
          <w:tab/>
          <w:t>7.4.5.</w:t>
        </w:r>
      </w:ins>
      <w:ins w:id="549" w:author="Цолмонжаргал Энхбаатар" w:date="2025-04-11T14:28:00Z" w16du:dateUtc="2025-04-11T06:28:00Z">
        <w:r w:rsidR="000426BD">
          <w:rPr>
            <w:rFonts w:ascii="Arial" w:hAnsi="Arial" w:cs="Arial"/>
            <w:lang w:val="mn-MN"/>
          </w:rPr>
          <w:t xml:space="preserve">өрхийн </w:t>
        </w:r>
      </w:ins>
      <w:ins w:id="550" w:author="Цолмонжаргал Энхбаатар" w:date="2025-04-10T08:44:00Z" w16du:dateUtc="2025-04-10T00:44:00Z">
        <w:r>
          <w:rPr>
            <w:rFonts w:ascii="Arial" w:hAnsi="Arial" w:cs="Arial"/>
            <w:lang w:val="mn-MN"/>
          </w:rPr>
          <w:t>арилжааны аж ахуйн үйлдвэрлэсэн түүхий эд, бүтээгдэхүүний бэлтгэн нийлүүлэлт, борлуулалтыг захиалгат, зорилтот зах зээлтэй холбох зохицуулалт хийх, зах зээлийн тогтолцоонд нийцүүлэн шинэчлэн өргөжүүлэхэд дэмжлэг үзүүлэх;</w:t>
        </w:r>
      </w:ins>
    </w:p>
    <w:p w14:paraId="5D04E1FA" w14:textId="77777777" w:rsidR="009D7472" w:rsidRDefault="009D7472" w:rsidP="009D7472">
      <w:pPr>
        <w:ind w:right="-720"/>
        <w:jc w:val="both"/>
        <w:rPr>
          <w:ins w:id="551" w:author="Цолмонжаргал Энхбаатар" w:date="2025-04-10T08:44:00Z" w16du:dateUtc="2025-04-10T00:44:00Z"/>
          <w:rFonts w:ascii="Arial" w:hAnsi="Arial" w:cs="Arial"/>
          <w:lang w:val="mn-MN"/>
        </w:rPr>
      </w:pPr>
    </w:p>
    <w:p w14:paraId="1F5E16E1" w14:textId="04160B17" w:rsidR="009D7472" w:rsidRDefault="009D7472" w:rsidP="009D7472">
      <w:pPr>
        <w:ind w:right="-720"/>
        <w:jc w:val="both"/>
        <w:rPr>
          <w:ins w:id="552" w:author="Цолмонжаргал Энхбаатар" w:date="2025-04-10T08:44:00Z" w16du:dateUtc="2025-04-10T00:44:00Z"/>
          <w:rFonts w:ascii="Arial" w:hAnsi="Arial" w:cs="Arial"/>
          <w:bCs/>
          <w:lang w:val="mn-MN"/>
        </w:rPr>
      </w:pPr>
      <w:ins w:id="553" w:author="Цолмонжаргал Энхбаатар" w:date="2025-04-10T08:44:00Z" w16du:dateUtc="2025-04-10T00:44:00Z">
        <w:r>
          <w:rPr>
            <w:rFonts w:ascii="Arial" w:hAnsi="Arial" w:cs="Arial"/>
            <w:lang w:val="mn-MN"/>
          </w:rPr>
          <w:lastRenderedPageBreak/>
          <w:tab/>
        </w:r>
        <w:r>
          <w:rPr>
            <w:rFonts w:ascii="Arial" w:hAnsi="Arial" w:cs="Arial"/>
            <w:lang w:val="mn-MN"/>
          </w:rPr>
          <w:tab/>
          <w:t xml:space="preserve">7.4.6.хөдөө аж ахуйн үйлдвэрлэл эрхлэгчийн </w:t>
        </w:r>
        <w:r>
          <w:rPr>
            <w:rFonts w:ascii="Arial" w:hAnsi="Arial" w:cs="Arial"/>
            <w:bCs/>
            <w:lang w:val="mn-MN"/>
          </w:rPr>
          <w:t>эдийн засгийн чадамж, бүтээмж, үр ашгийг сайжруулах, өртгийн сүлжээг хөгжүүлэхэд дэмжлэг үзүүлэх.</w:t>
        </w:r>
      </w:ins>
    </w:p>
    <w:p w14:paraId="2373D387" w14:textId="5D57467C" w:rsidR="00A62479" w:rsidDel="009D7472" w:rsidRDefault="00000000">
      <w:pPr>
        <w:ind w:right="-720"/>
        <w:jc w:val="both"/>
        <w:rPr>
          <w:del w:id="554" w:author="Цолмонжаргал Энхбаатар" w:date="2025-04-10T08:44:00Z" w16du:dateUtc="2025-04-10T00:44:00Z"/>
          <w:rFonts w:ascii="Arial" w:hAnsi="Arial" w:cs="Arial"/>
        </w:rPr>
      </w:pPr>
      <w:del w:id="555" w:author="Цолмонжаргал Энхбаатар" w:date="2025-04-10T08:44:00Z" w16du:dateUtc="2025-04-10T00:44:00Z">
        <w:r w:rsidDel="009D7472">
          <w:rPr>
            <w:rFonts w:ascii="Arial" w:hAnsi="Arial" w:cs="Arial"/>
          </w:rPr>
          <w:delText>Төсөл</w:delText>
        </w:r>
      </w:del>
    </w:p>
    <w:p w14:paraId="71C8BCC6" w14:textId="77777777" w:rsidR="009D7472" w:rsidRDefault="009D7472">
      <w:pPr>
        <w:ind w:right="-720"/>
        <w:jc w:val="right"/>
        <w:rPr>
          <w:ins w:id="556" w:author="Цолмонжаргал Энхбаатар" w:date="2025-04-10T08:44:00Z" w16du:dateUtc="2025-04-10T00:44:00Z"/>
          <w:rFonts w:ascii="Arial" w:hAnsi="Arial" w:cs="Arial"/>
        </w:rPr>
      </w:pPr>
    </w:p>
    <w:p w14:paraId="2D8695D2" w14:textId="7837F83B" w:rsidR="00A62479" w:rsidDel="009D7472" w:rsidRDefault="00A62479">
      <w:pPr>
        <w:ind w:right="-720"/>
        <w:jc w:val="right"/>
        <w:rPr>
          <w:del w:id="557" w:author="Цолмонжаргал Энхбаатар" w:date="2025-04-10T08:44:00Z" w16du:dateUtc="2025-04-10T00:44:00Z"/>
          <w:rFonts w:ascii="Arial" w:hAnsi="Arial" w:cs="Arial"/>
        </w:rPr>
      </w:pPr>
    </w:p>
    <w:p w14:paraId="1F2E6079" w14:textId="6E868C45" w:rsidR="00A62479" w:rsidDel="009D7472" w:rsidRDefault="00000000">
      <w:pPr>
        <w:ind w:right="-720"/>
        <w:jc w:val="center"/>
        <w:rPr>
          <w:del w:id="558" w:author="Цолмонжаргал Энхбаатар" w:date="2025-04-10T08:44:00Z" w16du:dateUtc="2025-04-10T00:44:00Z"/>
          <w:rFonts w:ascii="Arial" w:hAnsi="Arial" w:cs="Arial"/>
          <w:b/>
        </w:rPr>
      </w:pPr>
      <w:del w:id="559" w:author="Цолмонжаргал Энхбаатар" w:date="2025-04-10T08:44:00Z" w16du:dateUtc="2025-04-10T00:44:00Z">
        <w:r w:rsidDel="009D7472">
          <w:rPr>
            <w:rFonts w:ascii="Arial" w:hAnsi="Arial" w:cs="Arial"/>
            <w:b/>
          </w:rPr>
          <w:delText>МОНГОЛ УЛСЫН ХУУЛЬ</w:delText>
        </w:r>
      </w:del>
    </w:p>
    <w:p w14:paraId="5137CADD" w14:textId="3AC01DEA" w:rsidR="00A62479" w:rsidDel="009D7472" w:rsidRDefault="00A62479">
      <w:pPr>
        <w:ind w:right="-720"/>
        <w:rPr>
          <w:del w:id="560" w:author="Цолмонжаргал Энхбаатар" w:date="2025-04-10T08:44:00Z" w16du:dateUtc="2025-04-10T00:44:00Z"/>
          <w:rFonts w:ascii="Arial" w:hAnsi="Arial" w:cs="Arial"/>
        </w:rPr>
      </w:pPr>
    </w:p>
    <w:p w14:paraId="646E5002" w14:textId="31B39BF4" w:rsidR="00A62479" w:rsidDel="009D7472" w:rsidRDefault="00000000">
      <w:pPr>
        <w:ind w:right="-720"/>
        <w:rPr>
          <w:del w:id="561" w:author="Цолмонжаргал Энхбаатар" w:date="2025-04-10T08:44:00Z" w16du:dateUtc="2025-04-10T00:44:00Z"/>
          <w:rFonts w:ascii="Arial" w:hAnsi="Arial" w:cs="Arial"/>
          <w:b/>
        </w:rPr>
      </w:pPr>
      <w:del w:id="562" w:author="Цолмонжаргал Энхбаатар" w:date="2025-04-10T08:44:00Z" w16du:dateUtc="2025-04-10T00:44:00Z">
        <w:r w:rsidDel="009D7472">
          <w:rPr>
            <w:rFonts w:ascii="Arial" w:hAnsi="Arial" w:cs="Arial"/>
            <w:b/>
          </w:rPr>
          <w:delText>202. оны .. дугаар сарын ..-ны өдөр              Төрийн ордон Улаанбаатар хот</w:delText>
        </w:r>
      </w:del>
    </w:p>
    <w:p w14:paraId="770040C1" w14:textId="5272AE17" w:rsidR="00A62479" w:rsidDel="009D7472" w:rsidRDefault="00A62479">
      <w:pPr>
        <w:ind w:right="-720"/>
        <w:rPr>
          <w:del w:id="563" w:author="Цолмонжаргал Энхбаатар" w:date="2025-04-10T08:44:00Z" w16du:dateUtc="2025-04-10T00:44:00Z"/>
          <w:rFonts w:ascii="Arial" w:hAnsi="Arial" w:cs="Arial"/>
        </w:rPr>
      </w:pPr>
    </w:p>
    <w:p w14:paraId="09F3E915" w14:textId="148D8904" w:rsidR="0011495B" w:rsidDel="009D7472" w:rsidRDefault="0011495B">
      <w:pPr>
        <w:ind w:right="-720"/>
        <w:jc w:val="center"/>
        <w:rPr>
          <w:del w:id="564" w:author="Цолмонжаргал Энхбаатар" w:date="2025-04-10T08:44:00Z" w16du:dateUtc="2025-04-10T00:44:00Z"/>
          <w:rFonts w:ascii="Arial" w:hAnsi="Arial" w:cs="Arial"/>
          <w:b/>
        </w:rPr>
      </w:pPr>
    </w:p>
    <w:p w14:paraId="050E1DCB" w14:textId="14CE1E12" w:rsidR="0011495B" w:rsidDel="009D7472" w:rsidRDefault="0011495B">
      <w:pPr>
        <w:ind w:right="-720"/>
        <w:jc w:val="center"/>
        <w:rPr>
          <w:del w:id="565" w:author="Цолмонжаргал Энхбаатар" w:date="2025-04-10T08:44:00Z" w16du:dateUtc="2025-04-10T00:44:00Z"/>
          <w:rFonts w:ascii="Arial" w:hAnsi="Arial" w:cs="Arial"/>
          <w:b/>
        </w:rPr>
      </w:pPr>
    </w:p>
    <w:p w14:paraId="685E52CA" w14:textId="4264542F" w:rsidR="0011495B" w:rsidDel="009D7472" w:rsidRDefault="0011495B">
      <w:pPr>
        <w:ind w:right="-720"/>
        <w:jc w:val="center"/>
        <w:rPr>
          <w:del w:id="566" w:author="Цолмонжаргал Энхбаатар" w:date="2025-04-10T08:44:00Z" w16du:dateUtc="2025-04-10T00:44:00Z"/>
          <w:rFonts w:ascii="Arial" w:hAnsi="Arial" w:cs="Arial"/>
          <w:b/>
        </w:rPr>
      </w:pPr>
    </w:p>
    <w:p w14:paraId="5FC118C2" w14:textId="63C7AD2F" w:rsidR="00A62479" w:rsidDel="009D7472" w:rsidRDefault="00000000">
      <w:pPr>
        <w:ind w:right="-720"/>
        <w:jc w:val="center"/>
        <w:rPr>
          <w:del w:id="567" w:author="Цолмонжаргал Энхбаатар" w:date="2025-04-10T08:44:00Z" w16du:dateUtc="2025-04-10T00:44:00Z"/>
          <w:rFonts w:ascii="Arial" w:hAnsi="Arial" w:cs="Arial"/>
          <w:b/>
        </w:rPr>
      </w:pPr>
      <w:del w:id="568" w:author="Цолмонжаргал Энхбаатар" w:date="2025-04-10T08:44:00Z" w16du:dateUtc="2025-04-10T00:44:00Z">
        <w:r w:rsidDel="009D7472">
          <w:rPr>
            <w:rFonts w:ascii="Arial" w:hAnsi="Arial" w:cs="Arial"/>
            <w:b/>
          </w:rPr>
          <w:delText xml:space="preserve">ХӨДӨӨ АЖ АХУЙН </w:delText>
        </w:r>
        <w:r w:rsidR="0011495B" w:rsidDel="009D7472">
          <w:rPr>
            <w:rFonts w:ascii="Arial" w:hAnsi="Arial" w:cs="Arial"/>
            <w:b/>
          </w:rPr>
          <w:delText>ТУХАЙ</w:delText>
        </w:r>
        <w:r w:rsidDel="009D7472">
          <w:rPr>
            <w:rFonts w:ascii="Arial" w:hAnsi="Arial" w:cs="Arial"/>
            <w:b/>
          </w:rPr>
          <w:delText xml:space="preserve"> </w:delText>
        </w:r>
      </w:del>
    </w:p>
    <w:p w14:paraId="0DDFB301" w14:textId="7E4BC182" w:rsidR="00A62479" w:rsidDel="009D7472" w:rsidRDefault="00A62479">
      <w:pPr>
        <w:ind w:right="-720"/>
        <w:rPr>
          <w:del w:id="569" w:author="Цолмонжаргал Энхбаатар" w:date="2025-04-10T08:44:00Z" w16du:dateUtc="2025-04-10T00:44:00Z"/>
          <w:rFonts w:ascii="Arial" w:hAnsi="Arial" w:cs="Arial"/>
        </w:rPr>
      </w:pPr>
    </w:p>
    <w:p w14:paraId="59E2EFC0" w14:textId="5B4C4680" w:rsidR="00A62479" w:rsidDel="009D7472" w:rsidRDefault="00000000">
      <w:pPr>
        <w:ind w:right="-720"/>
        <w:jc w:val="center"/>
        <w:rPr>
          <w:del w:id="570" w:author="Цолмонжаргал Энхбаатар" w:date="2025-04-10T08:44:00Z" w16du:dateUtc="2025-04-10T00:44:00Z"/>
          <w:rFonts w:ascii="Arial" w:hAnsi="Arial" w:cs="Arial"/>
          <w:b/>
        </w:rPr>
      </w:pPr>
      <w:del w:id="571" w:author="Цолмонжаргал Энхбаатар" w:date="2025-04-10T08:44:00Z" w16du:dateUtc="2025-04-10T00:44:00Z">
        <w:r w:rsidDel="009D7472">
          <w:rPr>
            <w:rFonts w:ascii="Arial" w:hAnsi="Arial" w:cs="Arial"/>
            <w:b/>
          </w:rPr>
          <w:delText>НЭГДҮГЭЭР БҮЛЭГ</w:delText>
        </w:r>
      </w:del>
    </w:p>
    <w:p w14:paraId="7214700A" w14:textId="7288B63A" w:rsidR="00A62479" w:rsidDel="009D7472" w:rsidRDefault="00000000">
      <w:pPr>
        <w:ind w:right="-720"/>
        <w:jc w:val="center"/>
        <w:rPr>
          <w:del w:id="572" w:author="Цолмонжаргал Энхбаатар" w:date="2025-04-10T08:44:00Z" w16du:dateUtc="2025-04-10T00:44:00Z"/>
          <w:rFonts w:ascii="Arial" w:hAnsi="Arial" w:cs="Arial"/>
          <w:b/>
        </w:rPr>
      </w:pPr>
      <w:del w:id="573" w:author="Цолмонжаргал Энхбаатар" w:date="2025-04-10T08:44:00Z" w16du:dateUtc="2025-04-10T00:44:00Z">
        <w:r w:rsidDel="009D7472">
          <w:rPr>
            <w:rFonts w:ascii="Arial" w:hAnsi="Arial" w:cs="Arial"/>
            <w:b/>
          </w:rPr>
          <w:delText>НИЙТЛЭГ ҮНДЭСЛЭЛ</w:delText>
        </w:r>
      </w:del>
    </w:p>
    <w:p w14:paraId="151B20ED" w14:textId="01C3CA8E" w:rsidR="00A62479" w:rsidDel="009D7472" w:rsidRDefault="00A62479">
      <w:pPr>
        <w:ind w:right="-720"/>
        <w:rPr>
          <w:del w:id="574" w:author="Цолмонжаргал Энхбаатар" w:date="2025-04-10T08:44:00Z" w16du:dateUtc="2025-04-10T00:44:00Z"/>
          <w:rFonts w:ascii="Arial" w:hAnsi="Arial" w:cs="Arial"/>
        </w:rPr>
      </w:pPr>
    </w:p>
    <w:p w14:paraId="4CCAF026" w14:textId="287EE9BA" w:rsidR="00A62479" w:rsidDel="009D7472" w:rsidRDefault="00000000">
      <w:pPr>
        <w:ind w:right="-720" w:firstLine="720"/>
        <w:rPr>
          <w:del w:id="575" w:author="Цолмонжаргал Энхбаатар" w:date="2025-04-10T08:44:00Z" w16du:dateUtc="2025-04-10T00:44:00Z"/>
          <w:rFonts w:ascii="Arial" w:hAnsi="Arial" w:cs="Arial"/>
          <w:b/>
        </w:rPr>
      </w:pPr>
      <w:del w:id="576" w:author="Цолмонжаргал Энхбаатар" w:date="2025-04-10T08:44:00Z" w16du:dateUtc="2025-04-10T00:44:00Z">
        <w:r w:rsidDel="009D7472">
          <w:rPr>
            <w:rFonts w:ascii="Arial" w:hAnsi="Arial" w:cs="Arial"/>
            <w:b/>
          </w:rPr>
          <w:delText>1 дүгээр зүйл.Хуулийн зорилт</w:delText>
        </w:r>
      </w:del>
    </w:p>
    <w:p w14:paraId="206BC9A8" w14:textId="27D95233" w:rsidR="00A62479" w:rsidDel="009D7472" w:rsidRDefault="00A62479">
      <w:pPr>
        <w:ind w:right="-720"/>
        <w:rPr>
          <w:del w:id="577" w:author="Цолмонжаргал Энхбаатар" w:date="2025-04-10T08:44:00Z" w16du:dateUtc="2025-04-10T00:44:00Z"/>
          <w:rFonts w:ascii="Arial" w:hAnsi="Arial" w:cs="Arial"/>
        </w:rPr>
      </w:pPr>
    </w:p>
    <w:p w14:paraId="6224026D" w14:textId="650C8488" w:rsidR="00A62479" w:rsidDel="009D7472" w:rsidRDefault="00000000">
      <w:pPr>
        <w:ind w:right="-720"/>
        <w:jc w:val="both"/>
        <w:rPr>
          <w:del w:id="578" w:author="Цолмонжаргал Энхбаатар" w:date="2025-04-10T08:44:00Z" w16du:dateUtc="2025-04-10T00:44:00Z"/>
          <w:rFonts w:ascii="Arial" w:hAnsi="Arial" w:cs="Arial"/>
        </w:rPr>
      </w:pPr>
      <w:del w:id="579" w:author="Цолмонжаргал Энхбаатар" w:date="2025-04-10T08:44:00Z" w16du:dateUtc="2025-04-10T00:44:00Z">
        <w:r w:rsidDel="009D7472">
          <w:rPr>
            <w:rFonts w:ascii="Arial" w:hAnsi="Arial" w:cs="Arial"/>
          </w:rPr>
          <w:tab/>
          <w:delText>1.1.</w:delText>
        </w:r>
        <w:r w:rsidDel="009D7472">
          <w:rPr>
            <w:rFonts w:ascii="Arial" w:hAnsi="Arial" w:cs="Arial"/>
            <w:lang w:val="mn-MN"/>
          </w:rPr>
          <w:delText xml:space="preserve">Энэ хуулийн зорилт нь </w:delText>
        </w:r>
        <w:r w:rsidDel="009D7472">
          <w:rPr>
            <w:rFonts w:ascii="Arial" w:eastAsia="Calibri" w:hAnsi="Arial" w:cs="Arial"/>
            <w:bCs/>
            <w:lang w:val="mn-MN"/>
          </w:rPr>
          <w:delText>хөдөө аж ахуйн талаар төрөөс баримтлах бодлогын суурь зарчмуудыг тодорхойлж, хөдөө аж ахуйг бүсчлэн, төрөлжүүлэн хөгжүүлэх, хөдөө аж ахуйн гаралтай түүхий эд, бүтээгдэхүүний өртгийн сүлжээ, бэлтгэн нийлүүлэлт, зах зээлийг сайжруулах, тогтвортой хөдөө аж ахуйн бодлогын тэргүүлэх чиглэл дэх зохистой үйл ажиллагааг хэвшүүлэх,</w:delText>
        </w:r>
        <w:r w:rsidDel="009D7472">
          <w:rPr>
            <w:rFonts w:ascii="Arial" w:hAnsi="Arial" w:cs="Arial"/>
            <w:shd w:val="clear" w:color="auto" w:fill="FFFFFF"/>
            <w:lang w:val="mn-MN"/>
          </w:rPr>
          <w:delText xml:space="preserve"> хөдөө аж ахуйн эдэлбэр </w:delText>
        </w:r>
        <w:r w:rsidDel="009D7472">
          <w:rPr>
            <w:rFonts w:ascii="Arial" w:hAnsi="Arial" w:cs="Arial"/>
            <w:shd w:val="clear" w:color="auto" w:fill="FFFFFF"/>
          </w:rPr>
          <w:delText>газры</w:delText>
        </w:r>
        <w:r w:rsidDel="009D7472">
          <w:rPr>
            <w:rFonts w:ascii="Arial" w:hAnsi="Arial" w:cs="Arial"/>
            <w:shd w:val="clear" w:color="auto" w:fill="FFFFFF"/>
            <w:lang w:val="mn-MN"/>
          </w:rPr>
          <w:delText>н</w:delText>
        </w:r>
        <w:r w:rsidDel="009D7472">
          <w:rPr>
            <w:rFonts w:ascii="Arial" w:hAnsi="Arial" w:cs="Arial"/>
            <w:shd w:val="clear" w:color="auto" w:fill="FFFFFF"/>
          </w:rPr>
          <w:delText xml:space="preserve"> ашигла</w:delText>
        </w:r>
        <w:r w:rsidDel="009D7472">
          <w:rPr>
            <w:rFonts w:ascii="Arial" w:hAnsi="Arial" w:cs="Arial"/>
            <w:shd w:val="clear" w:color="auto" w:fill="FFFFFF"/>
            <w:lang w:val="mn-MN"/>
          </w:rPr>
          <w:delText>лт,</w:delText>
        </w:r>
        <w:r w:rsidDel="009D7472">
          <w:rPr>
            <w:rFonts w:ascii="Arial" w:hAnsi="Arial" w:cs="Arial"/>
            <w:shd w:val="clear" w:color="auto" w:fill="FFFFFF"/>
          </w:rPr>
          <w:delText xml:space="preserve"> тогтвортой газар тариалан,</w:delText>
        </w:r>
        <w:r w:rsidDel="009D7472">
          <w:rPr>
            <w:rFonts w:ascii="Arial" w:hAnsi="Arial" w:cs="Arial"/>
            <w:shd w:val="clear" w:color="auto" w:fill="FFFFFF"/>
            <w:lang w:val="mn-MN"/>
          </w:rPr>
          <w:delText xml:space="preserve"> мал аж ахуй, </w:delText>
        </w:r>
        <w:r w:rsidDel="009D7472">
          <w:rPr>
            <w:rFonts w:ascii="Arial" w:hAnsi="Arial" w:cs="Arial"/>
            <w:shd w:val="clear" w:color="auto" w:fill="FFFFFF"/>
          </w:rPr>
          <w:delText xml:space="preserve">хүнсний </w:delText>
        </w:r>
        <w:r w:rsidDel="009D7472">
          <w:rPr>
            <w:rFonts w:ascii="Arial" w:hAnsi="Arial" w:cs="Arial"/>
            <w:shd w:val="clear" w:color="auto" w:fill="FFFFFF"/>
            <w:lang w:val="mn-MN"/>
          </w:rPr>
          <w:delText xml:space="preserve">үйлдвэрлэлийн аюулгүй байдлыг хангах, </w:delText>
        </w:r>
        <w:r w:rsidDel="009D7472">
          <w:rPr>
            <w:rFonts w:ascii="Arial" w:hAnsi="Arial" w:cs="Arial"/>
            <w:shd w:val="clear" w:color="auto" w:fill="FFFFFF"/>
          </w:rPr>
          <w:delText>хэрэглэгчийн эрхийг хамгаал</w:delText>
        </w:r>
        <w:r w:rsidDel="009D7472">
          <w:rPr>
            <w:rFonts w:ascii="Arial" w:hAnsi="Arial" w:cs="Arial"/>
            <w:shd w:val="clear" w:color="auto" w:fill="FFFFFF"/>
            <w:lang w:val="mn-MN"/>
          </w:rPr>
          <w:delText>ах,</w:delText>
        </w:r>
        <w:r w:rsidDel="009D7472">
          <w:rPr>
            <w:rFonts w:ascii="Arial" w:eastAsia="Calibri" w:hAnsi="Arial" w:cs="Arial"/>
            <w:bCs/>
            <w:lang w:val="mn-MN"/>
          </w:rPr>
          <w:delText xml:space="preserve"> салбарын эрсдэлийн дүн шинжилгээ, үнэлгээ, удирдлага, бодлогыг хэрэгжүүлэгч субьектүүдийн эрх, чиг үүрэг, бүртгэл, мэдээлэл, хяналттай холбогдсон харилцааг </w:delText>
        </w:r>
        <w:r w:rsidDel="009D7472">
          <w:rPr>
            <w:rFonts w:ascii="Arial" w:hAnsi="Arial" w:cs="Arial"/>
            <w:bCs/>
            <w:lang w:val="mn-MN"/>
          </w:rPr>
          <w:delText xml:space="preserve">зохицуулж, </w:delText>
        </w:r>
        <w:r w:rsidDel="009D7472">
          <w:rPr>
            <w:rFonts w:ascii="Arial" w:hAnsi="Arial" w:cs="Arial"/>
            <w:shd w:val="clear" w:color="auto" w:fill="FFFFFF"/>
            <w:lang w:val="mn-MN"/>
          </w:rPr>
          <w:delText>хөдөө аж ахуйн</w:delText>
        </w:r>
        <w:r w:rsidDel="009D7472">
          <w:rPr>
            <w:rFonts w:ascii="Arial" w:hAnsi="Arial" w:cs="Arial"/>
            <w:shd w:val="clear" w:color="auto" w:fill="FFFFFF"/>
          </w:rPr>
          <w:delText xml:space="preserve"> бүхий л үйл ажиллагааг шударга, тогтвортой, хууль ёсны дагуу явуул</w:delText>
        </w:r>
        <w:r w:rsidDel="009D7472">
          <w:rPr>
            <w:rFonts w:ascii="Arial" w:hAnsi="Arial" w:cs="Arial"/>
            <w:shd w:val="clear" w:color="auto" w:fill="FFFFFF"/>
            <w:lang w:val="mn-MN"/>
          </w:rPr>
          <w:delText xml:space="preserve">ах </w:delText>
        </w:r>
        <w:r w:rsidDel="009D7472">
          <w:rPr>
            <w:rFonts w:ascii="Arial" w:hAnsi="Arial" w:cs="Arial"/>
            <w:shd w:val="clear" w:color="auto" w:fill="FFFFFF"/>
          </w:rPr>
          <w:delText>баталгаа</w:delText>
        </w:r>
        <w:r w:rsidDel="009D7472">
          <w:rPr>
            <w:rFonts w:ascii="Arial" w:hAnsi="Arial" w:cs="Arial"/>
            <w:shd w:val="clear" w:color="auto" w:fill="FFFFFF"/>
            <w:lang w:val="mn-MN"/>
          </w:rPr>
          <w:delText>г</w:delText>
        </w:r>
        <w:r w:rsidDel="009D7472">
          <w:rPr>
            <w:rFonts w:ascii="Arial" w:hAnsi="Arial" w:cs="Arial"/>
            <w:bCs/>
            <w:lang w:val="mn-MN"/>
          </w:rPr>
          <w:delText xml:space="preserve"> хангахад оршино.</w:delText>
        </w:r>
      </w:del>
    </w:p>
    <w:p w14:paraId="1A7E0BFB" w14:textId="2C4551CA" w:rsidR="00A62479" w:rsidDel="009D7472" w:rsidRDefault="00A62479">
      <w:pPr>
        <w:ind w:right="-720"/>
        <w:rPr>
          <w:del w:id="580" w:author="Цолмонжаргал Энхбаатар" w:date="2025-04-10T08:44:00Z" w16du:dateUtc="2025-04-10T00:44:00Z"/>
          <w:rFonts w:ascii="Arial" w:hAnsi="Arial" w:cs="Arial"/>
        </w:rPr>
      </w:pPr>
    </w:p>
    <w:p w14:paraId="709E63BD" w14:textId="3BD5D7EF" w:rsidR="00A62479" w:rsidDel="009D7472" w:rsidRDefault="00000000">
      <w:pPr>
        <w:ind w:right="-720" w:firstLine="720"/>
        <w:rPr>
          <w:del w:id="581" w:author="Цолмонжаргал Энхбаатар" w:date="2025-04-10T08:44:00Z" w16du:dateUtc="2025-04-10T00:44:00Z"/>
          <w:rFonts w:ascii="Arial" w:hAnsi="Arial" w:cs="Arial"/>
          <w:b/>
        </w:rPr>
      </w:pPr>
      <w:del w:id="582" w:author="Цолмонжаргал Энхбаатар" w:date="2025-04-10T08:44:00Z" w16du:dateUtc="2025-04-10T00:44:00Z">
        <w:r w:rsidDel="009D7472">
          <w:rPr>
            <w:rFonts w:ascii="Arial" w:hAnsi="Arial" w:cs="Arial"/>
            <w:b/>
          </w:rPr>
          <w:delText>2 дугаар зүйл.Хөдөө аж ахуйн хууль тогтоомж</w:delText>
        </w:r>
      </w:del>
    </w:p>
    <w:p w14:paraId="07653569" w14:textId="15C9CD75" w:rsidR="00A62479" w:rsidDel="009D7472" w:rsidRDefault="00A62479">
      <w:pPr>
        <w:ind w:right="-720"/>
        <w:rPr>
          <w:del w:id="583" w:author="Цолмонжаргал Энхбаатар" w:date="2025-04-10T08:44:00Z" w16du:dateUtc="2025-04-10T00:44:00Z"/>
          <w:rFonts w:ascii="Arial" w:hAnsi="Arial" w:cs="Arial"/>
        </w:rPr>
      </w:pPr>
    </w:p>
    <w:p w14:paraId="50BEB86A" w14:textId="4E5A6E5D" w:rsidR="00A62479" w:rsidDel="009D7472" w:rsidRDefault="00000000">
      <w:pPr>
        <w:ind w:right="-720"/>
        <w:jc w:val="both"/>
        <w:rPr>
          <w:del w:id="584" w:author="Цолмонжаргал Энхбаатар" w:date="2025-04-10T08:44:00Z" w16du:dateUtc="2025-04-10T00:44:00Z"/>
          <w:rFonts w:ascii="Arial" w:hAnsi="Arial" w:cs="Arial"/>
        </w:rPr>
      </w:pPr>
      <w:del w:id="585" w:author="Цолмонжаргал Энхбаатар" w:date="2025-04-10T08:44:00Z" w16du:dateUtc="2025-04-10T00:44:00Z">
        <w:r w:rsidDel="009D7472">
          <w:rPr>
            <w:rFonts w:ascii="Arial" w:hAnsi="Arial" w:cs="Arial"/>
          </w:rPr>
          <w:tab/>
          <w:delText>2.1.</w:delText>
        </w:r>
        <w:r w:rsidDel="009D7472">
          <w:rPr>
            <w:rFonts w:ascii="Arial" w:hAnsi="Arial" w:cs="Arial"/>
            <w:lang w:val="mn-MN"/>
          </w:rPr>
          <w:delText>Хөдөө аж ахуйн</w:delText>
        </w:r>
        <w:r w:rsidR="00EF4764" w:rsidDel="009D7472">
          <w:rPr>
            <w:rFonts w:ascii="Arial" w:hAnsi="Arial" w:cs="Arial"/>
            <w:lang w:val="mn-MN"/>
          </w:rPr>
          <w:delText xml:space="preserve"> тухай</w:delText>
        </w:r>
        <w:r w:rsidDel="009D7472">
          <w:rPr>
            <w:rFonts w:ascii="Arial" w:hAnsi="Arial" w:cs="Arial"/>
            <w:lang w:val="mn-MN"/>
          </w:rPr>
          <w:delText xml:space="preserve"> хууль тогтоомж нь Монгол Улсын Үндсэн хууль, Малын генетик нөөцийн тухай хууль, Мал, амьтны эрүүл мэндийн тухай хууль, Малын индексжүүлсэн даатгалын тухай хууль, Уламжлалт мал аж ахуйд тулгамдаж байгаа уур амьсгалын өөрчлөлтөөс шалтгаалсан сөрөг нөлөөллийг бууруулах тухай хууль, Малын тоо толгойн албан татварын тухай хууль, Тариалангийн тухай хууль, Таримал ургамлын үр</w:delText>
        </w:r>
        <w:r w:rsidR="00D447D4" w:rsidDel="009D7472">
          <w:rPr>
            <w:rFonts w:ascii="Arial" w:hAnsi="Arial" w:cs="Arial"/>
            <w:lang w:val="mn-MN"/>
          </w:rPr>
          <w:delText>,</w:delText>
        </w:r>
        <w:r w:rsidDel="009D7472">
          <w:rPr>
            <w:rFonts w:ascii="Arial" w:hAnsi="Arial" w:cs="Arial"/>
            <w:lang w:val="mn-MN"/>
          </w:rPr>
          <w:delText xml:space="preserve"> сортын тухай хууль, Үрийн тариалангийн даатгалын тухай хууль, Хөдөө аж ахуйн гаралтай бараа, түүхий эдийн биржийн тухай хууль, Хүнсний тухай хууль, Хүнсний бүтээгдэхүүний аюулгүй байдлыг хангах тухай хууль, Органик бүтээгдэхүүний тухай хууль, Малчин өрхийн нэгдсэн холбооны эрх зүйн байдлын тухай хууль, Малчны тухай хууль, Амьтан, ургамал, тэдгээрийн гаралтай түүхий эд, бүтээгдэхүүнийг улсын хилээр нэвтрүүлэх үеийн хорио цээрийн хяналт, шалгалтын тухай хууль, энэ хууль болон эдгээр хуультай нийцүүлэн гаргасан бусад хууль тогтоомжоос бүрдэнэ.</w:delText>
        </w:r>
      </w:del>
    </w:p>
    <w:p w14:paraId="3FB587FC" w14:textId="7E48C564" w:rsidR="00A62479" w:rsidDel="009D7472" w:rsidRDefault="00A62479">
      <w:pPr>
        <w:ind w:right="-720"/>
        <w:rPr>
          <w:del w:id="586" w:author="Цолмонжаргал Энхбаатар" w:date="2025-04-10T08:44:00Z" w16du:dateUtc="2025-04-10T00:44:00Z"/>
          <w:rFonts w:ascii="Arial" w:hAnsi="Arial" w:cs="Arial"/>
        </w:rPr>
      </w:pPr>
    </w:p>
    <w:p w14:paraId="322EA158" w14:textId="1224F936" w:rsidR="00A62479" w:rsidDel="009D7472" w:rsidRDefault="00000000">
      <w:pPr>
        <w:ind w:right="-720"/>
        <w:rPr>
          <w:del w:id="587" w:author="Цолмонжаргал Энхбаатар" w:date="2025-04-10T08:44:00Z" w16du:dateUtc="2025-04-10T00:44:00Z"/>
          <w:rFonts w:ascii="Arial" w:eastAsia="Times New Roman" w:hAnsi="Arial" w:cs="Arial"/>
        </w:rPr>
      </w:pPr>
      <w:del w:id="588" w:author="Цолмонжаргал Энхбаатар" w:date="2025-04-10T08:44:00Z" w16du:dateUtc="2025-04-10T00:44:00Z">
        <w:r w:rsidDel="009D7472">
          <w:rPr>
            <w:rFonts w:ascii="Arial" w:hAnsi="Arial" w:cs="Arial"/>
          </w:rPr>
          <w:tab/>
        </w:r>
        <w:r w:rsidDel="009D7472">
          <w:rPr>
            <w:rFonts w:ascii="Arial" w:eastAsia="Times New Roman" w:hAnsi="Arial" w:cs="Arial"/>
          </w:rPr>
          <w:delText>2.2.Монгол Улсын олон улсын гэрээнд энэ хуульд зааснаас өөрөөр заасан бол олон улсын гэрээний заалтыг дагаж мөрдөнө.</w:delText>
        </w:r>
      </w:del>
    </w:p>
    <w:p w14:paraId="41F07BCB" w14:textId="2F7951C7" w:rsidR="00A62479" w:rsidDel="009D7472" w:rsidRDefault="00A62479">
      <w:pPr>
        <w:ind w:right="-720"/>
        <w:rPr>
          <w:del w:id="589" w:author="Цолмонжаргал Энхбаатар" w:date="2025-04-10T08:44:00Z" w16du:dateUtc="2025-04-10T00:44:00Z"/>
          <w:rFonts w:ascii="Arial" w:hAnsi="Arial" w:cs="Arial"/>
        </w:rPr>
      </w:pPr>
    </w:p>
    <w:p w14:paraId="41C9F7E2" w14:textId="132B35EB" w:rsidR="00A62479" w:rsidDel="009D7472" w:rsidRDefault="00000000">
      <w:pPr>
        <w:ind w:right="-720" w:firstLine="720"/>
        <w:rPr>
          <w:del w:id="590" w:author="Цолмонжаргал Энхбаатар" w:date="2025-04-10T08:44:00Z" w16du:dateUtc="2025-04-10T00:44:00Z"/>
          <w:rFonts w:ascii="Arial" w:hAnsi="Arial" w:cs="Arial"/>
          <w:b/>
        </w:rPr>
      </w:pPr>
      <w:del w:id="591" w:author="Цолмонжаргал Энхбаатар" w:date="2025-04-10T08:44:00Z" w16du:dateUtc="2025-04-10T00:44:00Z">
        <w:r w:rsidDel="009D7472">
          <w:rPr>
            <w:rFonts w:ascii="Arial" w:hAnsi="Arial" w:cs="Arial"/>
            <w:b/>
          </w:rPr>
          <w:delText>3 дугаар зүйл.Хуулийн үйлчлэх хүрээ</w:delText>
        </w:r>
      </w:del>
    </w:p>
    <w:p w14:paraId="7C376A78" w14:textId="7BC02BEB" w:rsidR="00A62479" w:rsidDel="009D7472" w:rsidRDefault="00A62479">
      <w:pPr>
        <w:ind w:right="-720"/>
        <w:rPr>
          <w:del w:id="592" w:author="Цолмонжаргал Энхбаатар" w:date="2025-04-10T08:44:00Z" w16du:dateUtc="2025-04-10T00:44:00Z"/>
          <w:rFonts w:ascii="Arial" w:hAnsi="Arial" w:cs="Arial"/>
        </w:rPr>
      </w:pPr>
    </w:p>
    <w:p w14:paraId="74FC87D5" w14:textId="2E63AB1E" w:rsidR="00A62479" w:rsidDel="009D7472" w:rsidRDefault="00000000">
      <w:pPr>
        <w:ind w:right="-720"/>
        <w:rPr>
          <w:del w:id="593" w:author="Цолмонжаргал Энхбаатар" w:date="2025-04-10T08:44:00Z" w16du:dateUtc="2025-04-10T00:44:00Z"/>
          <w:rFonts w:ascii="Arial" w:hAnsi="Arial" w:cs="Arial"/>
        </w:rPr>
      </w:pPr>
      <w:del w:id="594" w:author="Цолмонжаргал Энхбаатар" w:date="2025-04-10T08:44:00Z" w16du:dateUtc="2025-04-10T00:44:00Z">
        <w:r w:rsidDel="009D7472">
          <w:rPr>
            <w:rFonts w:ascii="Arial" w:hAnsi="Arial" w:cs="Arial"/>
          </w:rPr>
          <w:tab/>
          <w:delText>3.1.</w:delText>
        </w:r>
        <w:r w:rsidDel="009D7472">
          <w:rPr>
            <w:rFonts w:ascii="Arial" w:hAnsi="Arial" w:cs="Arial"/>
            <w:lang w:val="mn-MN"/>
          </w:rPr>
          <w:delText>Энэ хууль нь Монгол Улсын нутаг дэвсгэрт хөдөө аж ахуйн үйлдвэрлэл эрхлэх үйл ажиллагаатай холбогдох харилцаанд хамаарна.</w:delText>
        </w:r>
      </w:del>
    </w:p>
    <w:p w14:paraId="16F3FB88" w14:textId="40A87C02" w:rsidR="00A62479" w:rsidDel="009D7472" w:rsidRDefault="00A62479">
      <w:pPr>
        <w:ind w:right="-720"/>
        <w:rPr>
          <w:del w:id="595" w:author="Цолмонжаргал Энхбаатар" w:date="2025-04-10T08:44:00Z" w16du:dateUtc="2025-04-10T00:44:00Z"/>
          <w:rFonts w:ascii="Arial" w:hAnsi="Arial" w:cs="Arial"/>
        </w:rPr>
      </w:pPr>
    </w:p>
    <w:p w14:paraId="29053B58" w14:textId="0F31AD0A" w:rsidR="00A62479" w:rsidDel="009D7472" w:rsidRDefault="00000000">
      <w:pPr>
        <w:ind w:right="-720" w:firstLine="720"/>
        <w:rPr>
          <w:del w:id="596" w:author="Цолмонжаргал Энхбаатар" w:date="2025-04-10T08:44:00Z" w16du:dateUtc="2025-04-10T00:44:00Z"/>
          <w:rFonts w:ascii="Arial" w:hAnsi="Arial" w:cs="Arial"/>
          <w:b/>
        </w:rPr>
      </w:pPr>
      <w:del w:id="597" w:author="Цолмонжаргал Энхбаатар" w:date="2025-04-10T08:44:00Z" w16du:dateUtc="2025-04-10T00:44:00Z">
        <w:r w:rsidDel="009D7472">
          <w:rPr>
            <w:rFonts w:ascii="Arial" w:hAnsi="Arial" w:cs="Arial"/>
            <w:b/>
          </w:rPr>
          <w:delText>4 дүгээр зүйл.Хуулийн нэр томъёоны тодорхойлолт</w:delText>
        </w:r>
      </w:del>
    </w:p>
    <w:p w14:paraId="48C25584" w14:textId="7FC815D8" w:rsidR="00A62479" w:rsidDel="009D7472" w:rsidRDefault="00A62479">
      <w:pPr>
        <w:ind w:right="-720"/>
        <w:rPr>
          <w:del w:id="598" w:author="Цолмонжаргал Энхбаатар" w:date="2025-04-10T08:44:00Z" w16du:dateUtc="2025-04-10T00:44:00Z"/>
          <w:rFonts w:ascii="Arial" w:hAnsi="Arial" w:cs="Arial"/>
        </w:rPr>
      </w:pPr>
    </w:p>
    <w:p w14:paraId="62578BC8" w14:textId="16601282" w:rsidR="00A62479" w:rsidDel="009D7472" w:rsidRDefault="00000000">
      <w:pPr>
        <w:ind w:right="-720"/>
        <w:jc w:val="both"/>
        <w:rPr>
          <w:del w:id="599" w:author="Цолмонжаргал Энхбаатар" w:date="2025-04-10T08:44:00Z" w16du:dateUtc="2025-04-10T00:44:00Z"/>
          <w:rFonts w:ascii="Arial" w:hAnsi="Arial" w:cs="Arial"/>
          <w:lang w:val="mn-MN"/>
        </w:rPr>
      </w:pPr>
      <w:del w:id="600" w:author="Цолмонжаргал Энхбаатар" w:date="2025-04-10T08:44:00Z" w16du:dateUtc="2025-04-10T00:44:00Z">
        <w:r w:rsidDel="009D7472">
          <w:rPr>
            <w:rFonts w:ascii="Arial" w:hAnsi="Arial" w:cs="Arial"/>
          </w:rPr>
          <w:tab/>
          <w:delText>4.1.</w:delText>
        </w:r>
        <w:r w:rsidDel="009D7472">
          <w:rPr>
            <w:rFonts w:ascii="Arial" w:hAnsi="Arial" w:cs="Arial"/>
            <w:lang w:val="mn-MN"/>
          </w:rPr>
          <w:delText>Энэ хуульд хэрэглэсэн дараах нэр томьёог доор дурдсан утгаар ойлгоно:</w:delText>
        </w:r>
      </w:del>
    </w:p>
    <w:p w14:paraId="539A67E6" w14:textId="7EB2D3AC" w:rsidR="00A62479" w:rsidDel="009D7472" w:rsidRDefault="00A62479">
      <w:pPr>
        <w:ind w:right="-720"/>
        <w:jc w:val="both"/>
        <w:rPr>
          <w:del w:id="601" w:author="Цолмонжаргал Энхбаатар" w:date="2025-04-10T08:44:00Z" w16du:dateUtc="2025-04-10T00:44:00Z"/>
          <w:rFonts w:ascii="Arial" w:hAnsi="Arial" w:cs="Arial"/>
          <w:lang w:val="mn-MN"/>
        </w:rPr>
      </w:pPr>
    </w:p>
    <w:p w14:paraId="6590C023" w14:textId="147B4C30" w:rsidR="00A62479" w:rsidDel="009D7472" w:rsidRDefault="00000000">
      <w:pPr>
        <w:ind w:right="-720" w:firstLine="720"/>
        <w:jc w:val="both"/>
        <w:rPr>
          <w:del w:id="602" w:author="Цолмонжаргал Энхбаатар" w:date="2025-04-10T08:44:00Z" w16du:dateUtc="2025-04-10T00:44:00Z"/>
          <w:rFonts w:ascii="Arial" w:hAnsi="Arial" w:cs="Arial"/>
        </w:rPr>
      </w:pPr>
      <w:del w:id="603" w:author="Цолмонжаргал Энхбаатар" w:date="2025-04-10T08:44:00Z" w16du:dateUtc="2025-04-10T00:44:00Z">
        <w:r w:rsidDel="009D7472">
          <w:rPr>
            <w:rFonts w:ascii="Arial" w:hAnsi="Arial" w:cs="Arial"/>
            <w:shd w:val="clear" w:color="auto" w:fill="FFFFFF"/>
            <w:lang w:val="mn-MN"/>
          </w:rPr>
          <w:delText>4.1.1.</w:delText>
        </w:r>
        <w:r w:rsidDel="009D7472">
          <w:rPr>
            <w:rFonts w:ascii="Arial" w:hAnsi="Arial" w:cs="Arial"/>
            <w:b/>
            <w:shd w:val="clear" w:color="auto" w:fill="FFFFFF"/>
            <w:lang w:val="mn-MN"/>
          </w:rPr>
          <w:delText>“</w:delText>
        </w:r>
        <w:r w:rsidDel="009D7472">
          <w:rPr>
            <w:rFonts w:ascii="Arial" w:hAnsi="Arial" w:cs="Arial"/>
            <w:b/>
            <w:shd w:val="clear" w:color="auto" w:fill="FFFFFF"/>
          </w:rPr>
          <w:delText>өрхийн амьжиргааны</w:delText>
        </w:r>
        <w:r w:rsidDel="009D7472">
          <w:rPr>
            <w:rFonts w:ascii="Arial" w:hAnsi="Arial" w:cs="Arial"/>
            <w:b/>
            <w:shd w:val="clear" w:color="auto" w:fill="FFFFFF"/>
            <w:lang w:val="mn-MN"/>
          </w:rPr>
          <w:delText xml:space="preserve"> </w:delText>
        </w:r>
        <w:r w:rsidDel="009D7472">
          <w:rPr>
            <w:rFonts w:ascii="Arial" w:hAnsi="Arial" w:cs="Arial"/>
            <w:b/>
            <w:shd w:val="clear" w:color="auto" w:fill="FFFFFF"/>
          </w:rPr>
          <w:delText>аж ахуй</w:delText>
        </w:r>
        <w:r w:rsidDel="009D7472">
          <w:rPr>
            <w:rFonts w:ascii="Arial" w:hAnsi="Arial" w:cs="Arial"/>
            <w:b/>
            <w:shd w:val="clear" w:color="auto" w:fill="FFFFFF"/>
            <w:lang w:val="mn-MN"/>
          </w:rPr>
          <w:delText xml:space="preserve">” </w:delText>
        </w:r>
        <w:r w:rsidDel="009D7472">
          <w:rPr>
            <w:rFonts w:ascii="Arial" w:hAnsi="Arial" w:cs="Arial"/>
            <w:shd w:val="clear" w:color="auto" w:fill="FFFFFF"/>
            <w:lang w:val="mn-MN"/>
          </w:rPr>
          <w:delText>гэж</w:delText>
        </w:r>
        <w:r w:rsidDel="009D7472">
          <w:rPr>
            <w:rFonts w:ascii="Arial" w:hAnsi="Arial" w:cs="Arial"/>
            <w:shd w:val="clear" w:color="auto" w:fill="FFFFFF"/>
          </w:rPr>
          <w:delText xml:space="preserve"> </w:delText>
        </w:r>
        <w:r w:rsidDel="009D7472">
          <w:rPr>
            <w:rFonts w:ascii="Arial" w:hAnsi="Arial" w:cs="Arial"/>
            <w:shd w:val="clear" w:color="auto" w:fill="FFFFFF"/>
            <w:lang w:val="mn-MN"/>
          </w:rPr>
          <w:delText xml:space="preserve">малчин өрх, </w:delText>
        </w:r>
        <w:r w:rsidDel="009D7472">
          <w:rPr>
            <w:rFonts w:ascii="Arial" w:hAnsi="Arial" w:cs="Arial"/>
            <w:shd w:val="clear" w:color="auto" w:fill="FFFFFF"/>
          </w:rPr>
          <w:delText>гэр бүл</w:delText>
        </w:r>
        <w:r w:rsidDel="009D7472">
          <w:rPr>
            <w:rFonts w:ascii="Arial" w:hAnsi="Arial" w:cs="Arial"/>
            <w:shd w:val="clear" w:color="auto" w:fill="FFFFFF"/>
            <w:lang w:val="mn-MN"/>
          </w:rPr>
          <w:delText xml:space="preserve"> өөрийн хэрэгцээндээ</w:delText>
        </w:r>
        <w:r w:rsidDel="009D7472">
          <w:rPr>
            <w:rFonts w:ascii="Arial" w:hAnsi="Arial" w:cs="Arial"/>
            <w:shd w:val="clear" w:color="auto" w:fill="FFFFFF"/>
          </w:rPr>
          <w:delText xml:space="preserve"> хангалттай хэмжээний хоол хүнс үйлдвэрлэж, бага</w:delText>
        </w:r>
        <w:r w:rsidDel="009D7472">
          <w:rPr>
            <w:rFonts w:ascii="Arial" w:hAnsi="Arial" w:cs="Arial"/>
            <w:shd w:val="clear" w:color="auto" w:fill="FFFFFF"/>
            <w:lang w:val="mn-MN"/>
          </w:rPr>
          <w:delText>хан</w:delText>
        </w:r>
        <w:r w:rsidDel="009D7472">
          <w:rPr>
            <w:rFonts w:ascii="Arial" w:hAnsi="Arial" w:cs="Arial"/>
            <w:shd w:val="clear" w:color="auto" w:fill="FFFFFF"/>
          </w:rPr>
          <w:delText xml:space="preserve"> хэмжээ</w:delText>
        </w:r>
        <w:r w:rsidDel="009D7472">
          <w:rPr>
            <w:rFonts w:ascii="Arial" w:hAnsi="Arial" w:cs="Arial"/>
            <w:shd w:val="clear" w:color="auto" w:fill="FFFFFF"/>
            <w:lang w:val="mn-MN"/>
          </w:rPr>
          <w:delText>ний</w:delText>
        </w:r>
        <w:r w:rsidDel="009D7472">
          <w:rPr>
            <w:rFonts w:ascii="Arial" w:hAnsi="Arial" w:cs="Arial"/>
            <w:shd w:val="clear" w:color="auto" w:fill="FFFFFF"/>
          </w:rPr>
          <w:delText xml:space="preserve"> борлуул</w:delText>
        </w:r>
        <w:r w:rsidDel="009D7472">
          <w:rPr>
            <w:rFonts w:ascii="Arial" w:hAnsi="Arial" w:cs="Arial"/>
            <w:shd w:val="clear" w:color="auto" w:fill="FFFFFF"/>
            <w:lang w:val="mn-MN"/>
          </w:rPr>
          <w:delText>алт хийдэг аж ахуйг</w:delText>
        </w:r>
        <w:r w:rsidDel="009D7472">
          <w:rPr>
            <w:rFonts w:ascii="Arial" w:hAnsi="Arial" w:cs="Arial"/>
            <w:shd w:val="clear" w:color="auto" w:fill="FFFFFF"/>
          </w:rPr>
          <w:delText>;</w:delText>
        </w:r>
      </w:del>
    </w:p>
    <w:p w14:paraId="7D27F9E5" w14:textId="5926984A" w:rsidR="00A62479" w:rsidDel="009D7472" w:rsidRDefault="00A62479">
      <w:pPr>
        <w:ind w:right="-720"/>
        <w:rPr>
          <w:del w:id="604" w:author="Цолмонжаргал Энхбаатар" w:date="2025-04-10T08:44:00Z" w16du:dateUtc="2025-04-10T00:44:00Z"/>
          <w:rFonts w:ascii="Arial" w:hAnsi="Arial" w:cs="Arial"/>
        </w:rPr>
      </w:pPr>
    </w:p>
    <w:p w14:paraId="01AAB7B6" w14:textId="432AAA45" w:rsidR="00A62479" w:rsidDel="009D7472" w:rsidRDefault="00000000">
      <w:pPr>
        <w:ind w:right="-720"/>
        <w:jc w:val="both"/>
        <w:rPr>
          <w:del w:id="605" w:author="Цолмонжаргал Энхбаатар" w:date="2025-04-10T08:44:00Z" w16du:dateUtc="2025-04-10T00:44:00Z"/>
          <w:rFonts w:ascii="Arial" w:hAnsi="Arial" w:cs="Arial"/>
          <w:shd w:val="clear" w:color="auto" w:fill="FFFFFF"/>
          <w:lang w:val="mn-MN"/>
        </w:rPr>
      </w:pPr>
      <w:del w:id="606" w:author="Цолмонжаргал Энхбаатар" w:date="2025-04-10T08:44:00Z" w16du:dateUtc="2025-04-10T00:44:00Z">
        <w:r w:rsidDel="009D7472">
          <w:rPr>
            <w:rFonts w:ascii="Arial" w:hAnsi="Arial" w:cs="Arial"/>
          </w:rPr>
          <w:tab/>
          <w:delText>4.1.2.</w:delText>
        </w:r>
        <w:r w:rsidRPr="00AC37D7" w:rsidDel="009D7472">
          <w:rPr>
            <w:rFonts w:ascii="Arial" w:hAnsi="Arial" w:cs="Arial"/>
            <w:b/>
            <w:strike/>
            <w:shd w:val="clear" w:color="auto" w:fill="FFFFFF"/>
            <w:lang w:val="mn-MN"/>
          </w:rPr>
          <w:delText>“Хагас а</w:delText>
        </w:r>
        <w:r w:rsidRPr="00AC37D7" w:rsidDel="009D7472">
          <w:rPr>
            <w:rFonts w:ascii="Arial" w:hAnsi="Arial" w:cs="Arial"/>
            <w:b/>
            <w:strike/>
            <w:shd w:val="clear" w:color="auto" w:fill="FFFFFF"/>
          </w:rPr>
          <w:delText xml:space="preserve">рилжааны </w:delText>
        </w:r>
        <w:r w:rsidRPr="00AC37D7" w:rsidDel="009D7472">
          <w:rPr>
            <w:rFonts w:ascii="Arial" w:hAnsi="Arial" w:cs="Arial"/>
            <w:b/>
            <w:strike/>
            <w:shd w:val="clear" w:color="auto" w:fill="FFFFFF"/>
            <w:lang w:val="mn-MN"/>
          </w:rPr>
          <w:delText xml:space="preserve">аж ахуй” </w:delText>
        </w:r>
        <w:r w:rsidRPr="00AC37D7" w:rsidDel="009D7472">
          <w:rPr>
            <w:rFonts w:ascii="Arial" w:hAnsi="Arial" w:cs="Arial"/>
            <w:strike/>
            <w:shd w:val="clear" w:color="auto" w:fill="FFFFFF"/>
            <w:lang w:val="mn-MN"/>
          </w:rPr>
          <w:delText>гэж</w:delText>
        </w:r>
        <w:r w:rsidRPr="00AC37D7" w:rsidDel="009D7472">
          <w:rPr>
            <w:rFonts w:ascii="Arial" w:hAnsi="Arial" w:cs="Arial"/>
            <w:strike/>
            <w:shd w:val="clear" w:color="auto" w:fill="FFFFFF"/>
          </w:rPr>
          <w:delText xml:space="preserve"> </w:delText>
        </w:r>
        <w:r w:rsidRPr="00AC37D7" w:rsidDel="009D7472">
          <w:rPr>
            <w:rFonts w:ascii="Arial" w:hAnsi="Arial" w:cs="Arial"/>
            <w:strike/>
            <w:shd w:val="clear" w:color="auto" w:fill="FFFFFF"/>
            <w:lang w:val="mn-MN"/>
          </w:rPr>
          <w:delText>өрхийн хэрэгцээнээс гадна зах зээлд бүтээгдэхүүн нийлүүлж тухайн жилийн нийт орлогын 70-аас дээш хувийг мал аж ахуй болон тариалангийн үйлдвэрлэлээс олдог аж ахуйг;</w:delText>
        </w:r>
        <w:r w:rsidR="00B57923" w:rsidRPr="00AC37D7" w:rsidDel="009D7472">
          <w:rPr>
            <w:rFonts w:ascii="Arial" w:hAnsi="Arial" w:cs="Arial"/>
            <w:strike/>
            <w:shd w:val="clear" w:color="auto" w:fill="FFFFFF"/>
            <w:lang w:val="mn-MN"/>
          </w:rPr>
          <w:delText xml:space="preserve"> </w:delText>
        </w:r>
        <w:bookmarkStart w:id="607" w:name="_Hlk194593797"/>
        <w:r w:rsidR="00B57923" w:rsidRPr="00B57923" w:rsidDel="009D7472">
          <w:rPr>
            <w:rFonts w:ascii="Arial" w:hAnsi="Arial" w:cs="Arial"/>
            <w:highlight w:val="yellow"/>
            <w:shd w:val="clear" w:color="auto" w:fill="FFFFFF"/>
            <w:lang w:val="mn-MN"/>
          </w:rPr>
          <w:delText>ганцхан удаа гарсан байна. Нэр томъёоны хэсгээс хасах</w:delText>
        </w:r>
      </w:del>
    </w:p>
    <w:bookmarkEnd w:id="607"/>
    <w:p w14:paraId="0D567BCA" w14:textId="56D2E305" w:rsidR="00A62479" w:rsidDel="009D7472" w:rsidRDefault="00A62479">
      <w:pPr>
        <w:ind w:right="-720"/>
        <w:jc w:val="both"/>
        <w:rPr>
          <w:del w:id="608" w:author="Цолмонжаргал Энхбаатар" w:date="2025-04-10T08:44:00Z" w16du:dateUtc="2025-04-10T00:44:00Z"/>
          <w:rFonts w:ascii="Arial" w:hAnsi="Arial" w:cs="Arial"/>
          <w:shd w:val="clear" w:color="auto" w:fill="FFFFFF"/>
          <w:lang w:val="mn-MN"/>
        </w:rPr>
      </w:pPr>
    </w:p>
    <w:p w14:paraId="49D7B07A" w14:textId="42CCD9DD" w:rsidR="00A62479" w:rsidRPr="003B1D4E" w:rsidDel="009D7472" w:rsidRDefault="00000000">
      <w:pPr>
        <w:ind w:right="-720"/>
        <w:jc w:val="both"/>
        <w:rPr>
          <w:del w:id="609" w:author="Цолмонжаргал Энхбаатар" w:date="2025-04-10T08:44:00Z" w16du:dateUtc="2025-04-10T00:44:00Z"/>
          <w:rFonts w:ascii="Arial" w:hAnsi="Arial" w:cs="Arial"/>
          <w:strike/>
          <w:shd w:val="clear" w:color="auto" w:fill="FFFFFF"/>
          <w:lang w:val="mn-MN"/>
          <w:rPrChange w:id="610" w:author="Цолмонжаргал Энхбаатар" w:date="2025-04-08T11:29:00Z" w16du:dateUtc="2025-04-08T03:29:00Z">
            <w:rPr>
              <w:del w:id="611" w:author="Цолмонжаргал Энхбаатар" w:date="2025-04-10T08:44:00Z" w16du:dateUtc="2025-04-10T00:44:00Z"/>
              <w:rFonts w:ascii="Arial" w:hAnsi="Arial" w:cs="Arial"/>
              <w:shd w:val="clear" w:color="auto" w:fill="FFFFFF"/>
              <w:lang w:val="mn-MN"/>
            </w:rPr>
          </w:rPrChange>
        </w:rPr>
      </w:pPr>
      <w:del w:id="612" w:author="Цолмонжаргал Энхбаатар" w:date="2025-04-10T08:44:00Z" w16du:dateUtc="2025-04-10T00:44:00Z">
        <w:r w:rsidDel="009D7472">
          <w:rPr>
            <w:rFonts w:ascii="Arial" w:hAnsi="Arial" w:cs="Arial"/>
            <w:shd w:val="clear" w:color="auto" w:fill="FFFFFF"/>
            <w:lang w:val="mn-MN"/>
          </w:rPr>
          <w:tab/>
          <w:delText xml:space="preserve">4.1.3. </w:delText>
        </w:r>
        <w:r w:rsidRPr="003B1D4E" w:rsidDel="009D7472">
          <w:rPr>
            <w:rFonts w:ascii="Arial" w:hAnsi="Arial" w:cs="Arial"/>
            <w:b/>
            <w:strike/>
            <w:shd w:val="clear" w:color="auto" w:fill="FFFFFF"/>
            <w:lang w:val="mn-MN"/>
            <w:rPrChange w:id="613" w:author="Цолмонжаргал Энхбаатар" w:date="2025-04-08T11:29:00Z" w16du:dateUtc="2025-04-08T03:29:00Z">
              <w:rPr>
                <w:rFonts w:ascii="Arial" w:hAnsi="Arial" w:cs="Arial"/>
                <w:b/>
                <w:shd w:val="clear" w:color="auto" w:fill="FFFFFF"/>
                <w:lang w:val="mn-MN"/>
              </w:rPr>
            </w:rPrChange>
          </w:rPr>
          <w:delText xml:space="preserve">“фермерийн аж ахуй” </w:delText>
        </w:r>
        <w:r w:rsidRPr="003B1D4E" w:rsidDel="009D7472">
          <w:rPr>
            <w:rFonts w:ascii="Arial" w:hAnsi="Arial" w:cs="Arial"/>
            <w:strike/>
            <w:shd w:val="clear" w:color="auto" w:fill="FFFFFF"/>
            <w:lang w:val="mn-MN"/>
            <w:rPrChange w:id="614" w:author="Цолмонжаргал Энхбаатар" w:date="2025-04-08T11:29:00Z" w16du:dateUtc="2025-04-08T03:29:00Z">
              <w:rPr>
                <w:rFonts w:ascii="Arial" w:hAnsi="Arial" w:cs="Arial"/>
                <w:shd w:val="clear" w:color="auto" w:fill="FFFFFF"/>
                <w:lang w:val="mn-MN"/>
              </w:rPr>
            </w:rPrChange>
          </w:rPr>
          <w:delText>гэж</w:delText>
        </w:r>
        <w:r w:rsidRPr="003B1D4E" w:rsidDel="009D7472">
          <w:rPr>
            <w:rFonts w:ascii="Arial" w:hAnsi="Arial" w:cs="Arial"/>
            <w:strike/>
            <w:shd w:val="clear" w:color="auto" w:fill="FFFFFF"/>
            <w:rPrChange w:id="615" w:author="Цолмонжаргал Энхбаатар" w:date="2025-04-08T11:29:00Z" w16du:dateUtc="2025-04-08T03:29:00Z">
              <w:rPr>
                <w:rFonts w:ascii="Arial" w:hAnsi="Arial" w:cs="Arial"/>
                <w:shd w:val="clear" w:color="auto" w:fill="FFFFFF"/>
              </w:rPr>
            </w:rPrChange>
          </w:rPr>
          <w:delText xml:space="preserve"> </w:delText>
        </w:r>
        <w:r w:rsidRPr="003B1D4E" w:rsidDel="009D7472">
          <w:rPr>
            <w:rFonts w:ascii="Arial" w:hAnsi="Arial" w:cs="Arial"/>
            <w:strike/>
            <w:shd w:val="clear" w:color="auto" w:fill="FFFFFF"/>
            <w:lang w:val="mn-MN"/>
            <w:rPrChange w:id="616" w:author="Цолмонжаргал Энхбаатар" w:date="2025-04-08T11:29:00Z" w16du:dateUtc="2025-04-08T03:29:00Z">
              <w:rPr>
                <w:rFonts w:ascii="Arial" w:hAnsi="Arial" w:cs="Arial"/>
                <w:shd w:val="clear" w:color="auto" w:fill="FFFFFF"/>
                <w:lang w:val="mn-MN"/>
              </w:rPr>
            </w:rPrChange>
          </w:rPr>
          <w:delText>өөрийн эзэмшлийн</w:delText>
        </w:r>
        <w:r w:rsidR="00B57923" w:rsidRPr="003B1D4E" w:rsidDel="009D7472">
          <w:rPr>
            <w:rFonts w:ascii="Arial" w:hAnsi="Arial" w:cs="Arial"/>
            <w:strike/>
            <w:highlight w:val="yellow"/>
            <w:shd w:val="clear" w:color="auto" w:fill="FFFFFF"/>
            <w:lang w:val="mn-MN"/>
            <w:rPrChange w:id="617" w:author="Цолмонжаргал Энхбаатар" w:date="2025-04-08T11:29:00Z" w16du:dateUtc="2025-04-08T03:29:00Z">
              <w:rPr>
                <w:rFonts w:ascii="Arial" w:hAnsi="Arial" w:cs="Arial"/>
                <w:highlight w:val="yellow"/>
                <w:shd w:val="clear" w:color="auto" w:fill="FFFFFF"/>
                <w:lang w:val="mn-MN"/>
              </w:rPr>
            </w:rPrChange>
          </w:rPr>
          <w:delText>,</w:delText>
        </w:r>
        <w:r w:rsidRPr="003B1D4E" w:rsidDel="009D7472">
          <w:rPr>
            <w:rFonts w:ascii="Arial" w:hAnsi="Arial" w:cs="Arial"/>
            <w:strike/>
            <w:shd w:val="clear" w:color="auto" w:fill="FFFFFF"/>
            <w:lang w:val="mn-MN"/>
            <w:rPrChange w:id="618" w:author="Цолмонжаргал Энхбаатар" w:date="2025-04-08T11:29:00Z" w16du:dateUtc="2025-04-08T03:29:00Z">
              <w:rPr>
                <w:rFonts w:ascii="Arial" w:hAnsi="Arial" w:cs="Arial"/>
                <w:shd w:val="clear" w:color="auto" w:fill="FFFFFF"/>
                <w:lang w:val="mn-MN"/>
              </w:rPr>
            </w:rPrChange>
          </w:rPr>
          <w:delText xml:space="preserve"> эсхүл урт </w:delText>
        </w:r>
        <w:r w:rsidRPr="003B1D4E" w:rsidDel="009D7472">
          <w:rPr>
            <w:rFonts w:ascii="Arial" w:hAnsi="Arial" w:cs="Arial"/>
            <w:strike/>
            <w:highlight w:val="yellow"/>
            <w:shd w:val="clear" w:color="auto" w:fill="FFFFFF"/>
            <w:lang w:val="mn-MN"/>
            <w:rPrChange w:id="619" w:author="Цолмонжаргал Энхбаатар" w:date="2025-04-08T11:29:00Z" w16du:dateUtc="2025-04-08T03:29:00Z">
              <w:rPr>
                <w:rFonts w:ascii="Arial" w:hAnsi="Arial" w:cs="Arial"/>
                <w:highlight w:val="yellow"/>
                <w:shd w:val="clear" w:color="auto" w:fill="FFFFFF"/>
                <w:lang w:val="mn-MN"/>
              </w:rPr>
            </w:rPrChange>
          </w:rPr>
          <w:delText>хугацаа</w:delText>
        </w:r>
        <w:r w:rsidR="00B57923" w:rsidRPr="003B1D4E" w:rsidDel="009D7472">
          <w:rPr>
            <w:rFonts w:ascii="Arial" w:hAnsi="Arial" w:cs="Arial"/>
            <w:strike/>
            <w:highlight w:val="yellow"/>
            <w:shd w:val="clear" w:color="auto" w:fill="FFFFFF"/>
            <w:lang w:val="mn-MN"/>
            <w:rPrChange w:id="620" w:author="Цолмонжаргал Энхбаатар" w:date="2025-04-08T11:29:00Z" w16du:dateUtc="2025-04-08T03:29:00Z">
              <w:rPr>
                <w:rFonts w:ascii="Arial" w:hAnsi="Arial" w:cs="Arial"/>
                <w:highlight w:val="yellow"/>
                <w:shd w:val="clear" w:color="auto" w:fill="FFFFFF"/>
                <w:lang w:val="mn-MN"/>
              </w:rPr>
            </w:rPrChange>
          </w:rPr>
          <w:delText>гаар түрээслэсэн</w:delText>
        </w:r>
        <w:r w:rsidR="00B57923" w:rsidRPr="003B1D4E" w:rsidDel="009D7472">
          <w:rPr>
            <w:rFonts w:ascii="Arial" w:hAnsi="Arial" w:cs="Arial"/>
            <w:strike/>
            <w:shd w:val="clear" w:color="auto" w:fill="FFFFFF"/>
            <w:lang w:val="mn-MN"/>
            <w:rPrChange w:id="621" w:author="Цолмонжаргал Энхбаатар" w:date="2025-04-08T11:29:00Z" w16du:dateUtc="2025-04-08T03:29:00Z">
              <w:rPr>
                <w:rFonts w:ascii="Arial" w:hAnsi="Arial" w:cs="Arial"/>
                <w:shd w:val="clear" w:color="auto" w:fill="FFFFFF"/>
                <w:lang w:val="mn-MN"/>
              </w:rPr>
            </w:rPrChange>
          </w:rPr>
          <w:delText xml:space="preserve"> </w:delText>
        </w:r>
        <w:r w:rsidRPr="003B1D4E" w:rsidDel="009D7472">
          <w:rPr>
            <w:rFonts w:ascii="Arial" w:hAnsi="Arial" w:cs="Arial"/>
            <w:strike/>
            <w:shd w:val="clear" w:color="auto" w:fill="FFFFFF"/>
            <w:lang w:val="mn-MN"/>
          </w:rPr>
          <w:delText>ны түрээстэй эдлэн</w:delText>
        </w:r>
        <w:r w:rsidRPr="003B1D4E" w:rsidDel="009D7472">
          <w:rPr>
            <w:rFonts w:ascii="Arial" w:hAnsi="Arial" w:cs="Arial"/>
            <w:strike/>
            <w:shd w:val="clear" w:color="auto" w:fill="FFFFFF"/>
            <w:lang w:val="mn-MN"/>
            <w:rPrChange w:id="622" w:author="Цолмонжаргал Энхбаатар" w:date="2025-04-08T11:29:00Z" w16du:dateUtc="2025-04-08T03:29:00Z">
              <w:rPr>
                <w:rFonts w:ascii="Arial" w:hAnsi="Arial" w:cs="Arial"/>
                <w:shd w:val="clear" w:color="auto" w:fill="FFFFFF"/>
                <w:lang w:val="mn-MN"/>
              </w:rPr>
            </w:rPrChange>
          </w:rPr>
          <w:delText xml:space="preserve"> газар дээр </w:delText>
        </w:r>
        <w:r w:rsidRPr="003B1D4E" w:rsidDel="009D7472">
          <w:rPr>
            <w:rFonts w:ascii="Arial" w:hAnsi="Arial" w:cs="Arial"/>
            <w:strike/>
            <w:shd w:val="clear" w:color="auto" w:fill="FFFFFF"/>
            <w:rPrChange w:id="623" w:author="Цолмонжаргал Энхбаатар" w:date="2025-04-08T11:29:00Z" w16du:dateUtc="2025-04-08T03:29:00Z">
              <w:rPr>
                <w:rFonts w:ascii="Arial" w:hAnsi="Arial" w:cs="Arial"/>
                <w:shd w:val="clear" w:color="auto" w:fill="FFFFFF"/>
              </w:rPr>
            </w:rPrChange>
          </w:rPr>
          <w:delText>мах, сүүний чиглэлийн мал</w:delText>
        </w:r>
        <w:r w:rsidRPr="003B1D4E" w:rsidDel="009D7472">
          <w:rPr>
            <w:rFonts w:ascii="Arial" w:hAnsi="Arial" w:cs="Arial"/>
            <w:strike/>
            <w:shd w:val="clear" w:color="auto" w:fill="FFFFFF"/>
            <w:lang w:val="mn-MN"/>
            <w:rPrChange w:id="624" w:author="Цолмонжаргал Энхбаатар" w:date="2025-04-08T11:29:00Z" w16du:dateUtc="2025-04-08T03:29:00Z">
              <w:rPr>
                <w:rFonts w:ascii="Arial" w:hAnsi="Arial" w:cs="Arial"/>
                <w:shd w:val="clear" w:color="auto" w:fill="FFFFFF"/>
                <w:lang w:val="mn-MN"/>
              </w:rPr>
            </w:rPrChange>
          </w:rPr>
          <w:delText xml:space="preserve"> аж ахуй</w:delText>
        </w:r>
        <w:r w:rsidRPr="003B1D4E" w:rsidDel="009D7472">
          <w:rPr>
            <w:rFonts w:ascii="Arial" w:hAnsi="Arial" w:cs="Arial"/>
            <w:strike/>
            <w:shd w:val="clear" w:color="auto" w:fill="FFFFFF"/>
            <w:rPrChange w:id="625" w:author="Цолмонжаргал Энхбаатар" w:date="2025-04-08T11:29:00Z" w16du:dateUtc="2025-04-08T03:29:00Z">
              <w:rPr>
                <w:rFonts w:ascii="Arial" w:hAnsi="Arial" w:cs="Arial"/>
                <w:shd w:val="clear" w:color="auto" w:fill="FFFFFF"/>
              </w:rPr>
            </w:rPrChange>
          </w:rPr>
          <w:delText>, тариалангийн үйлдвэрлэл</w:delText>
        </w:r>
        <w:r w:rsidRPr="003B1D4E" w:rsidDel="009D7472">
          <w:rPr>
            <w:rFonts w:ascii="Arial" w:hAnsi="Arial" w:cs="Arial"/>
            <w:strike/>
            <w:shd w:val="clear" w:color="auto" w:fill="FFFFFF"/>
            <w:lang w:val="mn-MN"/>
            <w:rPrChange w:id="626" w:author="Цолмонжаргал Энхбаатар" w:date="2025-04-08T11:29:00Z" w16du:dateUtc="2025-04-08T03:29:00Z">
              <w:rPr>
                <w:rFonts w:ascii="Arial" w:hAnsi="Arial" w:cs="Arial"/>
                <w:shd w:val="clear" w:color="auto" w:fill="FFFFFF"/>
                <w:lang w:val="mn-MN"/>
              </w:rPr>
            </w:rPrChange>
          </w:rPr>
          <w:delText xml:space="preserve"> эрхэлж,</w:delText>
        </w:r>
        <w:r w:rsidRPr="003B1D4E" w:rsidDel="009D7472">
          <w:rPr>
            <w:rFonts w:ascii="Arial" w:hAnsi="Arial" w:cs="Arial"/>
            <w:strike/>
            <w:shd w:val="clear" w:color="auto" w:fill="FFFFFF"/>
            <w:rPrChange w:id="627" w:author="Цолмонжаргал Энхбаатар" w:date="2025-04-08T11:29:00Z" w16du:dateUtc="2025-04-08T03:29:00Z">
              <w:rPr>
                <w:rFonts w:ascii="Arial" w:hAnsi="Arial" w:cs="Arial"/>
                <w:shd w:val="clear" w:color="auto" w:fill="FFFFFF"/>
              </w:rPr>
            </w:rPrChange>
          </w:rPr>
          <w:delText xml:space="preserve"> тусгай</w:delText>
        </w:r>
        <w:r w:rsidRPr="003B1D4E" w:rsidDel="009D7472">
          <w:rPr>
            <w:rFonts w:ascii="Arial" w:hAnsi="Arial" w:cs="Arial"/>
            <w:strike/>
            <w:shd w:val="clear" w:color="auto" w:fill="FFFFFF"/>
            <w:lang w:val="mn-MN"/>
            <w:rPrChange w:id="628" w:author="Цолмонжаргал Энхбаатар" w:date="2025-04-08T11:29:00Z" w16du:dateUtc="2025-04-08T03:29:00Z">
              <w:rPr>
                <w:rFonts w:ascii="Arial" w:hAnsi="Arial" w:cs="Arial"/>
                <w:shd w:val="clear" w:color="auto" w:fill="FFFFFF"/>
                <w:lang w:val="mn-MN"/>
              </w:rPr>
            </w:rPrChange>
          </w:rPr>
          <w:delText>лан</w:delText>
        </w:r>
        <w:r w:rsidRPr="003B1D4E" w:rsidDel="009D7472">
          <w:rPr>
            <w:rFonts w:ascii="Arial" w:hAnsi="Arial" w:cs="Arial"/>
            <w:strike/>
            <w:shd w:val="clear" w:color="auto" w:fill="FFFFFF"/>
            <w:rPrChange w:id="629" w:author="Цолмонжаргал Энхбаатар" w:date="2025-04-08T11:29:00Z" w16du:dateUtc="2025-04-08T03:29:00Z">
              <w:rPr>
                <w:rFonts w:ascii="Arial" w:hAnsi="Arial" w:cs="Arial"/>
                <w:shd w:val="clear" w:color="auto" w:fill="FFFFFF"/>
              </w:rPr>
            </w:rPrChange>
          </w:rPr>
          <w:delText xml:space="preserve"> тоног</w:delText>
        </w:r>
        <w:r w:rsidRPr="003B1D4E" w:rsidDel="009D7472">
          <w:rPr>
            <w:rFonts w:ascii="Arial" w:hAnsi="Arial" w:cs="Arial"/>
            <w:strike/>
            <w:shd w:val="clear" w:color="auto" w:fill="FFFFFF"/>
            <w:lang w:val="mn-MN"/>
            <w:rPrChange w:id="630" w:author="Цолмонжаргал Энхбаатар" w:date="2025-04-08T11:29:00Z" w16du:dateUtc="2025-04-08T03:29:00Z">
              <w:rPr>
                <w:rFonts w:ascii="Arial" w:hAnsi="Arial" w:cs="Arial"/>
                <w:shd w:val="clear" w:color="auto" w:fill="FFFFFF"/>
                <w:lang w:val="mn-MN"/>
              </w:rPr>
            </w:rPrChange>
          </w:rPr>
          <w:delText>лож</w:delText>
        </w:r>
        <w:r w:rsidRPr="003B1D4E" w:rsidDel="009D7472">
          <w:rPr>
            <w:rFonts w:ascii="Arial" w:hAnsi="Arial" w:cs="Arial"/>
            <w:strike/>
            <w:shd w:val="clear" w:color="auto" w:fill="FFFFFF"/>
            <w:rPrChange w:id="631" w:author="Цолмонжаргал Энхбаатар" w:date="2025-04-08T11:29:00Z" w16du:dateUtc="2025-04-08T03:29:00Z">
              <w:rPr>
                <w:rFonts w:ascii="Arial" w:hAnsi="Arial" w:cs="Arial"/>
                <w:shd w:val="clear" w:color="auto" w:fill="FFFFFF"/>
              </w:rPr>
            </w:rPrChange>
          </w:rPr>
          <w:delText xml:space="preserve"> төхөөрөмж</w:delText>
        </w:r>
        <w:r w:rsidRPr="003B1D4E" w:rsidDel="009D7472">
          <w:rPr>
            <w:rFonts w:ascii="Arial" w:hAnsi="Arial" w:cs="Arial"/>
            <w:strike/>
            <w:shd w:val="clear" w:color="auto" w:fill="FFFFFF"/>
            <w:lang w:val="mn-MN"/>
            <w:rPrChange w:id="632" w:author="Цолмонжаргал Энхбаатар" w:date="2025-04-08T11:29:00Z" w16du:dateUtc="2025-04-08T03:29:00Z">
              <w:rPr>
                <w:rFonts w:ascii="Arial" w:hAnsi="Arial" w:cs="Arial"/>
                <w:shd w:val="clear" w:color="auto" w:fill="FFFFFF"/>
                <w:lang w:val="mn-MN"/>
              </w:rPr>
            </w:rPrChange>
          </w:rPr>
          <w:delText>илсөн</w:delText>
        </w:r>
        <w:r w:rsidRPr="003B1D4E" w:rsidDel="009D7472">
          <w:rPr>
            <w:rFonts w:ascii="Arial" w:hAnsi="Arial" w:cs="Arial"/>
            <w:strike/>
            <w:shd w:val="clear" w:color="auto" w:fill="FFFFFF"/>
            <w:rPrChange w:id="633" w:author="Цолмонжаргал Энхбаатар" w:date="2025-04-08T11:29:00Z" w16du:dateUtc="2025-04-08T03:29:00Z">
              <w:rPr>
                <w:rFonts w:ascii="Arial" w:hAnsi="Arial" w:cs="Arial"/>
                <w:shd w:val="clear" w:color="auto" w:fill="FFFFFF"/>
              </w:rPr>
            </w:rPrChange>
          </w:rPr>
          <w:delText xml:space="preserve"> зориулалтын байр</w:delText>
        </w:r>
        <w:r w:rsidRPr="003B1D4E" w:rsidDel="009D7472">
          <w:rPr>
            <w:rFonts w:ascii="Arial" w:hAnsi="Arial" w:cs="Arial"/>
            <w:strike/>
            <w:shd w:val="clear" w:color="auto" w:fill="FFFFFF"/>
            <w:lang w:val="mn-MN"/>
            <w:rPrChange w:id="634" w:author="Цолмонжаргал Энхбаатар" w:date="2025-04-08T11:29:00Z" w16du:dateUtc="2025-04-08T03:29:00Z">
              <w:rPr>
                <w:rFonts w:ascii="Arial" w:hAnsi="Arial" w:cs="Arial"/>
                <w:shd w:val="clear" w:color="auto" w:fill="FFFFFF"/>
                <w:lang w:val="mn-MN"/>
              </w:rPr>
            </w:rPrChange>
          </w:rPr>
          <w:delText>, талбайд тогтсон технологийн дагуу</w:delText>
        </w:r>
        <w:r w:rsidRPr="003B1D4E" w:rsidDel="009D7472">
          <w:rPr>
            <w:rFonts w:ascii="Arial" w:hAnsi="Arial" w:cs="Arial"/>
            <w:strike/>
            <w:shd w:val="clear" w:color="auto" w:fill="FFFFFF"/>
            <w:rPrChange w:id="635" w:author="Цолмонжаргал Энхбаатар" w:date="2025-04-08T11:29:00Z" w16du:dateUtc="2025-04-08T03:29:00Z">
              <w:rPr>
                <w:rFonts w:ascii="Arial" w:hAnsi="Arial" w:cs="Arial"/>
                <w:shd w:val="clear" w:color="auto" w:fill="FFFFFF"/>
              </w:rPr>
            </w:rPrChange>
          </w:rPr>
          <w:delText xml:space="preserve"> хагас </w:delText>
        </w:r>
        <w:r w:rsidRPr="003B1D4E" w:rsidDel="009D7472">
          <w:rPr>
            <w:rFonts w:ascii="Arial" w:hAnsi="Arial" w:cs="Arial"/>
            <w:strike/>
            <w:shd w:val="clear" w:color="auto" w:fill="FFFFFF"/>
            <w:lang w:val="mn-MN"/>
            <w:rPrChange w:id="636" w:author="Цолмонжаргал Энхбаатар" w:date="2025-04-08T11:29:00Z" w16du:dateUtc="2025-04-08T03:29:00Z">
              <w:rPr>
                <w:rFonts w:ascii="Arial" w:hAnsi="Arial" w:cs="Arial"/>
                <w:shd w:val="clear" w:color="auto" w:fill="FFFFFF"/>
                <w:lang w:val="mn-MN"/>
              </w:rPr>
            </w:rPrChange>
          </w:rPr>
          <w:delText>суурин</w:delText>
        </w:r>
        <w:r w:rsidRPr="003B1D4E" w:rsidDel="009D7472">
          <w:rPr>
            <w:rFonts w:ascii="Arial" w:hAnsi="Arial" w:cs="Arial"/>
            <w:strike/>
            <w:shd w:val="clear" w:color="auto" w:fill="FFFFFF"/>
            <w:rPrChange w:id="637" w:author="Цолмонжаргал Энхбаатар" w:date="2025-04-08T11:29:00Z" w16du:dateUtc="2025-04-08T03:29:00Z">
              <w:rPr>
                <w:rFonts w:ascii="Arial" w:hAnsi="Arial" w:cs="Arial"/>
                <w:shd w:val="clear" w:color="auto" w:fill="FFFFFF"/>
              </w:rPr>
            </w:rPrChange>
          </w:rPr>
          <w:delText xml:space="preserve">, эсхүл суурин </w:delText>
        </w:r>
        <w:r w:rsidRPr="003B1D4E" w:rsidDel="009D7472">
          <w:rPr>
            <w:rFonts w:ascii="Arial" w:hAnsi="Arial" w:cs="Arial"/>
            <w:strike/>
            <w:shd w:val="clear" w:color="auto" w:fill="FFFFFF"/>
            <w:lang w:val="mn-MN"/>
            <w:rPrChange w:id="638" w:author="Цолмонжаргал Энхбаатар" w:date="2025-04-08T11:29:00Z" w16du:dateUtc="2025-04-08T03:29:00Z">
              <w:rPr>
                <w:rFonts w:ascii="Arial" w:hAnsi="Arial" w:cs="Arial"/>
                <w:shd w:val="clear" w:color="auto" w:fill="FFFFFF"/>
                <w:lang w:val="mn-MN"/>
              </w:rPr>
            </w:rPrChange>
          </w:rPr>
          <w:delText>байдлаар үйлдвэрлэл явуулдаг,</w:delText>
        </w:r>
        <w:r w:rsidRPr="003B1D4E" w:rsidDel="009D7472">
          <w:rPr>
            <w:rFonts w:ascii="Arial" w:hAnsi="Arial" w:cs="Arial"/>
            <w:strike/>
            <w:shd w:val="clear" w:color="auto" w:fill="FFFFFF"/>
            <w:rPrChange w:id="639" w:author="Цолмонжаргал Энхбаатар" w:date="2025-04-08T11:29:00Z" w16du:dateUtc="2025-04-08T03:29:00Z">
              <w:rPr>
                <w:rFonts w:ascii="Arial" w:hAnsi="Arial" w:cs="Arial"/>
                <w:shd w:val="clear" w:color="auto" w:fill="FFFFFF"/>
              </w:rPr>
            </w:rPrChange>
          </w:rPr>
          <w:delText xml:space="preserve"> </w:delText>
        </w:r>
        <w:r w:rsidRPr="003B1D4E" w:rsidDel="009D7472">
          <w:rPr>
            <w:rFonts w:ascii="Arial" w:hAnsi="Arial" w:cs="Arial"/>
            <w:strike/>
            <w:shd w:val="clear" w:color="auto" w:fill="FFFFFF"/>
          </w:rPr>
          <w:delText xml:space="preserve">улсын бүртгэлд бүртгэгдсэн </w:delText>
        </w:r>
        <w:r w:rsidRPr="003B1D4E" w:rsidDel="009D7472">
          <w:rPr>
            <w:rFonts w:ascii="Arial" w:hAnsi="Arial" w:cs="Arial"/>
            <w:strike/>
            <w:shd w:val="clear" w:color="auto" w:fill="FFFFFF"/>
            <w:lang w:val="mn-MN"/>
          </w:rPr>
          <w:delText>аж ахуйг</w:delText>
        </w:r>
        <w:r w:rsidR="00B57923" w:rsidRPr="003B1D4E" w:rsidDel="009D7472">
          <w:rPr>
            <w:rFonts w:ascii="Arial" w:hAnsi="Arial" w:cs="Arial"/>
            <w:strike/>
            <w:highlight w:val="yellow"/>
            <w:shd w:val="clear" w:color="auto" w:fill="FFFFFF"/>
            <w:lang w:val="mn-MN"/>
            <w:rPrChange w:id="640" w:author="Цолмонжаргал Энхбаатар" w:date="2025-04-08T11:29:00Z" w16du:dateUtc="2025-04-08T03:29:00Z">
              <w:rPr>
                <w:rFonts w:ascii="Arial" w:hAnsi="Arial" w:cs="Arial"/>
                <w:highlight w:val="yellow"/>
                <w:shd w:val="clear" w:color="auto" w:fill="FFFFFF"/>
                <w:lang w:val="mn-MN"/>
              </w:rPr>
            </w:rPrChange>
          </w:rPr>
          <w:delText>хуулийн этгээдийг</w:delText>
        </w:r>
        <w:r w:rsidRPr="003B1D4E" w:rsidDel="009D7472">
          <w:rPr>
            <w:rFonts w:ascii="Arial" w:hAnsi="Arial" w:cs="Arial"/>
            <w:strike/>
            <w:shd w:val="clear" w:color="auto" w:fill="FFFFFF"/>
            <w:lang w:val="mn-MN"/>
            <w:rPrChange w:id="641" w:author="Цолмонжаргал Энхбаатар" w:date="2025-04-08T11:29:00Z" w16du:dateUtc="2025-04-08T03:29:00Z">
              <w:rPr>
                <w:rFonts w:ascii="Arial" w:hAnsi="Arial" w:cs="Arial"/>
                <w:shd w:val="clear" w:color="auto" w:fill="FFFFFF"/>
                <w:lang w:val="mn-MN"/>
              </w:rPr>
            </w:rPrChange>
          </w:rPr>
          <w:delText>;</w:delText>
        </w:r>
      </w:del>
    </w:p>
    <w:p w14:paraId="729A1CB6" w14:textId="47CED358" w:rsidR="00A62479" w:rsidDel="009D7472" w:rsidRDefault="00A62479">
      <w:pPr>
        <w:ind w:right="-720"/>
        <w:jc w:val="both"/>
        <w:rPr>
          <w:del w:id="642" w:author="Цолмонжаргал Энхбаатар" w:date="2025-04-10T08:44:00Z" w16du:dateUtc="2025-04-10T00:44:00Z"/>
          <w:rFonts w:ascii="Arial" w:hAnsi="Arial" w:cs="Arial"/>
          <w:shd w:val="clear" w:color="auto" w:fill="FFFFFF"/>
          <w:lang w:val="mn-MN"/>
        </w:rPr>
      </w:pPr>
    </w:p>
    <w:p w14:paraId="1D4C7252" w14:textId="3103E72D" w:rsidR="00A62479" w:rsidDel="009D7472" w:rsidRDefault="00000000">
      <w:pPr>
        <w:ind w:right="-720"/>
        <w:jc w:val="both"/>
        <w:rPr>
          <w:del w:id="643" w:author="Цолмонжаргал Энхбаатар" w:date="2025-04-10T08:44:00Z" w16du:dateUtc="2025-04-10T00:44:00Z"/>
          <w:rFonts w:ascii="Arial" w:hAnsi="Arial" w:cs="Arial"/>
          <w:lang w:val="mn-MN"/>
        </w:rPr>
      </w:pPr>
      <w:del w:id="644" w:author="Цолмонжаргал Энхбаатар" w:date="2025-04-10T08:44:00Z" w16du:dateUtc="2025-04-10T00:44:00Z">
        <w:r w:rsidDel="009D7472">
          <w:rPr>
            <w:rFonts w:ascii="Arial" w:hAnsi="Arial" w:cs="Arial"/>
            <w:shd w:val="clear" w:color="auto" w:fill="FFFFFF"/>
            <w:lang w:val="mn-MN"/>
          </w:rPr>
          <w:tab/>
        </w:r>
        <w:r w:rsidDel="009D7472">
          <w:rPr>
            <w:rFonts w:ascii="Arial" w:hAnsi="Arial" w:cs="Arial"/>
            <w:lang w:val="mn-MN"/>
          </w:rPr>
          <w:delText>4.1.4.“</w:delText>
        </w:r>
        <w:r w:rsidDel="009D7472">
          <w:rPr>
            <w:rFonts w:ascii="Arial" w:hAnsi="Arial" w:cs="Arial"/>
            <w:b/>
            <w:lang w:val="mn-MN"/>
          </w:rPr>
          <w:delText>бэлчээрийн мал аж ахуй</w:delText>
        </w:r>
        <w:r w:rsidDel="009D7472">
          <w:rPr>
            <w:rFonts w:ascii="Arial" w:hAnsi="Arial" w:cs="Arial"/>
            <w:lang w:val="mn-MN"/>
          </w:rPr>
          <w:delText xml:space="preserve">” гэж мал маллагааны уламжлалт арга технологи, соёл, өвөрмөц хэв маягаар, </w:delText>
        </w:r>
        <w:r w:rsidRPr="00B57923" w:rsidDel="009D7472">
          <w:rPr>
            <w:rFonts w:ascii="Arial" w:hAnsi="Arial" w:cs="Arial"/>
            <w:strike/>
            <w:lang w:val="mn-MN"/>
          </w:rPr>
          <w:delText>өргөн уудам, задгай бэлчээрийн эдлэн газар дээр</w:delText>
        </w:r>
        <w:r w:rsidDel="009D7472">
          <w:rPr>
            <w:rFonts w:ascii="Arial" w:hAnsi="Arial" w:cs="Arial"/>
            <w:lang w:val="mn-MN"/>
          </w:rPr>
          <w:delText xml:space="preserve"> тухайн бүс нутгийн экологи, уур амьсгалын онцлогт дасан зохицсон мал сүргийг идээшлүүлэн маллаж, үр шим, ашгийг хүртдэг үйлдвэрлэлийн үйл ажиллагааг;</w:delText>
        </w:r>
      </w:del>
    </w:p>
    <w:p w14:paraId="18CA858A" w14:textId="7DC8777F" w:rsidR="00A62479" w:rsidDel="009D7472" w:rsidRDefault="00A62479">
      <w:pPr>
        <w:ind w:right="-720"/>
        <w:jc w:val="both"/>
        <w:rPr>
          <w:del w:id="645" w:author="Цолмонжаргал Энхбаатар" w:date="2025-04-10T08:44:00Z" w16du:dateUtc="2025-04-10T00:44:00Z"/>
          <w:rFonts w:ascii="Arial" w:hAnsi="Arial" w:cs="Arial"/>
          <w:lang w:val="mn-MN"/>
        </w:rPr>
      </w:pPr>
    </w:p>
    <w:p w14:paraId="2C71B921" w14:textId="538B6E93" w:rsidR="00A62479" w:rsidDel="009D7472" w:rsidRDefault="00000000">
      <w:pPr>
        <w:ind w:right="-720"/>
        <w:jc w:val="both"/>
        <w:rPr>
          <w:del w:id="646" w:author="Цолмонжаргал Энхбаатар" w:date="2025-04-10T08:44:00Z" w16du:dateUtc="2025-04-10T00:44:00Z"/>
          <w:rFonts w:ascii="Arial" w:hAnsi="Arial" w:cs="Arial"/>
          <w:lang w:val="mn-MN"/>
        </w:rPr>
      </w:pPr>
      <w:del w:id="647" w:author="Цолмонжаргал Энхбаатар" w:date="2025-04-10T08:44:00Z" w16du:dateUtc="2025-04-10T00:44:00Z">
        <w:r w:rsidDel="009D7472">
          <w:rPr>
            <w:rFonts w:ascii="Arial" w:hAnsi="Arial" w:cs="Arial"/>
            <w:lang w:val="mn-MN"/>
          </w:rPr>
          <w:tab/>
          <w:delText>4.1.5.“</w:delText>
        </w:r>
        <w:r w:rsidDel="009D7472">
          <w:rPr>
            <w:rFonts w:ascii="Arial" w:hAnsi="Arial" w:cs="Arial"/>
            <w:b/>
            <w:lang w:val="mn-MN"/>
          </w:rPr>
          <w:delText>эрчимжсэн мал аж ахуй</w:delText>
        </w:r>
        <w:r w:rsidDel="009D7472">
          <w:rPr>
            <w:rFonts w:ascii="Arial" w:hAnsi="Arial" w:cs="Arial"/>
            <w:lang w:val="mn-MN"/>
          </w:rPr>
          <w:delText>” гэж тэжээллэг, арчилгаа, маллагааны тусгай технологийн дагуу өндөр ашиг шимт мал, тэжээвэр амьтныг тэжээж, арчлан ашиг шимийг хүртэх үйлдвэрлэлийн үйл ажиллагааг;</w:delText>
        </w:r>
        <w:r w:rsidR="00025388" w:rsidDel="009D7472">
          <w:rPr>
            <w:rFonts w:ascii="Arial" w:hAnsi="Arial" w:cs="Arial"/>
            <w:lang w:val="mn-MN"/>
          </w:rPr>
          <w:delText xml:space="preserve"> </w:delText>
        </w:r>
        <w:r w:rsidR="00025388" w:rsidRPr="00025388" w:rsidDel="009D7472">
          <w:rPr>
            <w:rFonts w:ascii="Arial" w:hAnsi="Arial" w:cs="Arial"/>
            <w:highlight w:val="yellow"/>
            <w:lang w:val="mn-MN"/>
          </w:rPr>
          <w:delText>фермерийн аж ахуйгаасаа ямар ялгаатай вэ</w:delText>
        </w:r>
      </w:del>
    </w:p>
    <w:p w14:paraId="21D7F118" w14:textId="41133D76" w:rsidR="00A62479" w:rsidDel="009D7472" w:rsidRDefault="00000000">
      <w:pPr>
        <w:ind w:right="-720"/>
        <w:jc w:val="both"/>
        <w:rPr>
          <w:del w:id="648" w:author="Цолмонжаргал Энхбаатар" w:date="2025-04-10T08:44:00Z" w16du:dateUtc="2025-04-10T00:44:00Z"/>
          <w:rFonts w:ascii="Arial" w:hAnsi="Arial" w:cs="Arial"/>
          <w:shd w:val="clear" w:color="auto" w:fill="FFFFFF"/>
          <w:lang w:val="mn-MN"/>
        </w:rPr>
      </w:pPr>
      <w:del w:id="649" w:author="Цолмонжаргал Энхбаатар" w:date="2025-04-10T08:44:00Z" w16du:dateUtc="2025-04-10T00:44:00Z">
        <w:r w:rsidDel="009D7472">
          <w:rPr>
            <w:rFonts w:ascii="Arial" w:hAnsi="Arial" w:cs="Arial"/>
            <w:lang w:val="mn-MN"/>
          </w:rPr>
          <w:tab/>
        </w:r>
      </w:del>
    </w:p>
    <w:p w14:paraId="7448F1D8" w14:textId="391CF9C2" w:rsidR="00A62479" w:rsidDel="009D7472" w:rsidRDefault="00000000">
      <w:pPr>
        <w:ind w:right="-720"/>
        <w:jc w:val="both"/>
        <w:rPr>
          <w:del w:id="650" w:author="Цолмонжаргал Энхбаатар" w:date="2025-04-10T08:44:00Z" w16du:dateUtc="2025-04-10T00:44:00Z"/>
          <w:rFonts w:ascii="Arial" w:hAnsi="Arial" w:cs="Arial"/>
          <w:shd w:val="clear" w:color="auto" w:fill="FFFFFF"/>
          <w:lang w:val="mn-MN"/>
        </w:rPr>
      </w:pPr>
      <w:del w:id="651" w:author="Цолмонжаргал Энхбаатар" w:date="2025-04-10T08:44:00Z" w16du:dateUtc="2025-04-10T00:44:00Z">
        <w:r w:rsidDel="009D7472">
          <w:rPr>
            <w:rFonts w:ascii="Arial" w:hAnsi="Arial" w:cs="Arial"/>
            <w:shd w:val="clear" w:color="auto" w:fill="FFFFFF"/>
            <w:lang w:val="mn-MN"/>
          </w:rPr>
          <w:tab/>
          <w:delText>4.1.6</w:delText>
        </w:r>
        <w:r w:rsidRPr="00AC37D7" w:rsidDel="009D7472">
          <w:rPr>
            <w:rFonts w:ascii="Arial" w:hAnsi="Arial" w:cs="Arial"/>
            <w:strike/>
            <w:shd w:val="clear" w:color="auto" w:fill="FFFFFF"/>
            <w:lang w:val="mn-MN"/>
          </w:rPr>
          <w:delText>.</w:delText>
        </w:r>
        <w:r w:rsidRPr="00AC37D7" w:rsidDel="009D7472">
          <w:rPr>
            <w:rFonts w:ascii="Arial" w:hAnsi="Arial" w:cs="Arial"/>
            <w:b/>
            <w:strike/>
            <w:shd w:val="clear" w:color="auto" w:fill="FFFFFF"/>
          </w:rPr>
          <w:delText>“Органик газар</w:delText>
        </w:r>
        <w:r w:rsidRPr="00AC37D7" w:rsidDel="009D7472">
          <w:rPr>
            <w:rFonts w:ascii="Arial" w:hAnsi="Arial" w:cs="Arial"/>
            <w:b/>
            <w:strike/>
            <w:shd w:val="clear" w:color="auto" w:fill="FFFFFF"/>
            <w:lang w:val="mn-MN"/>
          </w:rPr>
          <w:delText xml:space="preserve"> тариалан эрхэлдэг</w:delText>
        </w:r>
        <w:r w:rsidRPr="00AC37D7" w:rsidDel="009D7472">
          <w:rPr>
            <w:rFonts w:ascii="Arial" w:hAnsi="Arial" w:cs="Arial"/>
            <w:b/>
            <w:strike/>
            <w:shd w:val="clear" w:color="auto" w:fill="FFFFFF"/>
          </w:rPr>
          <w:delText xml:space="preserve"> </w:delText>
        </w:r>
        <w:r w:rsidRPr="00AC37D7" w:rsidDel="009D7472">
          <w:rPr>
            <w:rFonts w:ascii="Arial" w:hAnsi="Arial" w:cs="Arial"/>
            <w:b/>
            <w:strike/>
            <w:shd w:val="clear" w:color="auto" w:fill="FFFFFF"/>
            <w:lang w:val="mn-MN"/>
          </w:rPr>
          <w:delText xml:space="preserve">фермийн аж ахуй” </w:delText>
        </w:r>
        <w:r w:rsidRPr="00AC37D7" w:rsidDel="009D7472">
          <w:rPr>
            <w:rFonts w:ascii="Arial" w:hAnsi="Arial" w:cs="Arial"/>
            <w:strike/>
            <w:shd w:val="clear" w:color="auto" w:fill="FFFFFF"/>
            <w:lang w:val="mn-MN"/>
          </w:rPr>
          <w:delText>гэж</w:delText>
        </w:r>
        <w:r w:rsidRPr="00AC37D7" w:rsidDel="009D7472">
          <w:rPr>
            <w:rFonts w:ascii="Arial" w:hAnsi="Arial" w:cs="Arial"/>
            <w:strike/>
            <w:shd w:val="clear" w:color="auto" w:fill="FFFFFF"/>
          </w:rPr>
          <w:delText xml:space="preserve"> экологийн тэнцвэрт байдлыг нэн тэргүүнд тавьж, органик бордоо ашиглаж </w:delText>
        </w:r>
        <w:r w:rsidRPr="00AC37D7" w:rsidDel="009D7472">
          <w:rPr>
            <w:rFonts w:ascii="Arial" w:hAnsi="Arial" w:cs="Arial"/>
            <w:strike/>
            <w:shd w:val="clear" w:color="auto" w:fill="FFFFFF"/>
            <w:lang w:val="mn-MN"/>
          </w:rPr>
          <w:delText>хөдөө аж ахуйн таримлын</w:delText>
        </w:r>
        <w:r w:rsidRPr="00AC37D7" w:rsidDel="009D7472">
          <w:rPr>
            <w:rFonts w:ascii="Arial" w:hAnsi="Arial" w:cs="Arial"/>
            <w:strike/>
            <w:shd w:val="clear" w:color="auto" w:fill="FFFFFF"/>
          </w:rPr>
          <w:delText xml:space="preserve"> </w:delText>
        </w:r>
        <w:r w:rsidRPr="00AC37D7" w:rsidDel="009D7472">
          <w:rPr>
            <w:rFonts w:ascii="Arial" w:hAnsi="Arial" w:cs="Arial"/>
            <w:strike/>
            <w:shd w:val="clear" w:color="auto" w:fill="FFFFFF"/>
            <w:lang w:val="mn-MN"/>
          </w:rPr>
          <w:delText>тариалалт эрхэлдэг фермерийн аж ахуйг;</w:delText>
        </w:r>
        <w:r w:rsidR="00025388" w:rsidDel="009D7472">
          <w:rPr>
            <w:rFonts w:ascii="Arial" w:hAnsi="Arial" w:cs="Arial"/>
            <w:shd w:val="clear" w:color="auto" w:fill="FFFFFF"/>
            <w:lang w:val="mn-MN"/>
          </w:rPr>
          <w:delText xml:space="preserve"> </w:delText>
        </w:r>
        <w:r w:rsidR="00025388" w:rsidRPr="00025388" w:rsidDel="009D7472">
          <w:rPr>
            <w:rFonts w:ascii="Arial" w:hAnsi="Arial" w:cs="Arial"/>
            <w:highlight w:val="yellow"/>
            <w:shd w:val="clear" w:color="auto" w:fill="FFFFFF"/>
            <w:lang w:val="mn-MN"/>
          </w:rPr>
          <w:delText>хуульд дахиж хэрэглэгдээгүй, нэр томъёоноос хасах</w:delText>
        </w:r>
      </w:del>
    </w:p>
    <w:p w14:paraId="2D72DA4A" w14:textId="27A664EA" w:rsidR="00A62479" w:rsidDel="009D7472" w:rsidRDefault="00A62479">
      <w:pPr>
        <w:ind w:right="-720"/>
        <w:jc w:val="both"/>
        <w:rPr>
          <w:del w:id="652" w:author="Цолмонжаргал Энхбаатар" w:date="2025-04-10T08:44:00Z" w16du:dateUtc="2025-04-10T00:44:00Z"/>
          <w:rFonts w:ascii="Arial" w:hAnsi="Arial" w:cs="Arial"/>
          <w:shd w:val="clear" w:color="auto" w:fill="FFFFFF"/>
          <w:lang w:val="mn-MN"/>
        </w:rPr>
      </w:pPr>
    </w:p>
    <w:p w14:paraId="2A2D153D" w14:textId="310DB23A" w:rsidR="00A62479" w:rsidDel="009D7472" w:rsidRDefault="00000000">
      <w:pPr>
        <w:ind w:right="-720"/>
        <w:jc w:val="both"/>
        <w:rPr>
          <w:del w:id="653" w:author="Цолмонжаргал Энхбаатар" w:date="2025-04-10T08:44:00Z" w16du:dateUtc="2025-04-10T00:44:00Z"/>
          <w:rFonts w:ascii="Arial" w:eastAsia="Times New Roman" w:hAnsi="Arial" w:cs="Arial"/>
          <w:shd w:val="clear" w:color="auto" w:fill="FFFFFF"/>
          <w:lang w:val="mn-MN"/>
        </w:rPr>
      </w:pPr>
      <w:del w:id="654" w:author="Цолмонжаргал Энхбаатар" w:date="2025-04-10T08:44:00Z" w16du:dateUtc="2025-04-10T00:44:00Z">
        <w:r w:rsidDel="009D7472">
          <w:rPr>
            <w:rFonts w:ascii="Arial" w:hAnsi="Arial" w:cs="Arial"/>
            <w:shd w:val="clear" w:color="auto" w:fill="FFFFFF"/>
            <w:lang w:val="mn-MN"/>
          </w:rPr>
          <w:tab/>
          <w:delText>4.1.7.</w:delText>
        </w:r>
        <w:r w:rsidDel="009D7472">
          <w:rPr>
            <w:rFonts w:ascii="Arial" w:eastAsia="Times New Roman" w:hAnsi="Arial" w:cs="Arial"/>
            <w:b/>
            <w:bCs/>
            <w:shd w:val="clear" w:color="auto" w:fill="FFFFFF"/>
          </w:rPr>
          <w:delText>“үйлдвэрлэл”</w:delText>
        </w:r>
        <w:r w:rsidDel="009D7472">
          <w:rPr>
            <w:rFonts w:ascii="Arial" w:eastAsia="Times New Roman" w:hAnsi="Arial" w:cs="Arial"/>
            <w:shd w:val="clear" w:color="auto" w:fill="FFFFFF"/>
          </w:rPr>
          <w:delText> гэж хүний оролцоотойгоор үйлдвэрлэлийн анхдагч (хөдөлмөр, хөрөнгө) болон завсрын хүчин зүйлсийг (түүхий эд, хагас боловсруулсан эд материал, бүтээгдэхүүн гэх мэт) ашиглан тодорхой үйл</w:delText>
        </w:r>
        <w:r w:rsidDel="009D7472">
          <w:rPr>
            <w:rFonts w:ascii="Arial" w:eastAsia="Times New Roman" w:hAnsi="Arial" w:cs="Arial"/>
            <w:shd w:val="clear" w:color="auto" w:fill="FFFFFF"/>
            <w:lang w:val="mn-MN"/>
          </w:rPr>
          <w:delText xml:space="preserve"> ажиллагааны</w:delText>
        </w:r>
        <w:r w:rsidDel="009D7472">
          <w:rPr>
            <w:rFonts w:ascii="Arial" w:eastAsia="Times New Roman" w:hAnsi="Arial" w:cs="Arial"/>
            <w:shd w:val="clear" w:color="auto" w:fill="FFFFFF"/>
          </w:rPr>
          <w:delText xml:space="preserve"> явцаар аливаа нэг хэрэгцээт </w:delText>
        </w:r>
        <w:r w:rsidDel="009D7472">
          <w:rPr>
            <w:rFonts w:ascii="Arial" w:eastAsia="Times New Roman" w:hAnsi="Arial" w:cs="Arial"/>
            <w:shd w:val="clear" w:color="auto" w:fill="FFFFFF"/>
            <w:lang w:val="mn-MN"/>
          </w:rPr>
          <w:delText xml:space="preserve">бараа, </w:delText>
        </w:r>
        <w:r w:rsidDel="009D7472">
          <w:rPr>
            <w:rFonts w:ascii="Arial" w:eastAsia="Times New Roman" w:hAnsi="Arial" w:cs="Arial"/>
            <w:shd w:val="clear" w:color="auto" w:fill="FFFFFF"/>
          </w:rPr>
          <w:delText xml:space="preserve">бүтээгдэхүүн </w:delText>
        </w:r>
        <w:r w:rsidDel="009D7472">
          <w:rPr>
            <w:rFonts w:ascii="Arial" w:eastAsia="Times New Roman" w:hAnsi="Arial" w:cs="Arial"/>
            <w:shd w:val="clear" w:color="auto" w:fill="FFFFFF"/>
            <w:lang w:val="mn-MN"/>
          </w:rPr>
          <w:delText>үйлдвэрлэх</w:delText>
        </w:r>
        <w:r w:rsidDel="009D7472">
          <w:rPr>
            <w:rFonts w:ascii="Arial" w:eastAsia="Times New Roman" w:hAnsi="Arial" w:cs="Arial"/>
            <w:shd w:val="clear" w:color="auto" w:fill="FFFFFF"/>
          </w:rPr>
          <w:delText xml:space="preserve"> </w:delText>
        </w:r>
        <w:r w:rsidDel="009D7472">
          <w:rPr>
            <w:rFonts w:ascii="Arial" w:eastAsia="Times New Roman" w:hAnsi="Arial" w:cs="Arial"/>
            <w:shd w:val="clear" w:color="auto" w:fill="FFFFFF"/>
            <w:lang w:val="mn-MN"/>
          </w:rPr>
          <w:delText>ажиллагааг</w:delText>
        </w:r>
        <w:r w:rsidDel="009D7472">
          <w:rPr>
            <w:rFonts w:ascii="Arial" w:hAnsi="Arial" w:cs="Arial"/>
            <w:shd w:val="clear" w:color="auto" w:fill="FFFFFF"/>
            <w:lang w:val="mn-MN"/>
          </w:rPr>
          <w:delText>;</w:delText>
        </w:r>
        <w:r w:rsidR="00025388" w:rsidDel="009D7472">
          <w:rPr>
            <w:rFonts w:ascii="Arial" w:hAnsi="Arial" w:cs="Arial"/>
            <w:shd w:val="clear" w:color="auto" w:fill="FFFFFF"/>
            <w:lang w:val="mn-MN"/>
          </w:rPr>
          <w:delText xml:space="preserve"> </w:delText>
        </w:r>
        <w:r w:rsidR="00025388" w:rsidRPr="00025388" w:rsidDel="009D7472">
          <w:rPr>
            <w:rFonts w:ascii="Arial" w:hAnsi="Arial" w:cs="Arial"/>
            <w:highlight w:val="yellow"/>
            <w:shd w:val="clear" w:color="auto" w:fill="FFFFFF"/>
            <w:lang w:val="mn-MN"/>
          </w:rPr>
          <w:delText>үйлдвэрлэх үйл ажиллагааг үйлдвэрлэл гэнэ гэхээр болох уу</w:delText>
        </w:r>
      </w:del>
    </w:p>
    <w:p w14:paraId="1E947C29" w14:textId="757B3B0D" w:rsidR="00A62479" w:rsidDel="009D7472" w:rsidRDefault="00A62479">
      <w:pPr>
        <w:ind w:right="-720"/>
        <w:jc w:val="both"/>
        <w:rPr>
          <w:del w:id="655" w:author="Цолмонжаргал Энхбаатар" w:date="2025-04-10T08:44:00Z" w16du:dateUtc="2025-04-10T00:44:00Z"/>
          <w:rFonts w:ascii="Arial" w:eastAsia="Times New Roman" w:hAnsi="Arial" w:cs="Arial"/>
          <w:shd w:val="clear" w:color="auto" w:fill="FFFFFF"/>
        </w:rPr>
      </w:pPr>
    </w:p>
    <w:p w14:paraId="416BF0CF" w14:textId="6B667B1D" w:rsidR="00A62479" w:rsidDel="009D7472" w:rsidRDefault="00000000">
      <w:pPr>
        <w:ind w:right="-720"/>
        <w:jc w:val="both"/>
        <w:rPr>
          <w:del w:id="656" w:author="Цолмонжаргал Энхбаатар" w:date="2025-04-10T08:44:00Z" w16du:dateUtc="2025-04-10T00:44:00Z"/>
          <w:rFonts w:ascii="Arial" w:hAnsi="Arial" w:cs="Arial"/>
          <w:lang w:val="mn-MN"/>
        </w:rPr>
      </w:pPr>
      <w:del w:id="657" w:author="Цолмонжаргал Энхбаатар" w:date="2025-04-10T08:44:00Z" w16du:dateUtc="2025-04-10T00:44:00Z">
        <w:r w:rsidDel="009D7472">
          <w:rPr>
            <w:rFonts w:ascii="Arial" w:eastAsia="Times New Roman" w:hAnsi="Arial" w:cs="Arial"/>
            <w:shd w:val="clear" w:color="auto" w:fill="FFFFFF"/>
          </w:rPr>
          <w:tab/>
        </w:r>
        <w:r w:rsidDel="009D7472">
          <w:rPr>
            <w:rFonts w:ascii="Arial" w:hAnsi="Arial" w:cs="Arial"/>
            <w:lang w:val="mn-MN"/>
          </w:rPr>
          <w:delText>4.1.6.“</w:delText>
        </w:r>
        <w:r w:rsidDel="009D7472">
          <w:rPr>
            <w:rFonts w:ascii="Arial" w:hAnsi="Arial" w:cs="Arial"/>
            <w:b/>
            <w:lang w:val="mn-MN"/>
          </w:rPr>
          <w:delText>хөдөө аж ахуйн үйлдвэрлэл</w:delText>
        </w:r>
        <w:r w:rsidDel="009D7472">
          <w:rPr>
            <w:rFonts w:ascii="Arial" w:hAnsi="Arial" w:cs="Arial"/>
            <w:lang w:val="mn-MN"/>
          </w:rPr>
          <w:delText>” гэж уламжлалт бэлчээрийн болон эрчимжсэн мал аж ахуй, тариалангийн үйлдвэрлэл эрхэлж, хэрэглэгчийн эрэлт хэрэгцээт бараа, түүхий эд, бүтээгдэхүүн бэлтгэн зах зээлд нийлүүлэх ажиллагааг;</w:delText>
        </w:r>
      </w:del>
    </w:p>
    <w:p w14:paraId="65020CB7" w14:textId="558DEF89" w:rsidR="00A62479" w:rsidDel="009D7472" w:rsidRDefault="00A62479">
      <w:pPr>
        <w:ind w:right="-720"/>
        <w:jc w:val="both"/>
        <w:rPr>
          <w:del w:id="658" w:author="Цолмонжаргал Энхбаатар" w:date="2025-04-10T08:44:00Z" w16du:dateUtc="2025-04-10T00:44:00Z"/>
          <w:rFonts w:ascii="Arial" w:hAnsi="Arial" w:cs="Arial"/>
          <w:lang w:val="mn-MN"/>
        </w:rPr>
      </w:pPr>
    </w:p>
    <w:p w14:paraId="1AAEA851" w14:textId="45F78032" w:rsidR="00A62479" w:rsidDel="009D7472" w:rsidRDefault="00000000">
      <w:pPr>
        <w:ind w:right="-720"/>
        <w:jc w:val="both"/>
        <w:rPr>
          <w:del w:id="659" w:author="Цолмонжаргал Энхбаатар" w:date="2025-04-10T08:44:00Z" w16du:dateUtc="2025-04-10T00:44:00Z"/>
          <w:rFonts w:ascii="Arial" w:hAnsi="Arial" w:cs="Arial"/>
          <w:lang w:val="mn-MN"/>
        </w:rPr>
      </w:pPr>
      <w:del w:id="660" w:author="Цолмонжаргал Энхбаатар" w:date="2025-04-10T08:44:00Z" w16du:dateUtc="2025-04-10T00:44:00Z">
        <w:r w:rsidDel="009D7472">
          <w:rPr>
            <w:rFonts w:ascii="Arial" w:hAnsi="Arial" w:cs="Arial"/>
          </w:rPr>
          <w:tab/>
        </w:r>
        <w:r w:rsidDel="009D7472">
          <w:rPr>
            <w:rFonts w:ascii="Arial" w:hAnsi="Arial" w:cs="Arial"/>
            <w:lang w:val="mn-MN"/>
          </w:rPr>
          <w:delText>4.1.7.”</w:delText>
        </w:r>
        <w:r w:rsidDel="009D7472">
          <w:rPr>
            <w:rFonts w:ascii="Arial" w:hAnsi="Arial" w:cs="Arial"/>
            <w:b/>
            <w:lang w:val="mn-MN"/>
          </w:rPr>
          <w:delText>мал аж ахуйн үйлдвэрлэл</w:delText>
        </w:r>
        <w:r w:rsidDel="009D7472">
          <w:rPr>
            <w:rFonts w:ascii="Arial" w:hAnsi="Arial" w:cs="Arial"/>
            <w:lang w:val="mn-MN"/>
          </w:rPr>
          <w:delText>” гэж мал, амьтдыг аж ахуйн зориулалтаар үржүүлж, өсгөн ашиглалтын орц, үйлдвэрлэсэн түүхий эд, бүтээгдэхүүний гарцаар тодорхойлогдох бэлтгэн нийлүүлэлтийн үе шатны цогц ажиллагааг;</w:delText>
        </w:r>
      </w:del>
    </w:p>
    <w:p w14:paraId="397BEB1E" w14:textId="42FDE7D0" w:rsidR="00A62479" w:rsidDel="009D7472" w:rsidRDefault="00A62479">
      <w:pPr>
        <w:ind w:right="-720"/>
        <w:jc w:val="both"/>
        <w:rPr>
          <w:del w:id="661" w:author="Цолмонжаргал Энхбаатар" w:date="2025-04-10T08:44:00Z" w16du:dateUtc="2025-04-10T00:44:00Z"/>
          <w:rFonts w:ascii="Arial" w:hAnsi="Arial" w:cs="Arial"/>
          <w:lang w:val="mn-MN"/>
        </w:rPr>
      </w:pPr>
    </w:p>
    <w:p w14:paraId="61F7A082" w14:textId="5CF2C876" w:rsidR="00A62479" w:rsidDel="009D7472" w:rsidRDefault="00000000">
      <w:pPr>
        <w:ind w:right="-720"/>
        <w:jc w:val="both"/>
        <w:rPr>
          <w:del w:id="662" w:author="Цолмонжаргал Энхбаатар" w:date="2025-04-10T08:44:00Z" w16du:dateUtc="2025-04-10T00:44:00Z"/>
          <w:rFonts w:ascii="Arial" w:hAnsi="Arial" w:cs="Arial"/>
          <w:lang w:val="mn-MN"/>
        </w:rPr>
      </w:pPr>
      <w:del w:id="663" w:author="Цолмонжаргал Энхбаатар" w:date="2025-04-10T08:44:00Z" w16du:dateUtc="2025-04-10T00:44:00Z">
        <w:r w:rsidDel="009D7472">
          <w:rPr>
            <w:rFonts w:ascii="Arial" w:hAnsi="Arial" w:cs="Arial"/>
            <w:lang w:val="mn-MN"/>
          </w:rPr>
          <w:tab/>
          <w:delText>4.1.8</w:delText>
        </w:r>
        <w:r w:rsidRPr="00AC37D7" w:rsidDel="009D7472">
          <w:rPr>
            <w:rFonts w:ascii="Arial" w:hAnsi="Arial" w:cs="Arial"/>
            <w:strike/>
            <w:lang w:val="mn-MN"/>
            <w:rPrChange w:id="664" w:author="Цолмонжаргал Энхбаатар" w:date="2025-04-08T11:18:00Z" w16du:dateUtc="2025-04-08T03:18:00Z">
              <w:rPr>
                <w:rFonts w:ascii="Arial" w:hAnsi="Arial" w:cs="Arial"/>
                <w:lang w:val="mn-MN"/>
              </w:rPr>
            </w:rPrChange>
          </w:rPr>
          <w:delText>.“</w:delText>
        </w:r>
        <w:r w:rsidRPr="00AC37D7" w:rsidDel="009D7472">
          <w:rPr>
            <w:rFonts w:ascii="Arial" w:hAnsi="Arial" w:cs="Arial"/>
            <w:b/>
            <w:strike/>
            <w:lang w:val="mn-MN"/>
            <w:rPrChange w:id="665" w:author="Цолмонжаргал Энхбаатар" w:date="2025-04-08T11:18:00Z" w16du:dateUtc="2025-04-08T03:18:00Z">
              <w:rPr>
                <w:rFonts w:ascii="Arial" w:hAnsi="Arial" w:cs="Arial"/>
                <w:b/>
                <w:lang w:val="mn-MN"/>
              </w:rPr>
            </w:rPrChange>
          </w:rPr>
          <w:delText>хөдөө аж ахуйн эрчимжүүлсэн үйлдвэрлэл</w:delText>
        </w:r>
        <w:r w:rsidRPr="00AC37D7" w:rsidDel="009D7472">
          <w:rPr>
            <w:rFonts w:ascii="Arial" w:hAnsi="Arial" w:cs="Arial"/>
            <w:strike/>
            <w:lang w:val="mn-MN"/>
            <w:rPrChange w:id="666" w:author="Цолмонжаргал Энхбаатар" w:date="2025-04-08T11:18:00Z" w16du:dateUtc="2025-04-08T03:18:00Z">
              <w:rPr>
                <w:rFonts w:ascii="Arial" w:hAnsi="Arial" w:cs="Arial"/>
                <w:lang w:val="mn-MN"/>
              </w:rPr>
            </w:rPrChange>
          </w:rPr>
          <w:delText>” гэж энгийн өргөтгөсөн үйлдвэрлэлтэй харцуулбал хөдөө аж ахуйн эдэлбэр газрын нэгж талбайгаас илүү их хэмжээний түүхий эд, бүтээгдэхүүнийг нэмүү өртөг шингээн үйлдвэрлэж, зорилтот зах зээлд нийлүүлэн аль болох ахиу бизнесийн ашиг олох зорилгоор эрхлэх үйлдвэрлэлийн цогц ажиллагааг</w:delText>
        </w:r>
        <w:r w:rsidDel="009D7472">
          <w:rPr>
            <w:rFonts w:ascii="Arial" w:hAnsi="Arial" w:cs="Arial"/>
            <w:lang w:val="mn-MN"/>
          </w:rPr>
          <w:delText>;</w:delText>
        </w:r>
        <w:r w:rsidR="00D54275" w:rsidDel="009D7472">
          <w:rPr>
            <w:rFonts w:ascii="Arial" w:hAnsi="Arial" w:cs="Arial"/>
            <w:lang w:val="mn-MN"/>
          </w:rPr>
          <w:delText xml:space="preserve"> </w:delText>
        </w:r>
        <w:r w:rsidR="00D54275" w:rsidRPr="00D54275" w:rsidDel="009D7472">
          <w:rPr>
            <w:rFonts w:ascii="Arial" w:hAnsi="Arial" w:cs="Arial"/>
            <w:highlight w:val="yellow"/>
            <w:lang w:val="mn-MN"/>
          </w:rPr>
          <w:delText>хэрэглэгдээгүй тул хасах</w:delText>
        </w:r>
      </w:del>
    </w:p>
    <w:p w14:paraId="73D5876C" w14:textId="690142D6" w:rsidR="00A62479" w:rsidDel="009D7472" w:rsidRDefault="00A62479">
      <w:pPr>
        <w:ind w:right="-720"/>
        <w:jc w:val="both"/>
        <w:rPr>
          <w:del w:id="667" w:author="Цолмонжаргал Энхбаатар" w:date="2025-04-10T08:44:00Z" w16du:dateUtc="2025-04-10T00:44:00Z"/>
          <w:rFonts w:ascii="Arial" w:hAnsi="Arial" w:cs="Arial"/>
          <w:lang w:val="mn-MN"/>
        </w:rPr>
      </w:pPr>
    </w:p>
    <w:p w14:paraId="64F49485" w14:textId="0D620393" w:rsidR="00D54275" w:rsidDel="009D7472" w:rsidRDefault="00000000" w:rsidP="00D54275">
      <w:pPr>
        <w:ind w:right="-720"/>
        <w:jc w:val="both"/>
        <w:rPr>
          <w:del w:id="668" w:author="Цолмонжаргал Энхбаатар" w:date="2025-04-10T08:44:00Z" w16du:dateUtc="2025-04-10T00:44:00Z"/>
          <w:rFonts w:ascii="Arial" w:hAnsi="Arial" w:cs="Arial"/>
          <w:shd w:val="clear" w:color="auto" w:fill="FFFFFF"/>
          <w:lang w:val="mn-MN"/>
        </w:rPr>
      </w:pPr>
      <w:del w:id="669" w:author="Цолмонжаргал Энхбаатар" w:date="2025-04-10T08:44:00Z" w16du:dateUtc="2025-04-10T00:44:00Z">
        <w:r w:rsidDel="009D7472">
          <w:rPr>
            <w:rFonts w:ascii="Arial" w:hAnsi="Arial" w:cs="Arial"/>
            <w:lang w:val="mn-MN"/>
          </w:rPr>
          <w:tab/>
          <w:delText>4.1.9.“</w:delText>
        </w:r>
        <w:r w:rsidRPr="00AC37D7" w:rsidDel="009D7472">
          <w:rPr>
            <w:rFonts w:ascii="Arial" w:hAnsi="Arial" w:cs="Arial"/>
            <w:b/>
            <w:strike/>
            <w:lang w:val="mn-MN"/>
            <w:rPrChange w:id="670" w:author="Цолмонжаргал Энхбаатар" w:date="2025-04-08T11:18:00Z" w16du:dateUtc="2025-04-08T03:18:00Z">
              <w:rPr>
                <w:rFonts w:ascii="Arial" w:hAnsi="Arial" w:cs="Arial"/>
                <w:b/>
                <w:lang w:val="mn-MN"/>
              </w:rPr>
            </w:rPrChange>
          </w:rPr>
          <w:delText>хөдөө аж ахуйн үйлдвэржсэн үйлдвэрлэл</w:delText>
        </w:r>
        <w:r w:rsidRPr="00AC37D7" w:rsidDel="009D7472">
          <w:rPr>
            <w:rFonts w:ascii="Arial" w:hAnsi="Arial" w:cs="Arial"/>
            <w:strike/>
            <w:lang w:val="mn-MN"/>
            <w:rPrChange w:id="671" w:author="Цолмонжаргал Энхбаатар" w:date="2025-04-08T11:18:00Z" w16du:dateUtc="2025-04-08T03:18:00Z">
              <w:rPr>
                <w:rFonts w:ascii="Arial" w:hAnsi="Arial" w:cs="Arial"/>
                <w:lang w:val="mn-MN"/>
              </w:rPr>
            </w:rPrChange>
          </w:rPr>
          <w:delText xml:space="preserve">” гэж </w:delText>
        </w:r>
        <w:r w:rsidRPr="00AC37D7" w:rsidDel="009D7472">
          <w:rPr>
            <w:rFonts w:ascii="Arial" w:hAnsi="Arial" w:cs="Arial"/>
            <w:strike/>
            <w:shd w:val="clear" w:color="auto" w:fill="FFFFFF"/>
            <w:rPrChange w:id="672" w:author="Цолмонжаргал Энхбаатар" w:date="2025-04-08T11:18:00Z" w16du:dateUtc="2025-04-08T03:18:00Z">
              <w:rPr>
                <w:rFonts w:ascii="Arial" w:hAnsi="Arial" w:cs="Arial"/>
                <w:shd w:val="clear" w:color="auto" w:fill="FFFFFF"/>
              </w:rPr>
            </w:rPrChange>
          </w:rPr>
          <w:delText>тусгай</w:delText>
        </w:r>
        <w:r w:rsidRPr="00AC37D7" w:rsidDel="009D7472">
          <w:rPr>
            <w:rFonts w:ascii="Arial" w:hAnsi="Arial" w:cs="Arial"/>
            <w:strike/>
            <w:shd w:val="clear" w:color="auto" w:fill="FFFFFF"/>
            <w:lang w:val="mn-MN"/>
            <w:rPrChange w:id="673" w:author="Цолмонжаргал Энхбаатар" w:date="2025-04-08T11:18:00Z" w16du:dateUtc="2025-04-08T03:18:00Z">
              <w:rPr>
                <w:rFonts w:ascii="Arial" w:hAnsi="Arial" w:cs="Arial"/>
                <w:shd w:val="clear" w:color="auto" w:fill="FFFFFF"/>
                <w:lang w:val="mn-MN"/>
              </w:rPr>
            </w:rPrChange>
          </w:rPr>
          <w:delText>лан</w:delText>
        </w:r>
        <w:r w:rsidRPr="00AC37D7" w:rsidDel="009D7472">
          <w:rPr>
            <w:rFonts w:ascii="Arial" w:hAnsi="Arial" w:cs="Arial"/>
            <w:strike/>
            <w:shd w:val="clear" w:color="auto" w:fill="FFFFFF"/>
            <w:rPrChange w:id="674" w:author="Цолмонжаргал Энхбаатар" w:date="2025-04-08T11:18:00Z" w16du:dateUtc="2025-04-08T03:18:00Z">
              <w:rPr>
                <w:rFonts w:ascii="Arial" w:hAnsi="Arial" w:cs="Arial"/>
                <w:shd w:val="clear" w:color="auto" w:fill="FFFFFF"/>
              </w:rPr>
            </w:rPrChange>
          </w:rPr>
          <w:delText xml:space="preserve"> тоног</w:delText>
        </w:r>
        <w:r w:rsidRPr="00AC37D7" w:rsidDel="009D7472">
          <w:rPr>
            <w:rFonts w:ascii="Arial" w:hAnsi="Arial" w:cs="Arial"/>
            <w:strike/>
            <w:shd w:val="clear" w:color="auto" w:fill="FFFFFF"/>
            <w:lang w:val="mn-MN"/>
            <w:rPrChange w:id="675" w:author="Цолмонжаргал Энхбаатар" w:date="2025-04-08T11:18:00Z" w16du:dateUtc="2025-04-08T03:18:00Z">
              <w:rPr>
                <w:rFonts w:ascii="Arial" w:hAnsi="Arial" w:cs="Arial"/>
                <w:shd w:val="clear" w:color="auto" w:fill="FFFFFF"/>
                <w:lang w:val="mn-MN"/>
              </w:rPr>
            </w:rPrChange>
          </w:rPr>
          <w:delText>лож</w:delText>
        </w:r>
        <w:r w:rsidRPr="00AC37D7" w:rsidDel="009D7472">
          <w:rPr>
            <w:rFonts w:ascii="Arial" w:hAnsi="Arial" w:cs="Arial"/>
            <w:strike/>
            <w:shd w:val="clear" w:color="auto" w:fill="FFFFFF"/>
            <w:rPrChange w:id="676" w:author="Цолмонжаргал Энхбаатар" w:date="2025-04-08T11:18:00Z" w16du:dateUtc="2025-04-08T03:18:00Z">
              <w:rPr>
                <w:rFonts w:ascii="Arial" w:hAnsi="Arial" w:cs="Arial"/>
                <w:shd w:val="clear" w:color="auto" w:fill="FFFFFF"/>
              </w:rPr>
            </w:rPrChange>
          </w:rPr>
          <w:delText xml:space="preserve"> төхөөрөмж</w:delText>
        </w:r>
        <w:r w:rsidRPr="00AC37D7" w:rsidDel="009D7472">
          <w:rPr>
            <w:rFonts w:ascii="Arial" w:hAnsi="Arial" w:cs="Arial"/>
            <w:strike/>
            <w:shd w:val="clear" w:color="auto" w:fill="FFFFFF"/>
            <w:lang w:val="mn-MN"/>
            <w:rPrChange w:id="677" w:author="Цолмонжаргал Энхбаатар" w:date="2025-04-08T11:18:00Z" w16du:dateUtc="2025-04-08T03:18:00Z">
              <w:rPr>
                <w:rFonts w:ascii="Arial" w:hAnsi="Arial" w:cs="Arial"/>
                <w:shd w:val="clear" w:color="auto" w:fill="FFFFFF"/>
                <w:lang w:val="mn-MN"/>
              </w:rPr>
            </w:rPrChange>
          </w:rPr>
          <w:delText>илсөн</w:delText>
        </w:r>
        <w:r w:rsidRPr="00AC37D7" w:rsidDel="009D7472">
          <w:rPr>
            <w:rFonts w:ascii="Arial" w:hAnsi="Arial" w:cs="Arial"/>
            <w:strike/>
            <w:shd w:val="clear" w:color="auto" w:fill="FFFFFF"/>
            <w:rPrChange w:id="678" w:author="Цолмонжаргал Энхбаатар" w:date="2025-04-08T11:18:00Z" w16du:dateUtc="2025-04-08T03:18:00Z">
              <w:rPr>
                <w:rFonts w:ascii="Arial" w:hAnsi="Arial" w:cs="Arial"/>
                <w:shd w:val="clear" w:color="auto" w:fill="FFFFFF"/>
              </w:rPr>
            </w:rPrChange>
          </w:rPr>
          <w:delText xml:space="preserve"> зориулалтын байр</w:delText>
        </w:r>
        <w:r w:rsidRPr="00AC37D7" w:rsidDel="009D7472">
          <w:rPr>
            <w:rFonts w:ascii="Arial" w:hAnsi="Arial" w:cs="Arial"/>
            <w:strike/>
            <w:shd w:val="clear" w:color="auto" w:fill="FFFFFF"/>
            <w:lang w:val="mn-MN"/>
            <w:rPrChange w:id="679" w:author="Цолмонжаргал Энхбаатар" w:date="2025-04-08T11:18:00Z" w16du:dateUtc="2025-04-08T03:18:00Z">
              <w:rPr>
                <w:rFonts w:ascii="Arial" w:hAnsi="Arial" w:cs="Arial"/>
                <w:shd w:val="clear" w:color="auto" w:fill="FFFFFF"/>
                <w:lang w:val="mn-MN"/>
              </w:rPr>
            </w:rPrChange>
          </w:rPr>
          <w:delText>анд</w:delText>
        </w:r>
        <w:r w:rsidRPr="00AC37D7" w:rsidDel="009D7472">
          <w:rPr>
            <w:rFonts w:ascii="Arial" w:hAnsi="Arial" w:cs="Arial"/>
            <w:strike/>
            <w:lang w:val="mn-MN"/>
            <w:rPrChange w:id="680" w:author="Цолмонжаргал Энхбаатар" w:date="2025-04-08T11:18:00Z" w16du:dateUtc="2025-04-08T03:18:00Z">
              <w:rPr>
                <w:rFonts w:ascii="Arial" w:hAnsi="Arial" w:cs="Arial"/>
                <w:lang w:val="mn-MN"/>
              </w:rPr>
            </w:rPrChange>
          </w:rPr>
          <w:delText xml:space="preserve"> түүхий эд, бүтээгдэхүүнд нэмүү өртөг шингээж үйлдвэрлэж, зорилтот зах зээлд нийлүүлэн бизнесийн ашиг олохоор эрхлэх үйлдвэрлэлийн цогц ажиллагааг</w:delText>
        </w:r>
        <w:r w:rsidDel="009D7472">
          <w:rPr>
            <w:rFonts w:ascii="Arial" w:hAnsi="Arial" w:cs="Arial"/>
            <w:lang w:val="mn-MN"/>
          </w:rPr>
          <w:delText>;</w:delText>
        </w:r>
        <w:r w:rsidR="00D54275" w:rsidRPr="00D54275" w:rsidDel="009D7472">
          <w:rPr>
            <w:rFonts w:ascii="Arial" w:hAnsi="Arial" w:cs="Arial"/>
            <w:highlight w:val="yellow"/>
            <w:shd w:val="clear" w:color="auto" w:fill="FFFFFF"/>
            <w:lang w:val="mn-MN"/>
          </w:rPr>
          <w:delText xml:space="preserve"> </w:delText>
        </w:r>
        <w:r w:rsidR="00D54275" w:rsidRPr="00B57923" w:rsidDel="009D7472">
          <w:rPr>
            <w:rFonts w:ascii="Arial" w:hAnsi="Arial" w:cs="Arial"/>
            <w:highlight w:val="yellow"/>
            <w:shd w:val="clear" w:color="auto" w:fill="FFFFFF"/>
            <w:lang w:val="mn-MN"/>
          </w:rPr>
          <w:delText>ганцхан удаа гарсан байна. Нэр томъёоны хэсгээс хасах</w:delText>
        </w:r>
      </w:del>
    </w:p>
    <w:p w14:paraId="15ED5B83" w14:textId="042FD0B8" w:rsidR="00A62479" w:rsidDel="009D7472" w:rsidRDefault="00A62479">
      <w:pPr>
        <w:ind w:right="-720"/>
        <w:jc w:val="both"/>
        <w:rPr>
          <w:del w:id="681" w:author="Цолмонжаргал Энхбаатар" w:date="2025-04-10T08:44:00Z" w16du:dateUtc="2025-04-10T00:44:00Z"/>
          <w:rFonts w:ascii="Arial" w:hAnsi="Arial" w:cs="Arial"/>
          <w:lang w:val="mn-MN"/>
        </w:rPr>
      </w:pPr>
    </w:p>
    <w:p w14:paraId="4DDC6E7B" w14:textId="0A5C3C50" w:rsidR="00A62479" w:rsidDel="009D7472" w:rsidRDefault="00000000">
      <w:pPr>
        <w:ind w:right="-720"/>
        <w:jc w:val="both"/>
        <w:rPr>
          <w:del w:id="682" w:author="Цолмонжаргал Энхбаатар" w:date="2025-04-10T08:44:00Z" w16du:dateUtc="2025-04-10T00:44:00Z"/>
          <w:rFonts w:ascii="Arial" w:hAnsi="Arial" w:cs="Arial"/>
          <w:lang w:val="mn-MN"/>
        </w:rPr>
      </w:pPr>
      <w:del w:id="683" w:author="Цолмонжаргал Энхбаатар" w:date="2025-04-10T08:44:00Z" w16du:dateUtc="2025-04-10T00:44:00Z">
        <w:r w:rsidDel="009D7472">
          <w:rPr>
            <w:rFonts w:ascii="Arial" w:hAnsi="Arial" w:cs="Arial"/>
          </w:rPr>
          <w:tab/>
        </w:r>
        <w:r w:rsidDel="009D7472">
          <w:rPr>
            <w:rFonts w:ascii="Arial" w:hAnsi="Arial" w:cs="Arial"/>
            <w:lang w:val="mn-MN"/>
          </w:rPr>
          <w:delText>4.1.10.“</w:delText>
        </w:r>
        <w:r w:rsidDel="009D7472">
          <w:rPr>
            <w:rFonts w:ascii="Arial" w:hAnsi="Arial" w:cs="Arial"/>
            <w:b/>
            <w:lang w:val="mn-MN"/>
          </w:rPr>
          <w:delText>хөдөө аж ахуйн үйлдвэрлэл эрхлэгч</w:delText>
        </w:r>
        <w:r w:rsidDel="009D7472">
          <w:rPr>
            <w:rFonts w:ascii="Arial" w:hAnsi="Arial" w:cs="Arial"/>
            <w:lang w:val="mn-MN"/>
          </w:rPr>
          <w:delText xml:space="preserve">” гэж байгалийн болон мал, тэжээвэр амьтан, таримал ургамлын генетикийн нөөцийг ашиглан хөдөө аж ахуйн үйлдвэрлэл эрхэлж, үр шим, ашиг хүртэж байгаа хувь хүн, хуулийн этгээдийг; </w:delText>
        </w:r>
      </w:del>
    </w:p>
    <w:p w14:paraId="1C873FE0" w14:textId="0F828CBA" w:rsidR="00A62479" w:rsidDel="009D7472" w:rsidRDefault="00A62479">
      <w:pPr>
        <w:ind w:right="-720"/>
        <w:jc w:val="both"/>
        <w:rPr>
          <w:del w:id="684" w:author="Цолмонжаргал Энхбаатар" w:date="2025-04-10T08:44:00Z" w16du:dateUtc="2025-04-10T00:44:00Z"/>
          <w:rFonts w:ascii="Arial" w:hAnsi="Arial" w:cs="Arial"/>
          <w:lang w:val="mn-MN"/>
        </w:rPr>
      </w:pPr>
    </w:p>
    <w:p w14:paraId="52259D10" w14:textId="3BB2FF0A" w:rsidR="00D54275" w:rsidDel="009D7472" w:rsidRDefault="00000000" w:rsidP="00D54275">
      <w:pPr>
        <w:ind w:right="-720"/>
        <w:jc w:val="both"/>
        <w:rPr>
          <w:del w:id="685" w:author="Цолмонжаргал Энхбаатар" w:date="2025-04-10T08:44:00Z" w16du:dateUtc="2025-04-10T00:44:00Z"/>
          <w:rFonts w:ascii="Arial" w:hAnsi="Arial" w:cs="Arial"/>
          <w:shd w:val="clear" w:color="auto" w:fill="FFFFFF"/>
          <w:lang w:val="mn-MN"/>
        </w:rPr>
      </w:pPr>
      <w:del w:id="686" w:author="Цолмонжаргал Энхбаатар" w:date="2025-04-10T08:44:00Z" w16du:dateUtc="2025-04-10T00:44:00Z">
        <w:r w:rsidDel="009D7472">
          <w:rPr>
            <w:rFonts w:ascii="Arial" w:hAnsi="Arial" w:cs="Arial"/>
            <w:lang w:val="mn-MN"/>
          </w:rPr>
          <w:tab/>
          <w:delText>4.1.11.“</w:delText>
        </w:r>
        <w:r w:rsidRPr="00AC37D7" w:rsidDel="009D7472">
          <w:rPr>
            <w:rFonts w:ascii="Arial" w:hAnsi="Arial" w:cs="Arial"/>
            <w:b/>
            <w:strike/>
            <w:lang w:val="mn-MN"/>
            <w:rPrChange w:id="687" w:author="Цолмонжаргал Энхбаатар" w:date="2025-04-08T11:18:00Z" w16du:dateUtc="2025-04-08T03:18:00Z">
              <w:rPr>
                <w:rFonts w:ascii="Arial" w:hAnsi="Arial" w:cs="Arial"/>
                <w:b/>
                <w:lang w:val="mn-MN"/>
              </w:rPr>
            </w:rPrChange>
          </w:rPr>
          <w:delText>хөдөө аж ахуйн гаралтай түүхий эд, бүтээгдэхүүний өртгийн сүлжээ, бэлтгэн нийлүүлэлт</w:delText>
        </w:r>
        <w:r w:rsidRPr="00AC37D7" w:rsidDel="009D7472">
          <w:rPr>
            <w:rFonts w:ascii="Arial" w:hAnsi="Arial" w:cs="Arial"/>
            <w:strike/>
            <w:lang w:val="mn-MN"/>
            <w:rPrChange w:id="688" w:author="Цолмонжаргал Энхбаатар" w:date="2025-04-08T11:18:00Z" w16du:dateUtc="2025-04-08T03:18:00Z">
              <w:rPr>
                <w:rFonts w:ascii="Arial" w:hAnsi="Arial" w:cs="Arial"/>
                <w:lang w:val="mn-MN"/>
              </w:rPr>
            </w:rPrChange>
          </w:rPr>
          <w:delText>” гэж хөдөө аж ахуйн анхдагч үйлдвэрлэгчээс эцсийн хэрэглэгч хүртэлх үе шат бүрт оролцогч талуудын дундах харилцан уялдаат үйл ажиллагааны явцад үүсэх биет зүйлс, мэдээлэл, мөнгөн хөрөнгийн удирдлага, зохион байгуулалтын хоёр талт урсгалыг;</w:delText>
        </w:r>
        <w:r w:rsidR="00D54275" w:rsidRPr="00D54275" w:rsidDel="009D7472">
          <w:rPr>
            <w:rFonts w:ascii="Arial" w:hAnsi="Arial" w:cs="Arial"/>
            <w:highlight w:val="yellow"/>
            <w:shd w:val="clear" w:color="auto" w:fill="FFFFFF"/>
            <w:lang w:val="mn-MN"/>
          </w:rPr>
          <w:delText xml:space="preserve"> </w:delText>
        </w:r>
        <w:r w:rsidR="00D54275" w:rsidRPr="00B57923" w:rsidDel="009D7472">
          <w:rPr>
            <w:rFonts w:ascii="Arial" w:hAnsi="Arial" w:cs="Arial"/>
            <w:highlight w:val="yellow"/>
            <w:shd w:val="clear" w:color="auto" w:fill="FFFFFF"/>
            <w:lang w:val="mn-MN"/>
          </w:rPr>
          <w:delText>ганцхан удаа гарсан байна. Нэр томъёоны хэсгээс хасах</w:delText>
        </w:r>
      </w:del>
    </w:p>
    <w:p w14:paraId="1A1B041F" w14:textId="5CEEFF2B" w:rsidR="00A62479" w:rsidDel="009D7472" w:rsidRDefault="00A62479">
      <w:pPr>
        <w:ind w:right="-720"/>
        <w:jc w:val="both"/>
        <w:rPr>
          <w:del w:id="689" w:author="Цолмонжаргал Энхбаатар" w:date="2025-04-10T08:44:00Z" w16du:dateUtc="2025-04-10T00:44:00Z"/>
          <w:rFonts w:ascii="Arial" w:hAnsi="Arial" w:cs="Arial"/>
          <w:lang w:val="mn-MN"/>
        </w:rPr>
      </w:pPr>
    </w:p>
    <w:p w14:paraId="1979C7DF" w14:textId="5F7EF53E" w:rsidR="00A62479" w:rsidDel="009D7472" w:rsidRDefault="00000000">
      <w:pPr>
        <w:ind w:right="-720"/>
        <w:jc w:val="both"/>
        <w:rPr>
          <w:del w:id="690" w:author="Цолмонжаргал Энхбаатар" w:date="2025-04-10T08:44:00Z" w16du:dateUtc="2025-04-10T00:44:00Z"/>
          <w:rFonts w:ascii="Arial" w:hAnsi="Arial" w:cs="Arial"/>
          <w:lang w:val="mn-MN"/>
        </w:rPr>
      </w:pPr>
      <w:del w:id="691" w:author="Цолмонжаргал Энхбаатар" w:date="2025-04-10T08:44:00Z" w16du:dateUtc="2025-04-10T00:44:00Z">
        <w:r w:rsidDel="009D7472">
          <w:rPr>
            <w:rFonts w:ascii="Arial" w:hAnsi="Arial" w:cs="Arial"/>
            <w:lang w:val="mn-MN"/>
          </w:rPr>
          <w:tab/>
          <w:delText>4.1.12</w:delText>
        </w:r>
        <w:r w:rsidRPr="00AC37D7" w:rsidDel="009D7472">
          <w:rPr>
            <w:rFonts w:ascii="Arial" w:hAnsi="Arial" w:cs="Arial"/>
            <w:strike/>
            <w:lang w:val="mn-MN"/>
            <w:rPrChange w:id="692" w:author="Цолмонжаргал Энхбаатар" w:date="2025-04-08T11:18:00Z" w16du:dateUtc="2025-04-08T03:18:00Z">
              <w:rPr>
                <w:rFonts w:ascii="Arial" w:hAnsi="Arial" w:cs="Arial"/>
                <w:lang w:val="mn-MN"/>
              </w:rPr>
            </w:rPrChange>
          </w:rPr>
          <w:delText>.“</w:delText>
        </w:r>
        <w:r w:rsidRPr="00AC37D7" w:rsidDel="009D7472">
          <w:rPr>
            <w:rFonts w:ascii="Arial" w:hAnsi="Arial" w:cs="Arial"/>
            <w:b/>
            <w:strike/>
            <w:lang w:val="mn-MN"/>
            <w:rPrChange w:id="693" w:author="Цолмонжаргал Энхбаатар" w:date="2025-04-08T11:18:00Z" w16du:dateUtc="2025-04-08T03:18:00Z">
              <w:rPr>
                <w:rFonts w:ascii="Arial" w:hAnsi="Arial" w:cs="Arial"/>
                <w:b/>
                <w:lang w:val="mn-MN"/>
              </w:rPr>
            </w:rPrChange>
          </w:rPr>
          <w:delText>хөдөө аж ахуйн үйлдвэрлэлийн эрсдэл</w:delText>
        </w:r>
        <w:r w:rsidRPr="00AC37D7" w:rsidDel="009D7472">
          <w:rPr>
            <w:rFonts w:ascii="Arial" w:hAnsi="Arial" w:cs="Arial"/>
            <w:strike/>
            <w:lang w:val="mn-MN"/>
            <w:rPrChange w:id="694" w:author="Цолмонжаргал Энхбаатар" w:date="2025-04-08T11:18:00Z" w16du:dateUtc="2025-04-08T03:18:00Z">
              <w:rPr>
                <w:rFonts w:ascii="Arial" w:hAnsi="Arial" w:cs="Arial"/>
                <w:lang w:val="mn-MN"/>
              </w:rPr>
            </w:rPrChange>
          </w:rPr>
          <w:delText>” гэж хөдөө аж ахуйн тогтвортой үйлдвэрлэлийн явцад тохиолдож болзошгүй аюул болон аюулт хүчин зүйлсийн сөрөг нөлөөлөөс үүдэн зорилтот үр дүнд гарч болох хүсээгүй гажуудал, муу үр дагавар, эсхүл тодорхойгүй байдал, гамшигт нөхцөл үүсэх магадлалыг</w:delText>
        </w:r>
        <w:r w:rsidDel="009D7472">
          <w:rPr>
            <w:rFonts w:ascii="Arial" w:hAnsi="Arial" w:cs="Arial"/>
            <w:lang w:val="mn-MN"/>
          </w:rPr>
          <w:delText>;</w:delText>
        </w:r>
        <w:r w:rsidR="00D54275" w:rsidDel="009D7472">
          <w:rPr>
            <w:rFonts w:ascii="Arial" w:hAnsi="Arial" w:cs="Arial"/>
            <w:lang w:val="mn-MN"/>
          </w:rPr>
          <w:delText xml:space="preserve"> </w:delText>
        </w:r>
        <w:r w:rsidR="00D54275" w:rsidRPr="00D54275" w:rsidDel="009D7472">
          <w:rPr>
            <w:rFonts w:ascii="Arial" w:hAnsi="Arial" w:cs="Arial"/>
            <w:highlight w:val="yellow"/>
            <w:lang w:val="mn-MN"/>
          </w:rPr>
          <w:delText>хасах</w:delText>
        </w:r>
      </w:del>
    </w:p>
    <w:p w14:paraId="6FF568BC" w14:textId="249334E0" w:rsidR="00A62479" w:rsidDel="009D7472" w:rsidRDefault="00A62479">
      <w:pPr>
        <w:ind w:right="-720"/>
        <w:jc w:val="both"/>
        <w:rPr>
          <w:del w:id="695" w:author="Цолмонжаргал Энхбаатар" w:date="2025-04-10T08:44:00Z" w16du:dateUtc="2025-04-10T00:44:00Z"/>
          <w:rFonts w:ascii="Arial" w:hAnsi="Arial" w:cs="Arial"/>
          <w:lang w:val="mn-MN"/>
        </w:rPr>
      </w:pPr>
    </w:p>
    <w:p w14:paraId="34BFF360" w14:textId="07B6C41F" w:rsidR="00A62479" w:rsidDel="009D7472" w:rsidRDefault="00000000">
      <w:pPr>
        <w:ind w:right="-720"/>
        <w:jc w:val="both"/>
        <w:rPr>
          <w:del w:id="696" w:author="Цолмонжаргал Энхбаатар" w:date="2025-04-10T08:44:00Z" w16du:dateUtc="2025-04-10T00:44:00Z"/>
          <w:rFonts w:ascii="Arial" w:hAnsi="Arial" w:cs="Arial"/>
          <w:lang w:val="mn-MN"/>
        </w:rPr>
      </w:pPr>
      <w:del w:id="697" w:author="Цолмонжаргал Энхбаатар" w:date="2025-04-10T08:44:00Z" w16du:dateUtc="2025-04-10T00:44:00Z">
        <w:r w:rsidDel="009D7472">
          <w:rPr>
            <w:rFonts w:ascii="Arial" w:hAnsi="Arial" w:cs="Arial"/>
            <w:lang w:val="mn-MN"/>
          </w:rPr>
          <w:tab/>
          <w:delText>4.1.13</w:delText>
        </w:r>
        <w:r w:rsidRPr="00AC37D7" w:rsidDel="009D7472">
          <w:rPr>
            <w:rFonts w:ascii="Arial" w:hAnsi="Arial" w:cs="Arial"/>
            <w:strike/>
            <w:lang w:val="mn-MN"/>
            <w:rPrChange w:id="698" w:author="Цолмонжаргал Энхбаатар" w:date="2025-04-08T11:19:00Z" w16du:dateUtc="2025-04-08T03:19:00Z">
              <w:rPr>
                <w:rFonts w:ascii="Arial" w:hAnsi="Arial" w:cs="Arial"/>
                <w:lang w:val="mn-MN"/>
              </w:rPr>
            </w:rPrChange>
          </w:rPr>
          <w:delText>.”</w:delText>
        </w:r>
        <w:r w:rsidRPr="00AC37D7" w:rsidDel="009D7472">
          <w:rPr>
            <w:rFonts w:ascii="Arial" w:hAnsi="Arial" w:cs="Arial"/>
            <w:b/>
            <w:strike/>
            <w:lang w:val="mn-MN"/>
            <w:rPrChange w:id="699" w:author="Цолмонжаргал Энхбаатар" w:date="2025-04-08T11:19:00Z" w16du:dateUtc="2025-04-08T03:19:00Z">
              <w:rPr>
                <w:rFonts w:ascii="Arial" w:hAnsi="Arial" w:cs="Arial"/>
                <w:b/>
                <w:lang w:val="mn-MN"/>
              </w:rPr>
            </w:rPrChange>
          </w:rPr>
          <w:delText>хөдөө аж ахуйн зөвлөх үйлчилгээ</w:delText>
        </w:r>
        <w:r w:rsidRPr="00AC37D7" w:rsidDel="009D7472">
          <w:rPr>
            <w:rFonts w:ascii="Arial" w:hAnsi="Arial" w:cs="Arial"/>
            <w:strike/>
            <w:lang w:val="mn-MN"/>
            <w:rPrChange w:id="700" w:author="Цолмонжаргал Энхбаатар" w:date="2025-04-08T11:19:00Z" w16du:dateUtc="2025-04-08T03:19:00Z">
              <w:rPr>
                <w:rFonts w:ascii="Arial" w:hAnsi="Arial" w:cs="Arial"/>
                <w:lang w:val="mn-MN"/>
              </w:rPr>
            </w:rPrChange>
          </w:rPr>
          <w:delText>” гэж тогтвортой хөдөө аж ахуйн хөгжлийн үзэл баримтлалыг түгээн сурталчлах, хөдөө аж ахуйн үйлдвэрлэлд шинэ технологи, инноваци нэвтрүүлэх үйл ажиллагааг мэргэжлийн дагуу хэрэгжүүлэхэд хөдөө аж ахуйн үйлдвэрлэл эрхлэгчдэд арга зүйн болон мэргэжлийн туслалцаа үзүүлэх, зөвлөгөө өгөх ажил, үйлчилгээг;</w:delText>
        </w:r>
        <w:r w:rsidR="00D54275" w:rsidRPr="00D54275" w:rsidDel="009D7472">
          <w:rPr>
            <w:rFonts w:ascii="Arial" w:hAnsi="Arial" w:cs="Arial"/>
            <w:highlight w:val="yellow"/>
            <w:shd w:val="clear" w:color="auto" w:fill="FFFFFF"/>
            <w:lang w:val="mn-MN"/>
          </w:rPr>
          <w:delText xml:space="preserve"> </w:delText>
        </w:r>
        <w:r w:rsidR="00D54275" w:rsidRPr="00B57923" w:rsidDel="009D7472">
          <w:rPr>
            <w:rFonts w:ascii="Arial" w:hAnsi="Arial" w:cs="Arial"/>
            <w:highlight w:val="yellow"/>
            <w:shd w:val="clear" w:color="auto" w:fill="FFFFFF"/>
            <w:lang w:val="mn-MN"/>
          </w:rPr>
          <w:delText>ганцхан удаа гарсан байна. Нэр томъёоны хэсгээс хасах</w:delText>
        </w:r>
      </w:del>
    </w:p>
    <w:p w14:paraId="42E8861D" w14:textId="098E8C11" w:rsidR="00A62479" w:rsidDel="009D7472" w:rsidRDefault="00A62479">
      <w:pPr>
        <w:ind w:right="-720"/>
        <w:jc w:val="both"/>
        <w:rPr>
          <w:del w:id="701" w:author="Цолмонжаргал Энхбаатар" w:date="2025-04-10T08:44:00Z" w16du:dateUtc="2025-04-10T00:44:00Z"/>
          <w:rFonts w:ascii="Arial" w:hAnsi="Arial" w:cs="Arial"/>
          <w:lang w:val="mn-MN"/>
        </w:rPr>
      </w:pPr>
    </w:p>
    <w:p w14:paraId="6D6DD103" w14:textId="7F8CB1D1" w:rsidR="00A62479" w:rsidDel="009D7472" w:rsidRDefault="00000000">
      <w:pPr>
        <w:ind w:right="-720"/>
        <w:jc w:val="both"/>
        <w:rPr>
          <w:del w:id="702" w:author="Цолмонжаргал Энхбаатар" w:date="2025-04-10T08:44:00Z" w16du:dateUtc="2025-04-10T00:44:00Z"/>
          <w:rFonts w:ascii="Arial" w:hAnsi="Arial" w:cs="Arial"/>
          <w:lang w:val="mn-MN"/>
        </w:rPr>
      </w:pPr>
      <w:del w:id="703" w:author="Цолмонжаргал Энхбаатар" w:date="2025-04-10T08:44:00Z" w16du:dateUtc="2025-04-10T00:44:00Z">
        <w:r w:rsidDel="009D7472">
          <w:rPr>
            <w:rFonts w:ascii="Arial" w:hAnsi="Arial" w:cs="Arial"/>
            <w:lang w:val="mn-MN"/>
          </w:rPr>
          <w:tab/>
          <w:delText>4.1.14</w:delText>
        </w:r>
        <w:r w:rsidRPr="003B1D4E" w:rsidDel="009D7472">
          <w:rPr>
            <w:rFonts w:ascii="Arial" w:hAnsi="Arial" w:cs="Arial"/>
            <w:strike/>
            <w:lang w:val="mn-MN"/>
            <w:rPrChange w:id="704" w:author="Цолмонжаргал Энхбаатар" w:date="2025-04-08T11:31:00Z" w16du:dateUtc="2025-04-08T03:31:00Z">
              <w:rPr>
                <w:rFonts w:ascii="Arial" w:hAnsi="Arial" w:cs="Arial"/>
                <w:lang w:val="mn-MN"/>
              </w:rPr>
            </w:rPrChange>
          </w:rPr>
          <w:delText>."</w:delText>
        </w:r>
        <w:r w:rsidRPr="003B1D4E" w:rsidDel="009D7472">
          <w:rPr>
            <w:rFonts w:ascii="Arial" w:hAnsi="Arial" w:cs="Arial"/>
            <w:b/>
            <w:strike/>
            <w:lang w:val="mn-MN"/>
            <w:rPrChange w:id="705" w:author="Цолмонжаргал Энхбаатар" w:date="2025-04-08T11:31:00Z" w16du:dateUtc="2025-04-08T03:31:00Z">
              <w:rPr>
                <w:rFonts w:ascii="Arial" w:hAnsi="Arial" w:cs="Arial"/>
                <w:b/>
                <w:lang w:val="mn-MN"/>
              </w:rPr>
            </w:rPrChange>
          </w:rPr>
          <w:delText>хөдөө аж ахуйн нийт дэмжлэг</w:delText>
        </w:r>
        <w:r w:rsidRPr="003B1D4E" w:rsidDel="009D7472">
          <w:rPr>
            <w:rFonts w:ascii="Arial" w:hAnsi="Arial" w:cs="Arial"/>
            <w:strike/>
            <w:lang w:val="mn-MN"/>
            <w:rPrChange w:id="706" w:author="Цолмонжаргал Энхбаатар" w:date="2025-04-08T11:31:00Z" w16du:dateUtc="2025-04-08T03:31:00Z">
              <w:rPr>
                <w:rFonts w:ascii="Arial" w:hAnsi="Arial" w:cs="Arial"/>
                <w:lang w:val="mn-MN"/>
              </w:rPr>
            </w:rPrChange>
          </w:rPr>
          <w:delText>" гэж хөдөө аж ахуйн үйлдвэрлэлийг дэмжих бодлогын хүрээнд шууд болон шууд бусаар хуваарилагдаж байгаа хөрөнгийг тооцсон үзүүлэлтийг;</w:delText>
        </w:r>
      </w:del>
    </w:p>
    <w:p w14:paraId="28F84F0F" w14:textId="538E9550" w:rsidR="00A62479" w:rsidDel="009D7472" w:rsidRDefault="00A62479">
      <w:pPr>
        <w:ind w:right="-720"/>
        <w:jc w:val="both"/>
        <w:rPr>
          <w:del w:id="707" w:author="Цолмонжаргал Энхбаатар" w:date="2025-04-10T08:44:00Z" w16du:dateUtc="2025-04-10T00:44:00Z"/>
          <w:rFonts w:ascii="Arial" w:hAnsi="Arial" w:cs="Arial"/>
          <w:lang w:val="mn-MN"/>
        </w:rPr>
      </w:pPr>
    </w:p>
    <w:p w14:paraId="58FDCCBD" w14:textId="668BF789" w:rsidR="00A62479" w:rsidDel="009D7472" w:rsidRDefault="00000000">
      <w:pPr>
        <w:ind w:right="-720"/>
        <w:jc w:val="both"/>
        <w:rPr>
          <w:del w:id="708" w:author="Цолмонжаргал Энхбаатар" w:date="2025-04-10T08:44:00Z" w16du:dateUtc="2025-04-10T00:44:00Z"/>
          <w:rFonts w:ascii="Arial" w:hAnsi="Arial" w:cs="Arial"/>
        </w:rPr>
      </w:pPr>
      <w:del w:id="709" w:author="Цолмонжаргал Энхбаатар" w:date="2025-04-10T08:44:00Z" w16du:dateUtc="2025-04-10T00:44:00Z">
        <w:r w:rsidDel="009D7472">
          <w:rPr>
            <w:rFonts w:ascii="Arial" w:hAnsi="Arial" w:cs="Arial"/>
          </w:rPr>
          <w:tab/>
          <w:delText>4.1.15.“</w:delText>
        </w:r>
        <w:r w:rsidDel="009D7472">
          <w:rPr>
            <w:rFonts w:ascii="Arial" w:hAnsi="Arial" w:cs="Arial"/>
            <w:b/>
          </w:rPr>
          <w:delText>хөдөө аж ахуйн өртгийн сүлжээ</w:delText>
        </w:r>
        <w:r w:rsidDel="009D7472">
          <w:rPr>
            <w:rFonts w:ascii="Arial" w:hAnsi="Arial" w:cs="Arial"/>
          </w:rPr>
          <w:delText>” гэж хөдөө аж ахуйн түүхий эд, бүтээгдэхүүний</w:delText>
        </w:r>
        <w:r w:rsidDel="009D7472">
          <w:rPr>
            <w:rFonts w:ascii="Arial" w:hAnsi="Arial" w:cs="Arial"/>
            <w:lang w:val="mn-MN"/>
          </w:rPr>
          <w:delText xml:space="preserve"> чанарыг хамгаалах, аюулгүй байдлыг хангах, өнгө, үзэмжийг сайжруулах хадгалалтын хугацааг уртасгах, тээвэрлэх, түгээхэд хялбар, тэсвэртэй болгох зорилгоор </w:delText>
        </w:r>
        <w:r w:rsidDel="009D7472">
          <w:rPr>
            <w:rFonts w:ascii="Arial" w:hAnsi="Arial" w:cs="Arial"/>
          </w:rPr>
          <w:delText>үйлдвэрлэл, бэлтгэ</w:delText>
        </w:r>
        <w:r w:rsidDel="009D7472">
          <w:rPr>
            <w:rFonts w:ascii="Arial" w:hAnsi="Arial" w:cs="Arial"/>
            <w:lang w:val="mn-MN"/>
          </w:rPr>
          <w:delText>н нийлүүлэлт</w:delText>
        </w:r>
        <w:r w:rsidDel="009D7472">
          <w:rPr>
            <w:rFonts w:ascii="Arial" w:hAnsi="Arial" w:cs="Arial"/>
          </w:rPr>
          <w:delText>, хадгалалт, тээвэрлэлт, боловсруулалт, түгээлт</w:delText>
        </w:r>
        <w:r w:rsidDel="009D7472">
          <w:rPr>
            <w:rFonts w:ascii="Arial" w:hAnsi="Arial" w:cs="Arial"/>
            <w:lang w:val="mn-MN"/>
          </w:rPr>
          <w:delText xml:space="preserve">ийн </w:delText>
        </w:r>
        <w:r w:rsidDel="009D7472">
          <w:rPr>
            <w:rFonts w:ascii="Arial" w:hAnsi="Arial" w:cs="Arial"/>
          </w:rPr>
          <w:delText>үе шатанд харилцан уялдаатай</w:delText>
        </w:r>
        <w:r w:rsidDel="009D7472">
          <w:rPr>
            <w:rFonts w:ascii="Arial" w:hAnsi="Arial" w:cs="Arial"/>
            <w:lang w:val="mn-MN"/>
          </w:rPr>
          <w:delText xml:space="preserve"> зарцуулж байгаа хөдөлмөр, нэмүү өртөг шингээх</w:delText>
        </w:r>
        <w:r w:rsidDel="009D7472">
          <w:rPr>
            <w:rFonts w:ascii="Arial" w:hAnsi="Arial" w:cs="Arial"/>
          </w:rPr>
          <w:delText xml:space="preserve"> цогц үйл ажиллагааг</w:delText>
        </w:r>
        <w:r w:rsidDel="009D7472">
          <w:rPr>
            <w:rFonts w:ascii="Arial" w:hAnsi="Arial" w:cs="Arial"/>
            <w:lang w:val="mn-MN"/>
          </w:rPr>
          <w:delText>;</w:delText>
        </w:r>
      </w:del>
    </w:p>
    <w:p w14:paraId="1BA443C8" w14:textId="22A43988" w:rsidR="00A62479" w:rsidDel="009D7472" w:rsidRDefault="00A62479">
      <w:pPr>
        <w:ind w:right="-720"/>
        <w:jc w:val="both"/>
        <w:rPr>
          <w:del w:id="710" w:author="Цолмонжаргал Энхбаатар" w:date="2025-04-10T08:44:00Z" w16du:dateUtc="2025-04-10T00:44:00Z"/>
          <w:rFonts w:ascii="Arial" w:hAnsi="Arial" w:cs="Arial"/>
        </w:rPr>
      </w:pPr>
    </w:p>
    <w:p w14:paraId="07C91053" w14:textId="2C85E350" w:rsidR="00A62479" w:rsidDel="009D7472" w:rsidRDefault="00000000">
      <w:pPr>
        <w:ind w:right="-720"/>
        <w:jc w:val="both"/>
        <w:rPr>
          <w:del w:id="711" w:author="Цолмонжаргал Энхбаатар" w:date="2025-04-10T08:44:00Z" w16du:dateUtc="2025-04-10T00:44:00Z"/>
          <w:rFonts w:ascii="Arial" w:hAnsi="Arial" w:cs="Arial"/>
        </w:rPr>
      </w:pPr>
      <w:del w:id="712" w:author="Цолмонжаргал Энхбаатар" w:date="2025-04-10T08:44:00Z" w16du:dateUtc="2025-04-10T00:44:00Z">
        <w:r w:rsidDel="009D7472">
          <w:rPr>
            <w:rFonts w:ascii="Arial" w:hAnsi="Arial" w:cs="Arial"/>
          </w:rPr>
          <w:tab/>
          <w:delText>4.1.16.“</w:delText>
        </w:r>
        <w:r w:rsidDel="009D7472">
          <w:rPr>
            <w:rFonts w:ascii="Arial" w:hAnsi="Arial" w:cs="Arial"/>
            <w:b/>
          </w:rPr>
          <w:delText>хүйтэн хэлхээ</w:delText>
        </w:r>
        <w:r w:rsidDel="009D7472">
          <w:rPr>
            <w:rFonts w:ascii="Arial" w:hAnsi="Arial" w:cs="Arial"/>
          </w:rPr>
          <w:delText>” (cold chain) гэж бүтээгдэхүүнийг хөдөө аж ахуйн анхдагч үйлдвэрлэлийн шатнаас эцсийн хэрэглэгч хүртэл тусгай нам температурын горимд тогтмол байлгах зорилгоор хэрэгжүүлэх цуврал арга хэмжээ, үүнд шаардагдах техникийн шийдлийг</w:delText>
        </w:r>
        <w:r w:rsidDel="009D7472">
          <w:rPr>
            <w:rFonts w:ascii="Arial" w:hAnsi="Arial" w:cs="Arial"/>
            <w:lang w:val="mn-MN"/>
          </w:rPr>
          <w:delText>;</w:delText>
        </w:r>
      </w:del>
    </w:p>
    <w:p w14:paraId="4783EA43" w14:textId="276E4F1A" w:rsidR="00A62479" w:rsidDel="009D7472" w:rsidRDefault="00A62479">
      <w:pPr>
        <w:ind w:right="-720"/>
        <w:jc w:val="both"/>
        <w:rPr>
          <w:del w:id="713" w:author="Цолмонжаргал Энхбаатар" w:date="2025-04-10T08:44:00Z" w16du:dateUtc="2025-04-10T00:44:00Z"/>
          <w:rFonts w:ascii="Arial" w:hAnsi="Arial" w:cs="Arial"/>
        </w:rPr>
      </w:pPr>
    </w:p>
    <w:p w14:paraId="2ABEE954" w14:textId="2E7A70E9" w:rsidR="00A62479" w:rsidDel="009D7472" w:rsidRDefault="00000000">
      <w:pPr>
        <w:ind w:right="-720" w:firstLine="720"/>
        <w:jc w:val="both"/>
        <w:rPr>
          <w:del w:id="714" w:author="Цолмонжаргал Энхбаатар" w:date="2025-04-10T08:44:00Z" w16du:dateUtc="2025-04-10T00:44:00Z"/>
          <w:rFonts w:ascii="Arial" w:hAnsi="Arial" w:cs="Arial"/>
        </w:rPr>
      </w:pPr>
      <w:del w:id="715" w:author="Цолмонжаргал Энхбаатар" w:date="2025-04-10T08:44:00Z" w16du:dateUtc="2025-04-10T00:44:00Z">
        <w:r w:rsidDel="009D7472">
          <w:rPr>
            <w:rFonts w:ascii="Arial" w:hAnsi="Arial" w:cs="Arial"/>
          </w:rPr>
          <w:delText>4.1.17.“</w:delText>
        </w:r>
        <w:r w:rsidDel="009D7472">
          <w:rPr>
            <w:rFonts w:ascii="Arial" w:hAnsi="Arial" w:cs="Arial"/>
            <w:b/>
          </w:rPr>
          <w:delText>биологийн аюулгүй байд</w:delText>
        </w:r>
        <w:r w:rsidDel="009D7472">
          <w:rPr>
            <w:rFonts w:ascii="Arial" w:hAnsi="Arial" w:cs="Arial"/>
            <w:b/>
            <w:lang w:val="mn-MN"/>
          </w:rPr>
          <w:delText>ал</w:delText>
        </w:r>
        <w:r w:rsidDel="009D7472">
          <w:rPr>
            <w:rFonts w:ascii="Arial" w:hAnsi="Arial" w:cs="Arial"/>
          </w:rPr>
          <w:delText xml:space="preserve">” (biological security) гэж </w:delText>
        </w:r>
        <w:r w:rsidDel="009D7472">
          <w:rPr>
            <w:rFonts w:ascii="Arial" w:hAnsi="Arial" w:cs="Arial"/>
            <w:lang w:val="mn-MN"/>
          </w:rPr>
          <w:delText>улсын хэмжээнд</w:delText>
        </w:r>
        <w:r w:rsidDel="009D7472">
          <w:rPr>
            <w:rFonts w:ascii="Arial" w:hAnsi="Arial" w:cs="Arial"/>
          </w:rPr>
          <w:delText xml:space="preserve"> биологийн аюултай зүйлс, тэдгээртэй холбоотой хүчин зүйлсээс урьдчилан сэргийл</w:delText>
        </w:r>
        <w:r w:rsidDel="009D7472">
          <w:rPr>
            <w:rFonts w:ascii="Arial" w:hAnsi="Arial" w:cs="Arial"/>
            <w:lang w:val="mn-MN"/>
          </w:rPr>
          <w:delText>эх</w:delText>
        </w:r>
        <w:r w:rsidDel="009D7472">
          <w:rPr>
            <w:rFonts w:ascii="Arial" w:hAnsi="Arial" w:cs="Arial"/>
          </w:rPr>
          <w:delText>, хариу арга хэмжээ ав</w:delText>
        </w:r>
        <w:r w:rsidDel="009D7472">
          <w:rPr>
            <w:rFonts w:ascii="Arial" w:hAnsi="Arial" w:cs="Arial"/>
            <w:lang w:val="mn-MN"/>
          </w:rPr>
          <w:delText>ах</w:delText>
        </w:r>
        <w:r w:rsidDel="009D7472">
          <w:rPr>
            <w:rFonts w:ascii="Arial" w:hAnsi="Arial" w:cs="Arial"/>
          </w:rPr>
          <w:delText xml:space="preserve"> чад</w:delText>
        </w:r>
        <w:r w:rsidDel="009D7472">
          <w:rPr>
            <w:rFonts w:ascii="Arial" w:hAnsi="Arial" w:cs="Arial"/>
            <w:lang w:val="mn-MN"/>
          </w:rPr>
          <w:delText>авхитай</w:delText>
        </w:r>
        <w:r w:rsidDel="009D7472">
          <w:rPr>
            <w:rFonts w:ascii="Arial" w:hAnsi="Arial" w:cs="Arial"/>
          </w:rPr>
          <w:delText>, биотехнологийг иргэдийн амь нас, эрүүл мэнд, экосистем</w:delText>
        </w:r>
        <w:r w:rsidDel="009D7472">
          <w:rPr>
            <w:rFonts w:ascii="Arial" w:hAnsi="Arial" w:cs="Arial"/>
            <w:lang w:val="mn-MN"/>
          </w:rPr>
          <w:delText>, хөдөө аж ахуйн амьтан, ургамалд</w:delText>
        </w:r>
        <w:r w:rsidDel="009D7472">
          <w:rPr>
            <w:rFonts w:ascii="Arial" w:hAnsi="Arial" w:cs="Arial"/>
          </w:rPr>
          <w:delText xml:space="preserve"> аюул, эрсдэл</w:delText>
        </w:r>
        <w:r w:rsidDel="009D7472">
          <w:rPr>
            <w:rFonts w:ascii="Arial" w:hAnsi="Arial" w:cs="Arial"/>
            <w:lang w:val="mn-MN"/>
          </w:rPr>
          <w:delText xml:space="preserve"> учруулахаас</w:delText>
        </w:r>
        <w:r w:rsidDel="009D7472">
          <w:rPr>
            <w:rFonts w:ascii="Arial" w:hAnsi="Arial" w:cs="Arial"/>
          </w:rPr>
          <w:delText xml:space="preserve"> харьцангуй ангид</w:delText>
        </w:r>
        <w:r w:rsidDel="009D7472">
          <w:rPr>
            <w:rFonts w:ascii="Arial" w:hAnsi="Arial" w:cs="Arial"/>
            <w:lang w:val="mn-MN"/>
          </w:rPr>
          <w:delText xml:space="preserve"> байлгах</w:delText>
        </w:r>
        <w:r w:rsidDel="009D7472">
          <w:rPr>
            <w:rFonts w:ascii="Arial" w:hAnsi="Arial" w:cs="Arial"/>
          </w:rPr>
          <w:delText xml:space="preserve">, </w:delText>
        </w:r>
        <w:r w:rsidDel="009D7472">
          <w:rPr>
            <w:rFonts w:ascii="Arial" w:hAnsi="Arial" w:cs="Arial"/>
            <w:lang w:val="mn-MN"/>
          </w:rPr>
          <w:delText>хөдөө аж ахуйн</w:delText>
        </w:r>
        <w:r w:rsidDel="009D7472">
          <w:rPr>
            <w:rFonts w:ascii="Arial" w:hAnsi="Arial" w:cs="Arial"/>
          </w:rPr>
          <w:delText xml:space="preserve"> салбар нь </w:delText>
        </w:r>
        <w:r w:rsidDel="009D7472">
          <w:rPr>
            <w:rFonts w:ascii="Arial" w:hAnsi="Arial" w:cs="Arial"/>
            <w:lang w:val="mn-MN"/>
          </w:rPr>
          <w:delText>хүнсний</w:delText>
        </w:r>
        <w:r w:rsidDel="009D7472">
          <w:rPr>
            <w:rFonts w:ascii="Arial" w:hAnsi="Arial" w:cs="Arial"/>
          </w:rPr>
          <w:delText xml:space="preserve"> </w:delText>
        </w:r>
        <w:r w:rsidDel="009D7472">
          <w:rPr>
            <w:rFonts w:ascii="Arial" w:hAnsi="Arial" w:cs="Arial"/>
            <w:lang w:val="mn-MN"/>
          </w:rPr>
          <w:delText xml:space="preserve">баталгаат болон </w:delText>
        </w:r>
        <w:r w:rsidDel="009D7472">
          <w:rPr>
            <w:rFonts w:ascii="Arial" w:hAnsi="Arial" w:cs="Arial"/>
          </w:rPr>
          <w:delText>аюулгүй байдал, тогтвортой хөгжлийг хангах чадавхитай байхыг</w:delText>
        </w:r>
        <w:r w:rsidDel="009D7472">
          <w:rPr>
            <w:rFonts w:ascii="Arial" w:hAnsi="Arial" w:cs="Arial"/>
            <w:lang w:val="mn-MN"/>
          </w:rPr>
          <w:delText>;</w:delText>
        </w:r>
      </w:del>
    </w:p>
    <w:p w14:paraId="7909FEF3" w14:textId="2A4A789B" w:rsidR="00A62479" w:rsidDel="009D7472" w:rsidRDefault="00A62479">
      <w:pPr>
        <w:ind w:right="-720"/>
        <w:jc w:val="both"/>
        <w:rPr>
          <w:del w:id="716" w:author="Цолмонжаргал Энхбаатар" w:date="2025-04-10T08:44:00Z" w16du:dateUtc="2025-04-10T00:44:00Z"/>
          <w:rFonts w:ascii="Arial" w:hAnsi="Arial" w:cs="Arial"/>
        </w:rPr>
      </w:pPr>
    </w:p>
    <w:p w14:paraId="0F869C67" w14:textId="067E6F2F" w:rsidR="00A62479" w:rsidDel="009D7472" w:rsidRDefault="00000000">
      <w:pPr>
        <w:ind w:right="-720" w:firstLine="720"/>
        <w:jc w:val="both"/>
        <w:rPr>
          <w:del w:id="717" w:author="Цолмонжаргал Энхбаатар" w:date="2025-04-10T08:44:00Z" w16du:dateUtc="2025-04-10T00:44:00Z"/>
          <w:rFonts w:ascii="Arial" w:hAnsi="Arial" w:cs="Arial"/>
        </w:rPr>
      </w:pPr>
      <w:del w:id="718" w:author="Цолмонжаргал Энхбаатар" w:date="2025-04-10T08:44:00Z" w16du:dateUtc="2025-04-10T00:44:00Z">
        <w:r w:rsidDel="009D7472">
          <w:rPr>
            <w:rFonts w:ascii="Arial" w:hAnsi="Arial" w:cs="Arial"/>
          </w:rPr>
          <w:delText>4.1.18</w:delText>
        </w:r>
        <w:r w:rsidRPr="00AC37D7" w:rsidDel="009D7472">
          <w:rPr>
            <w:rFonts w:ascii="Arial" w:hAnsi="Arial" w:cs="Arial"/>
            <w:strike/>
            <w:rPrChange w:id="719" w:author="Цолмонжаргал Энхбаатар" w:date="2025-04-08T11:19:00Z" w16du:dateUtc="2025-04-08T03:19:00Z">
              <w:rPr>
                <w:rFonts w:ascii="Arial" w:hAnsi="Arial" w:cs="Arial"/>
              </w:rPr>
            </w:rPrChange>
          </w:rPr>
          <w:delText>.“форум” гэж хөдөө аж ахуйн тогтвортой хөгжлийн бодлого, үйл ажиллагааг хамтран хэрэгжүүлж, хэлэлцэх, санал бодлоо солилцох хөдөө аж ахуйн төрийн захиргааны төв байгууллага, мэргэжлийн холбоод, эрдэм шинжилгээний байгууллага, хувийн хэвшлийн төлөөллийн харилцааны хэлбэрийг</w:delText>
        </w:r>
        <w:r w:rsidDel="009D7472">
          <w:rPr>
            <w:rFonts w:ascii="Arial" w:hAnsi="Arial" w:cs="Arial"/>
          </w:rPr>
          <w:delText>.</w:delText>
        </w:r>
        <w:r w:rsidR="004A3A83" w:rsidDel="009D7472">
          <w:rPr>
            <w:rFonts w:ascii="Arial" w:hAnsi="Arial" w:cs="Arial"/>
          </w:rPr>
          <w:delText xml:space="preserve"> </w:delText>
        </w:r>
        <w:r w:rsidR="00FC10FC" w:rsidRPr="00FC10FC" w:rsidDel="009D7472">
          <w:rPr>
            <w:rFonts w:ascii="Arial" w:hAnsi="Arial" w:cs="Arial"/>
            <w:highlight w:val="yellow"/>
            <w:lang w:val="mn-MN"/>
          </w:rPr>
          <w:delText xml:space="preserve">ХТТХ-ийн 30.4, 30.5-д заасан шаардлагыг хангахгүй тул </w:delText>
        </w:r>
        <w:r w:rsidR="004A3A83" w:rsidRPr="00FC10FC" w:rsidDel="009D7472">
          <w:rPr>
            <w:rFonts w:ascii="Arial" w:hAnsi="Arial" w:cs="Arial"/>
            <w:highlight w:val="yellow"/>
          </w:rPr>
          <w:delText>хасах</w:delText>
        </w:r>
      </w:del>
    </w:p>
    <w:p w14:paraId="3A2AD317" w14:textId="2207BC68" w:rsidR="00A62479" w:rsidDel="009D7472" w:rsidRDefault="00000000">
      <w:pPr>
        <w:ind w:right="-720"/>
        <w:jc w:val="both"/>
        <w:rPr>
          <w:del w:id="720" w:author="Цолмонжаргал Энхбаатар" w:date="2025-04-10T08:44:00Z" w16du:dateUtc="2025-04-10T00:44:00Z"/>
          <w:rFonts w:ascii="Arial" w:hAnsi="Arial" w:cs="Arial"/>
        </w:rPr>
      </w:pPr>
      <w:del w:id="721" w:author="Цолмонжаргал Энхбаатар" w:date="2025-04-10T08:44:00Z" w16du:dateUtc="2025-04-10T00:44:00Z">
        <w:r w:rsidDel="009D7472">
          <w:rPr>
            <w:rFonts w:ascii="Arial" w:hAnsi="Arial" w:cs="Arial"/>
          </w:rPr>
          <w:tab/>
        </w:r>
      </w:del>
    </w:p>
    <w:p w14:paraId="17F0F1A0" w14:textId="599330D4" w:rsidR="00A62479" w:rsidDel="009D7472" w:rsidRDefault="00000000">
      <w:pPr>
        <w:ind w:right="-720"/>
        <w:rPr>
          <w:del w:id="722" w:author="Цолмонжаргал Энхбаатар" w:date="2025-04-10T08:44:00Z" w16du:dateUtc="2025-04-10T00:44:00Z"/>
          <w:rFonts w:ascii="Arial" w:hAnsi="Arial" w:cs="Arial"/>
          <w:b/>
        </w:rPr>
      </w:pPr>
      <w:del w:id="723" w:author="Цолмонжаргал Энхбаатар" w:date="2025-04-10T08:44:00Z" w16du:dateUtc="2025-04-10T00:44:00Z">
        <w:r w:rsidDel="009D7472">
          <w:rPr>
            <w:rFonts w:ascii="Arial" w:hAnsi="Arial" w:cs="Arial"/>
            <w:b/>
          </w:rPr>
          <w:tab/>
          <w:delText>5 дугаар зүйл. Хөдөө аж ахуйн талаар төрөөс баримтлах зарчим</w:delText>
        </w:r>
      </w:del>
    </w:p>
    <w:p w14:paraId="1172398E" w14:textId="7EC514C5" w:rsidR="00A62479" w:rsidDel="009D7472" w:rsidRDefault="00A62479">
      <w:pPr>
        <w:ind w:right="-720"/>
        <w:rPr>
          <w:del w:id="724" w:author="Цолмонжаргал Энхбаатар" w:date="2025-04-10T08:44:00Z" w16du:dateUtc="2025-04-10T00:44:00Z"/>
          <w:rFonts w:ascii="Arial" w:hAnsi="Arial" w:cs="Arial"/>
        </w:rPr>
      </w:pPr>
    </w:p>
    <w:p w14:paraId="6616B96D" w14:textId="4AB23DC4" w:rsidR="00A62479" w:rsidDel="009D7472" w:rsidRDefault="00000000">
      <w:pPr>
        <w:ind w:right="-720"/>
        <w:jc w:val="both"/>
        <w:rPr>
          <w:del w:id="725" w:author="Цолмонжаргал Энхбаатар" w:date="2025-04-10T08:44:00Z" w16du:dateUtc="2025-04-10T00:44:00Z"/>
          <w:rFonts w:ascii="Arial" w:hAnsi="Arial" w:cs="Arial"/>
          <w:lang w:val="mn-MN"/>
        </w:rPr>
      </w:pPr>
      <w:del w:id="726" w:author="Цолмонжаргал Энхбаатар" w:date="2025-04-10T08:44:00Z" w16du:dateUtc="2025-04-10T00:44:00Z">
        <w:r w:rsidDel="009D7472">
          <w:rPr>
            <w:rFonts w:ascii="Arial" w:hAnsi="Arial" w:cs="Arial"/>
          </w:rPr>
          <w:tab/>
          <w:delText>5.1.</w:delText>
        </w:r>
        <w:r w:rsidDel="009D7472">
          <w:rPr>
            <w:rFonts w:ascii="Arial" w:hAnsi="Arial" w:cs="Arial"/>
            <w:lang w:val="mn-MN"/>
          </w:rPr>
          <w:delText xml:space="preserve"> Хөдөө аж ахуйн үйлдвэрлэлийн бодлого, үйл ажиллагаанд төрөөс дараах зарчим баримтална:</w:delText>
        </w:r>
      </w:del>
    </w:p>
    <w:p w14:paraId="10D47752" w14:textId="32F86C89" w:rsidR="00A62479" w:rsidDel="009D7472" w:rsidRDefault="00A62479">
      <w:pPr>
        <w:ind w:right="-720"/>
        <w:jc w:val="both"/>
        <w:rPr>
          <w:del w:id="727" w:author="Цолмонжаргал Энхбаатар" w:date="2025-04-10T08:44:00Z" w16du:dateUtc="2025-04-10T00:44:00Z"/>
          <w:rFonts w:ascii="Arial" w:hAnsi="Arial" w:cs="Arial"/>
          <w:lang w:val="mn-MN"/>
        </w:rPr>
      </w:pPr>
    </w:p>
    <w:p w14:paraId="079E5543" w14:textId="1B676E36" w:rsidR="00A62479" w:rsidDel="009D7472" w:rsidRDefault="00000000">
      <w:pPr>
        <w:ind w:right="-720"/>
        <w:jc w:val="both"/>
        <w:rPr>
          <w:del w:id="728" w:author="Цолмонжаргал Энхбаатар" w:date="2025-04-10T08:44:00Z" w16du:dateUtc="2025-04-10T00:44:00Z"/>
          <w:rFonts w:ascii="Arial" w:hAnsi="Arial" w:cs="Arial"/>
          <w:lang w:val="mn-MN"/>
        </w:rPr>
      </w:pPr>
      <w:del w:id="729"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5.1.1.үндэсний үнэт зүйл, соёл, өв уламжлалыг хадгалах, хамгаалах;</w:delText>
        </w:r>
      </w:del>
    </w:p>
    <w:p w14:paraId="1E775F20" w14:textId="5371A061" w:rsidR="00A62479" w:rsidDel="009D7472" w:rsidRDefault="00000000">
      <w:pPr>
        <w:ind w:right="-720"/>
        <w:jc w:val="both"/>
        <w:rPr>
          <w:del w:id="730" w:author="Цолмонжаргал Энхбаатар" w:date="2025-04-10T08:44:00Z" w16du:dateUtc="2025-04-10T00:44:00Z"/>
          <w:rFonts w:ascii="Arial" w:hAnsi="Arial" w:cs="Arial"/>
          <w:lang w:val="mn-MN"/>
        </w:rPr>
      </w:pPr>
      <w:del w:id="731"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5.1.2.байгаль орчинд ээлтэй, ногоон, биоэдийн засгийн хөгжлийг дэмжих;</w:delText>
        </w:r>
      </w:del>
    </w:p>
    <w:p w14:paraId="64890D1D" w14:textId="28980A92" w:rsidR="00A62479" w:rsidDel="009D7472" w:rsidRDefault="00000000">
      <w:pPr>
        <w:ind w:right="-720"/>
        <w:jc w:val="both"/>
        <w:rPr>
          <w:del w:id="732" w:author="Цолмонжаргал Энхбаатар" w:date="2025-04-10T08:44:00Z" w16du:dateUtc="2025-04-10T00:44:00Z"/>
          <w:rFonts w:ascii="Arial" w:hAnsi="Arial" w:cs="Arial"/>
          <w:lang w:val="mn-MN"/>
        </w:rPr>
      </w:pPr>
      <w:del w:id="733"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 xml:space="preserve">5.1.3.шинжлэх ухаан, технологийн судалгаа, нотлох баримт, хөгжлийн онол, арга зүйд тулгуурлах, </w:delText>
        </w:r>
      </w:del>
    </w:p>
    <w:p w14:paraId="78C8FE1A" w14:textId="6BDA3923" w:rsidR="00A62479" w:rsidDel="009D7472" w:rsidRDefault="00A62479">
      <w:pPr>
        <w:ind w:right="-720"/>
        <w:jc w:val="both"/>
        <w:rPr>
          <w:del w:id="734" w:author="Цолмонжаргал Энхбаатар" w:date="2025-04-10T08:44:00Z" w16du:dateUtc="2025-04-10T00:44:00Z"/>
          <w:rFonts w:ascii="Arial" w:hAnsi="Arial" w:cs="Arial"/>
          <w:lang w:val="mn-MN"/>
        </w:rPr>
      </w:pPr>
    </w:p>
    <w:p w14:paraId="51C93337" w14:textId="728548C3" w:rsidR="00A62479" w:rsidDel="009D7472" w:rsidRDefault="00000000" w:rsidP="0063691F">
      <w:pPr>
        <w:ind w:left="720" w:right="-720" w:firstLine="720"/>
        <w:jc w:val="both"/>
        <w:rPr>
          <w:del w:id="735" w:author="Цолмонжаргал Энхбаатар" w:date="2025-04-10T08:44:00Z" w16du:dateUtc="2025-04-10T00:44:00Z"/>
          <w:rFonts w:ascii="Arial" w:hAnsi="Arial" w:cs="Arial"/>
          <w:lang w:val="mn-MN"/>
        </w:rPr>
      </w:pPr>
      <w:del w:id="736" w:author="Цолмонжаргал Энхбаатар" w:date="2025-04-10T08:44:00Z" w16du:dateUtc="2025-04-10T00:44:00Z">
        <w:r w:rsidDel="009D7472">
          <w:rPr>
            <w:rFonts w:ascii="Arial" w:hAnsi="Arial" w:cs="Arial"/>
            <w:lang w:val="mn-MN"/>
          </w:rPr>
          <w:delText>5.1.4.хөдөө аж ахуйн өрсөлдөх чадвар, шударга өрсөлдөөнийг дэмжих;</w:delText>
        </w:r>
      </w:del>
    </w:p>
    <w:p w14:paraId="62A3272A" w14:textId="5D7B97C8" w:rsidR="00A62479" w:rsidDel="009D7472" w:rsidRDefault="00000000">
      <w:pPr>
        <w:ind w:right="-720"/>
        <w:jc w:val="both"/>
        <w:rPr>
          <w:del w:id="737" w:author="Цолмонжаргал Энхбаатар" w:date="2025-04-10T08:44:00Z" w16du:dateUtc="2025-04-10T00:44:00Z"/>
          <w:rFonts w:ascii="Arial" w:hAnsi="Arial" w:cs="Arial"/>
          <w:lang w:val="mn-MN"/>
        </w:rPr>
      </w:pPr>
      <w:del w:id="738"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5.1.5.хөдөө аж ахуйг бүсчлэн төрөлжүүлэн хөгжүүлэх, ажлын байрыг хадгалах, нэмэгдүүлэх;</w:delText>
        </w:r>
      </w:del>
    </w:p>
    <w:p w14:paraId="28226A53" w14:textId="697AB37D" w:rsidR="00A62479" w:rsidDel="009D7472" w:rsidRDefault="00A62479">
      <w:pPr>
        <w:ind w:right="-720"/>
        <w:jc w:val="both"/>
        <w:rPr>
          <w:del w:id="739" w:author="Цолмонжаргал Энхбаатар" w:date="2025-04-10T08:44:00Z" w16du:dateUtc="2025-04-10T00:44:00Z"/>
          <w:rFonts w:ascii="Arial" w:hAnsi="Arial" w:cs="Arial"/>
          <w:lang w:val="mn-MN"/>
        </w:rPr>
      </w:pPr>
    </w:p>
    <w:p w14:paraId="4B55B37D" w14:textId="669EC018" w:rsidR="00A62479" w:rsidDel="009D7472" w:rsidRDefault="00000000">
      <w:pPr>
        <w:ind w:right="-720"/>
        <w:jc w:val="both"/>
        <w:rPr>
          <w:del w:id="740" w:author="Цолмонжаргал Энхбаатар" w:date="2025-04-10T08:44:00Z" w16du:dateUtc="2025-04-10T00:44:00Z"/>
          <w:rFonts w:ascii="Arial" w:hAnsi="Arial" w:cs="Arial"/>
          <w:lang w:val="mn-MN"/>
        </w:rPr>
      </w:pPr>
      <w:del w:id="741"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5.1.6.хүн амын хүнсний хүртээмжтэй, олдоцтой, эрүүл ахуйн аюулгүй, шимт тэжээллэг байдлыг хангах, хүнсний хараат бус байдлыг дэмжин хамгаалах, хөдөө аж ахуйн үйлдвэрлэл эрхлэгчдийг урамшуулан дэмжих;</w:delText>
        </w:r>
      </w:del>
    </w:p>
    <w:p w14:paraId="31D3AB3C" w14:textId="733C3601" w:rsidR="00A62479" w:rsidDel="009D7472" w:rsidRDefault="00A62479">
      <w:pPr>
        <w:ind w:right="-720"/>
        <w:jc w:val="both"/>
        <w:rPr>
          <w:del w:id="742" w:author="Цолмонжаргал Энхбаатар" w:date="2025-04-10T08:44:00Z" w16du:dateUtc="2025-04-10T00:44:00Z"/>
          <w:rFonts w:ascii="Arial" w:hAnsi="Arial" w:cs="Arial"/>
          <w:lang w:val="mn-MN"/>
        </w:rPr>
      </w:pPr>
    </w:p>
    <w:p w14:paraId="205CFB0F" w14:textId="01E26990" w:rsidR="00A62479" w:rsidDel="009D7472" w:rsidRDefault="00000000">
      <w:pPr>
        <w:ind w:right="-720"/>
        <w:jc w:val="both"/>
        <w:rPr>
          <w:del w:id="743" w:author="Цолмонжаргал Энхбаатар" w:date="2025-04-10T08:44:00Z" w16du:dateUtc="2025-04-10T00:44:00Z"/>
          <w:rFonts w:ascii="Arial" w:hAnsi="Arial" w:cs="Arial"/>
          <w:lang w:val="mn-MN"/>
        </w:rPr>
      </w:pPr>
      <w:del w:id="744"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5.1.7.бүтээмж, чанар, үр дүнд суурилсан тогтвортой хөгжил, экспортыг дэмжих;</w:delText>
        </w:r>
      </w:del>
    </w:p>
    <w:p w14:paraId="2A183542" w14:textId="65F86392" w:rsidR="00A62479" w:rsidDel="009D7472" w:rsidRDefault="00A62479">
      <w:pPr>
        <w:ind w:right="-720"/>
        <w:jc w:val="both"/>
        <w:rPr>
          <w:del w:id="745" w:author="Цолмонжаргал Энхбаатар" w:date="2025-04-10T08:44:00Z" w16du:dateUtc="2025-04-10T00:44:00Z"/>
          <w:rFonts w:ascii="Arial" w:hAnsi="Arial" w:cs="Arial"/>
          <w:lang w:val="mn-MN"/>
        </w:rPr>
      </w:pPr>
    </w:p>
    <w:p w14:paraId="7DBFF166" w14:textId="5153E7A9" w:rsidR="00A62479" w:rsidDel="009D7472" w:rsidRDefault="00000000">
      <w:pPr>
        <w:ind w:right="-720"/>
        <w:jc w:val="both"/>
        <w:rPr>
          <w:del w:id="746" w:author="Цолмонжаргал Энхбаатар" w:date="2025-04-10T08:44:00Z" w16du:dateUtc="2025-04-10T00:44:00Z"/>
          <w:rFonts w:ascii="Arial" w:hAnsi="Arial" w:cs="Arial"/>
          <w:lang w:val="mn-MN"/>
        </w:rPr>
      </w:pPr>
      <w:del w:id="747"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5.1.8.хүний нөөц бүрдүүлэх, чадавхижуулах, амьдралын орчинд насан туршид суралцахуйг дэмжих, мэргэшлийн сургалтын шаталсан бүтцийг хөгжүүлэх;</w:delText>
        </w:r>
      </w:del>
    </w:p>
    <w:p w14:paraId="479CE0BF" w14:textId="1AEB0CD9" w:rsidR="00A62479" w:rsidDel="009D7472" w:rsidRDefault="00A62479">
      <w:pPr>
        <w:ind w:right="-720"/>
        <w:jc w:val="both"/>
        <w:rPr>
          <w:del w:id="748" w:author="Цолмонжаргал Энхбаатар" w:date="2025-04-10T08:44:00Z" w16du:dateUtc="2025-04-10T00:44:00Z"/>
          <w:rFonts w:ascii="Arial" w:hAnsi="Arial" w:cs="Arial"/>
          <w:lang w:val="mn-MN"/>
        </w:rPr>
      </w:pPr>
    </w:p>
    <w:p w14:paraId="6866E19E" w14:textId="07035B99" w:rsidR="00A62479" w:rsidDel="009D7472" w:rsidRDefault="00000000">
      <w:pPr>
        <w:ind w:right="-720"/>
        <w:jc w:val="both"/>
        <w:rPr>
          <w:del w:id="749" w:author="Цолмонжаргал Энхбаатар" w:date="2025-04-10T08:44:00Z" w16du:dateUtc="2025-04-10T00:44:00Z"/>
          <w:rFonts w:ascii="Arial" w:hAnsi="Arial" w:cs="Arial"/>
          <w:lang w:val="mn-MN"/>
        </w:rPr>
      </w:pPr>
      <w:del w:id="750"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5.1.9.нээлттэй, ил тод, тэгш, хүртээмжтэй, харилцан уялдаатай байх;</w:delText>
        </w:r>
      </w:del>
    </w:p>
    <w:p w14:paraId="3009412B" w14:textId="720B30E3" w:rsidR="00A62479" w:rsidDel="009D7472" w:rsidRDefault="00000000">
      <w:pPr>
        <w:ind w:right="-720"/>
        <w:jc w:val="both"/>
        <w:rPr>
          <w:del w:id="751" w:author="Цолмонжаргал Энхбаатар" w:date="2025-04-10T08:44:00Z" w16du:dateUtc="2025-04-10T00:44:00Z"/>
          <w:rFonts w:ascii="Arial" w:hAnsi="Arial" w:cs="Arial"/>
        </w:rPr>
      </w:pPr>
      <w:del w:id="752" w:author="Цолмонжаргал Энхбаатар" w:date="2025-04-10T08:44:00Z" w16du:dateUtc="2025-04-10T00:44:00Z">
        <w:r w:rsidDel="009D7472">
          <w:rPr>
            <w:rFonts w:ascii="Arial" w:hAnsi="Arial" w:cs="Arial"/>
            <w:lang w:val="mn-MN"/>
          </w:rPr>
          <w:tab/>
        </w:r>
        <w:r w:rsidR="0063691F" w:rsidDel="009D7472">
          <w:rPr>
            <w:rFonts w:ascii="Arial" w:hAnsi="Arial" w:cs="Arial"/>
            <w:lang w:val="mn-MN"/>
          </w:rPr>
          <w:tab/>
        </w:r>
        <w:r w:rsidDel="009D7472">
          <w:rPr>
            <w:rFonts w:ascii="Arial" w:hAnsi="Arial" w:cs="Arial"/>
            <w:lang w:val="mn-MN"/>
          </w:rPr>
          <w:delText>5.1.10.төрийн байгууллага, хувийн хэвшил, эрдэм шинжилгээ, аж ахуй эрхлэгч талуудын хамтын ажиллагаа, оролцоог дэмжих, харилцан хариуцлага хүлээж, хянадаг байх.</w:delText>
        </w:r>
      </w:del>
    </w:p>
    <w:p w14:paraId="6E15E071" w14:textId="325F61B6" w:rsidR="00A62479" w:rsidDel="009D7472" w:rsidRDefault="00A62479">
      <w:pPr>
        <w:rPr>
          <w:del w:id="753" w:author="Цолмонжаргал Энхбаатар" w:date="2025-04-10T08:44:00Z" w16du:dateUtc="2025-04-10T00:44:00Z"/>
          <w:rFonts w:ascii="Arial" w:hAnsi="Arial" w:cs="Arial"/>
        </w:rPr>
      </w:pPr>
    </w:p>
    <w:p w14:paraId="4372797E" w14:textId="42ED7F8A" w:rsidR="00A62479" w:rsidDel="009D7472" w:rsidRDefault="00000000">
      <w:pPr>
        <w:ind w:right="-720"/>
        <w:jc w:val="center"/>
        <w:rPr>
          <w:del w:id="754" w:author="Цолмонжаргал Энхбаатар" w:date="2025-04-10T08:44:00Z" w16du:dateUtc="2025-04-10T00:44:00Z"/>
          <w:rFonts w:ascii="Arial" w:hAnsi="Arial" w:cs="Arial"/>
          <w:b/>
        </w:rPr>
      </w:pPr>
      <w:del w:id="755" w:author="Цолмонжаргал Энхбаатар" w:date="2025-04-10T08:44:00Z" w16du:dateUtc="2025-04-10T00:44:00Z">
        <w:r w:rsidDel="009D7472">
          <w:rPr>
            <w:rFonts w:ascii="Arial" w:hAnsi="Arial" w:cs="Arial"/>
            <w:b/>
          </w:rPr>
          <w:delText>ХОЁРДУГААР БҮЛЭГ</w:delText>
        </w:r>
      </w:del>
    </w:p>
    <w:p w14:paraId="694A5839" w14:textId="7411FBAD" w:rsidR="00A62479" w:rsidDel="009D7472" w:rsidRDefault="00000000">
      <w:pPr>
        <w:ind w:right="-720"/>
        <w:jc w:val="center"/>
        <w:rPr>
          <w:del w:id="756" w:author="Цолмонжаргал Энхбаатар" w:date="2025-04-10T08:44:00Z" w16du:dateUtc="2025-04-10T00:44:00Z"/>
          <w:rFonts w:ascii="Arial" w:hAnsi="Arial" w:cs="Arial"/>
          <w:b/>
          <w:bCs/>
          <w:caps/>
          <w:lang w:val="mn-MN"/>
        </w:rPr>
      </w:pPr>
      <w:del w:id="757" w:author="Цолмонжаргал Энхбаатар" w:date="2025-04-10T08:44:00Z" w16du:dateUtc="2025-04-10T00:44:00Z">
        <w:r w:rsidDel="009D7472">
          <w:rPr>
            <w:rFonts w:ascii="Arial" w:hAnsi="Arial" w:cs="Arial"/>
            <w:b/>
            <w:bCs/>
            <w:caps/>
            <w:lang w:val="mn-MN"/>
          </w:rPr>
          <w:delText xml:space="preserve">Хөдөө аж ахуйн үйлдвэрлэл, </w:delText>
        </w:r>
        <w:r w:rsidR="00D447D4" w:rsidDel="009D7472">
          <w:rPr>
            <w:rFonts w:ascii="Arial" w:hAnsi="Arial" w:cs="Arial"/>
            <w:b/>
            <w:bCs/>
            <w:caps/>
            <w:lang w:val="mn-MN"/>
          </w:rPr>
          <w:delText>ӨРТГИЙН СҮЛЖЭЭ</w:delText>
        </w:r>
      </w:del>
    </w:p>
    <w:p w14:paraId="64277E43" w14:textId="70F11F32" w:rsidR="00A62479" w:rsidDel="009D7472" w:rsidRDefault="00A62479">
      <w:pPr>
        <w:ind w:right="-720"/>
        <w:rPr>
          <w:del w:id="758" w:author="Цолмонжаргал Энхбаатар" w:date="2025-04-10T08:44:00Z" w16du:dateUtc="2025-04-10T00:44:00Z"/>
          <w:rFonts w:ascii="Arial" w:hAnsi="Arial" w:cs="Arial"/>
          <w:b/>
          <w:bCs/>
          <w:caps/>
          <w:lang w:val="mn-MN"/>
        </w:rPr>
      </w:pPr>
    </w:p>
    <w:p w14:paraId="5A23BE55" w14:textId="1C526236" w:rsidR="00A62479" w:rsidDel="009D7472" w:rsidRDefault="00000000">
      <w:pPr>
        <w:ind w:right="-720"/>
        <w:jc w:val="both"/>
        <w:rPr>
          <w:del w:id="759" w:author="Цолмонжаргал Энхбаатар" w:date="2025-04-10T08:44:00Z" w16du:dateUtc="2025-04-10T00:44:00Z"/>
          <w:rFonts w:ascii="Arial" w:hAnsi="Arial" w:cs="Arial"/>
          <w:b/>
          <w:lang w:val="mn-MN"/>
        </w:rPr>
      </w:pPr>
      <w:del w:id="760" w:author="Цолмонжаргал Энхбаатар" w:date="2025-04-10T08:44:00Z" w16du:dateUtc="2025-04-10T00:44:00Z">
        <w:r w:rsidDel="009D7472">
          <w:rPr>
            <w:rFonts w:ascii="Arial" w:hAnsi="Arial" w:cs="Arial"/>
          </w:rPr>
          <w:tab/>
        </w:r>
        <w:r w:rsidDel="009D7472">
          <w:rPr>
            <w:rFonts w:ascii="Arial" w:hAnsi="Arial" w:cs="Arial"/>
            <w:b/>
            <w:lang w:val="mn-MN"/>
          </w:rPr>
          <w:delText>6 дугаар зүйл.Хөдөө аж ахуйн үйлдвэрлэл, түүний төрөл</w:delText>
        </w:r>
      </w:del>
    </w:p>
    <w:p w14:paraId="2849B599" w14:textId="1F8E5FC6" w:rsidR="00A62479" w:rsidDel="009D7472" w:rsidRDefault="00A62479">
      <w:pPr>
        <w:ind w:right="-720"/>
        <w:jc w:val="both"/>
        <w:rPr>
          <w:del w:id="761" w:author="Цолмонжаргал Энхбаатар" w:date="2025-04-10T08:44:00Z" w16du:dateUtc="2025-04-10T00:44:00Z"/>
          <w:rFonts w:ascii="Arial" w:hAnsi="Arial" w:cs="Arial"/>
          <w:b/>
          <w:lang w:val="mn-MN"/>
        </w:rPr>
      </w:pPr>
    </w:p>
    <w:p w14:paraId="2EC86595" w14:textId="3778DCF3" w:rsidR="00A62479" w:rsidDel="009D7472" w:rsidRDefault="00000000">
      <w:pPr>
        <w:ind w:right="-720"/>
        <w:jc w:val="both"/>
        <w:rPr>
          <w:del w:id="762" w:author="Цолмонжаргал Энхбаатар" w:date="2025-04-10T08:44:00Z" w16du:dateUtc="2025-04-10T00:44:00Z"/>
          <w:rFonts w:ascii="Arial" w:hAnsi="Arial" w:cs="Arial"/>
          <w:bCs/>
          <w:lang w:val="mn-MN"/>
        </w:rPr>
      </w:pPr>
      <w:del w:id="763" w:author="Цолмонжаргал Энхбаатар" w:date="2025-04-10T08:44:00Z" w16du:dateUtc="2025-04-10T00:44:00Z">
        <w:r w:rsidDel="009D7472">
          <w:rPr>
            <w:rFonts w:ascii="Arial" w:hAnsi="Arial" w:cs="Arial"/>
            <w:b/>
            <w:lang w:val="mn-MN"/>
          </w:rPr>
          <w:tab/>
        </w:r>
        <w:r w:rsidDel="009D7472">
          <w:rPr>
            <w:rFonts w:ascii="Arial" w:hAnsi="Arial" w:cs="Arial"/>
            <w:lang w:val="mn-MN"/>
          </w:rPr>
          <w:delText>6.1.</w:delText>
        </w:r>
        <w:r w:rsidDel="009D7472">
          <w:rPr>
            <w:rFonts w:ascii="Arial" w:hAnsi="Arial" w:cs="Arial"/>
            <w:bCs/>
            <w:lang w:val="mn-MN"/>
          </w:rPr>
          <w:delText xml:space="preserve">Хөдөө аж ахуйн үйлдвэрлэлийг хүн амын хүнсний олдоц, хүртээмжийг тогтвортой байлгах, </w:delText>
        </w:r>
        <w:r w:rsidRPr="00D447D4" w:rsidDel="009D7472">
          <w:rPr>
            <w:rFonts w:ascii="Arial" w:hAnsi="Arial" w:cs="Arial"/>
            <w:bCs/>
            <w:color w:val="4F81BD" w:themeColor="accent1"/>
            <w:lang w:val="mn-MN"/>
          </w:rPr>
          <w:delText>хэрэглээ, эрүүл ахуйн аюулгүй байдлыг баталгаатай болгох</w:delText>
        </w:r>
        <w:r w:rsidDel="009D7472">
          <w:rPr>
            <w:rFonts w:ascii="Arial" w:hAnsi="Arial" w:cs="Arial"/>
            <w:bCs/>
            <w:lang w:val="mn-MN"/>
          </w:rPr>
          <w:delText>, боловсруулах үйлдвэрлэлийн салбарыг чанартай түүхий эдээр хангах зорилгод чиглүүлэн дэмжин хөгжүүлнэ.</w:delText>
        </w:r>
        <w:r w:rsidR="00D447D4" w:rsidDel="009D7472">
          <w:rPr>
            <w:rFonts w:ascii="Arial" w:hAnsi="Arial" w:cs="Arial"/>
            <w:bCs/>
            <w:lang w:val="mn-MN"/>
          </w:rPr>
          <w:delText xml:space="preserve"> </w:delText>
        </w:r>
        <w:r w:rsidR="00D447D4" w:rsidRPr="00D447D4" w:rsidDel="009D7472">
          <w:rPr>
            <w:rFonts w:ascii="Arial" w:hAnsi="Arial" w:cs="Arial"/>
            <w:bCs/>
            <w:highlight w:val="yellow"/>
            <w:lang w:val="mn-MN"/>
          </w:rPr>
          <w:delText>найруулах</w:delText>
        </w:r>
      </w:del>
    </w:p>
    <w:p w14:paraId="58EDC50B" w14:textId="32C11B96" w:rsidR="00A62479" w:rsidDel="009D7472" w:rsidRDefault="00A62479">
      <w:pPr>
        <w:ind w:right="-720"/>
        <w:jc w:val="both"/>
        <w:rPr>
          <w:del w:id="764" w:author="Цолмонжаргал Энхбаатар" w:date="2025-04-10T08:44:00Z" w16du:dateUtc="2025-04-10T00:44:00Z"/>
          <w:rFonts w:ascii="Arial" w:hAnsi="Arial" w:cs="Arial"/>
          <w:bCs/>
          <w:lang w:val="mn-MN"/>
        </w:rPr>
      </w:pPr>
    </w:p>
    <w:p w14:paraId="34AD0E83" w14:textId="1CAD98C2" w:rsidR="00A62479" w:rsidDel="009D7472" w:rsidRDefault="00000000">
      <w:pPr>
        <w:ind w:right="-720"/>
        <w:jc w:val="both"/>
        <w:rPr>
          <w:del w:id="765" w:author="Цолмонжаргал Энхбаатар" w:date="2025-04-10T08:44:00Z" w16du:dateUtc="2025-04-10T00:44:00Z"/>
          <w:rFonts w:ascii="Arial" w:hAnsi="Arial" w:cs="Arial"/>
          <w:lang w:val="mn-MN"/>
        </w:rPr>
      </w:pPr>
      <w:del w:id="766" w:author="Цолмонжаргал Энхбаатар" w:date="2025-04-10T08:44:00Z" w16du:dateUtc="2025-04-10T00:44:00Z">
        <w:r w:rsidDel="009D7472">
          <w:rPr>
            <w:rFonts w:ascii="Arial" w:hAnsi="Arial" w:cs="Arial"/>
            <w:bCs/>
            <w:lang w:val="mn-MN"/>
          </w:rPr>
          <w:tab/>
        </w:r>
        <w:r w:rsidDel="009D7472">
          <w:rPr>
            <w:rFonts w:ascii="Arial" w:hAnsi="Arial" w:cs="Arial"/>
            <w:lang w:val="mn-MN"/>
          </w:rPr>
          <w:delText>6.2.</w:delText>
        </w:r>
      </w:del>
      <w:del w:id="767" w:author="Цолмонжаргал Энхбаатар" w:date="2025-04-08T11:26:00Z" w16du:dateUtc="2025-04-08T03:26:00Z">
        <w:r w:rsidDel="00700427">
          <w:rPr>
            <w:rFonts w:ascii="Arial" w:hAnsi="Arial" w:cs="Arial"/>
            <w:lang w:val="mn-MN"/>
          </w:rPr>
          <w:delText>Хүнс, х</w:delText>
        </w:r>
      </w:del>
      <w:del w:id="768" w:author="Цолмонжаргал Энхбаатар" w:date="2025-04-10T08:44:00Z" w16du:dateUtc="2025-04-10T00:44:00Z">
        <w:r w:rsidDel="009D7472">
          <w:rPr>
            <w:rFonts w:ascii="Arial" w:hAnsi="Arial" w:cs="Arial"/>
            <w:lang w:val="mn-MN"/>
          </w:rPr>
          <w:delText>өдөө аж ахуй</w:delText>
        </w:r>
      </w:del>
      <w:del w:id="769" w:author="Цолмонжаргал Энхбаатар" w:date="2025-04-08T11:26:00Z" w16du:dateUtc="2025-04-08T03:26:00Z">
        <w:r w:rsidDel="00700427">
          <w:rPr>
            <w:rFonts w:ascii="Arial" w:hAnsi="Arial" w:cs="Arial"/>
            <w:lang w:val="mn-MN"/>
          </w:rPr>
          <w:delText>, хөнгөн үй</w:delText>
        </w:r>
      </w:del>
      <w:del w:id="770" w:author="Цолмонжаргал Энхбаатар" w:date="2025-04-10T08:44:00Z" w16du:dateUtc="2025-04-10T00:44:00Z">
        <w:r w:rsidDel="009D7472">
          <w:rPr>
            <w:rFonts w:ascii="Arial" w:hAnsi="Arial" w:cs="Arial"/>
            <w:lang w:val="mn-MN"/>
          </w:rPr>
          <w:delText>лдвэрлэлийн салбар</w:delText>
        </w:r>
        <w:r w:rsidR="00D00F39" w:rsidDel="009D7472">
          <w:rPr>
            <w:rFonts w:ascii="Arial" w:hAnsi="Arial" w:cs="Arial"/>
            <w:lang w:val="mn-MN"/>
          </w:rPr>
          <w:delText>ыг</w:delText>
        </w:r>
        <w:r w:rsidDel="009D7472">
          <w:rPr>
            <w:rFonts w:ascii="Arial" w:hAnsi="Arial" w:cs="Arial"/>
            <w:lang w:val="mn-MN"/>
          </w:rPr>
          <w:delText xml:space="preserve"> дараах дэд салбарт ангил</w:delText>
        </w:r>
        <w:r w:rsidR="0029242A" w:rsidDel="009D7472">
          <w:rPr>
            <w:rFonts w:ascii="Arial" w:hAnsi="Arial" w:cs="Arial"/>
            <w:lang w:val="mn-MN"/>
          </w:rPr>
          <w:delText>на:</w:delText>
        </w:r>
      </w:del>
    </w:p>
    <w:p w14:paraId="6E12976C" w14:textId="43DAF765" w:rsidR="00A62479" w:rsidDel="009D7472" w:rsidRDefault="00A62479">
      <w:pPr>
        <w:ind w:right="-720"/>
        <w:jc w:val="both"/>
        <w:rPr>
          <w:del w:id="771" w:author="Цолмонжаргал Энхбаатар" w:date="2025-04-10T08:44:00Z" w16du:dateUtc="2025-04-10T00:44:00Z"/>
          <w:rFonts w:ascii="Arial" w:hAnsi="Arial" w:cs="Arial"/>
          <w:lang w:val="mn-MN"/>
        </w:rPr>
      </w:pPr>
    </w:p>
    <w:p w14:paraId="5A47F049" w14:textId="074E5495" w:rsidR="00A62479" w:rsidDel="009D7472" w:rsidRDefault="00000000">
      <w:pPr>
        <w:ind w:right="-720"/>
        <w:jc w:val="both"/>
        <w:rPr>
          <w:del w:id="772" w:author="Цолмонжаргал Энхбаатар" w:date="2025-04-10T08:44:00Z" w16du:dateUtc="2025-04-10T00:44:00Z"/>
          <w:rFonts w:ascii="Arial" w:hAnsi="Arial" w:cs="Arial"/>
          <w:lang w:val="mn-MN"/>
        </w:rPr>
      </w:pPr>
      <w:del w:id="773" w:author="Цолмонжаргал Энхбаатар" w:date="2025-04-10T08:44:00Z" w16du:dateUtc="2025-04-10T00:44:00Z">
        <w:r w:rsidDel="009D7472">
          <w:rPr>
            <w:rFonts w:ascii="Arial" w:hAnsi="Arial" w:cs="Arial"/>
            <w:lang w:val="mn-MN"/>
          </w:rPr>
          <w:tab/>
        </w:r>
        <w:r w:rsidR="0029242A" w:rsidDel="009D7472">
          <w:rPr>
            <w:rFonts w:ascii="Arial" w:hAnsi="Arial" w:cs="Arial"/>
            <w:lang w:val="mn-MN"/>
          </w:rPr>
          <w:tab/>
        </w:r>
        <w:r w:rsidDel="009D7472">
          <w:rPr>
            <w:rFonts w:ascii="Arial" w:hAnsi="Arial" w:cs="Arial"/>
            <w:lang w:val="mn-MN"/>
          </w:rPr>
          <w:delText>6.2.1.</w:delText>
        </w:r>
        <w:r w:rsidR="0029242A" w:rsidDel="009D7472">
          <w:rPr>
            <w:rFonts w:ascii="Arial" w:hAnsi="Arial" w:cs="Arial"/>
            <w:lang w:val="mn-MN"/>
          </w:rPr>
          <w:delText>м</w:delText>
        </w:r>
        <w:r w:rsidDel="009D7472">
          <w:rPr>
            <w:rFonts w:ascii="Arial" w:hAnsi="Arial" w:cs="Arial"/>
            <w:lang w:val="mn-MN"/>
          </w:rPr>
          <w:delText>ал, тэжээвэр амьтны аж ахуйн үйлдвэрлэл;</w:delText>
        </w:r>
      </w:del>
    </w:p>
    <w:p w14:paraId="0BB0D2B7" w14:textId="063EE9BA" w:rsidR="00A62479" w:rsidDel="009D7472" w:rsidRDefault="00000000">
      <w:pPr>
        <w:ind w:right="-720"/>
        <w:jc w:val="both"/>
        <w:rPr>
          <w:del w:id="774" w:author="Цолмонжаргал Энхбаатар" w:date="2025-04-10T08:44:00Z" w16du:dateUtc="2025-04-10T00:44:00Z"/>
          <w:rFonts w:ascii="Arial" w:hAnsi="Arial" w:cs="Arial"/>
          <w:lang w:val="mn-MN"/>
        </w:rPr>
      </w:pPr>
      <w:del w:id="775" w:author="Цолмонжаргал Энхбаатар" w:date="2025-04-10T08:44:00Z" w16du:dateUtc="2025-04-10T00:44:00Z">
        <w:r w:rsidDel="009D7472">
          <w:rPr>
            <w:rFonts w:ascii="Arial" w:hAnsi="Arial" w:cs="Arial"/>
            <w:lang w:val="mn-MN"/>
          </w:rPr>
          <w:tab/>
        </w:r>
        <w:r w:rsidR="0029242A" w:rsidDel="009D7472">
          <w:rPr>
            <w:rFonts w:ascii="Arial" w:hAnsi="Arial" w:cs="Arial"/>
            <w:lang w:val="mn-MN"/>
          </w:rPr>
          <w:tab/>
        </w:r>
        <w:r w:rsidDel="009D7472">
          <w:rPr>
            <w:rFonts w:ascii="Arial" w:hAnsi="Arial" w:cs="Arial"/>
            <w:lang w:val="mn-MN"/>
          </w:rPr>
          <w:delText>6.2.2.тариалангийн үйлдвэрлэл;</w:delText>
        </w:r>
      </w:del>
    </w:p>
    <w:p w14:paraId="54AAE8C3" w14:textId="57D2E29C" w:rsidR="00A62479" w:rsidDel="009D7472" w:rsidRDefault="00000000">
      <w:pPr>
        <w:ind w:right="-720"/>
        <w:jc w:val="both"/>
        <w:rPr>
          <w:del w:id="776" w:author="Цолмонжаргал Энхбаатар" w:date="2025-04-10T08:44:00Z" w16du:dateUtc="2025-04-10T00:44:00Z"/>
          <w:rFonts w:ascii="Arial" w:hAnsi="Arial" w:cs="Arial"/>
          <w:lang w:val="mn-MN"/>
        </w:rPr>
      </w:pPr>
      <w:del w:id="777" w:author="Цолмонжаргал Энхбаатар" w:date="2025-04-10T08:44:00Z" w16du:dateUtc="2025-04-10T00:44:00Z">
        <w:r w:rsidDel="009D7472">
          <w:rPr>
            <w:rFonts w:ascii="Arial" w:hAnsi="Arial" w:cs="Arial"/>
            <w:lang w:val="mn-MN"/>
          </w:rPr>
          <w:tab/>
        </w:r>
        <w:r w:rsidR="0029242A" w:rsidDel="009D7472">
          <w:rPr>
            <w:rFonts w:ascii="Arial" w:hAnsi="Arial" w:cs="Arial"/>
            <w:lang w:val="mn-MN"/>
          </w:rPr>
          <w:tab/>
        </w:r>
        <w:r w:rsidDel="009D7472">
          <w:rPr>
            <w:rFonts w:ascii="Arial" w:hAnsi="Arial" w:cs="Arial"/>
            <w:lang w:val="mn-MN"/>
          </w:rPr>
          <w:delText>6.2.3.мал, тэжээвэр амьтны аж ахуй, тариалан хосолсон үйлдвэрлэл;</w:delText>
        </w:r>
      </w:del>
    </w:p>
    <w:p w14:paraId="77099D16" w14:textId="51BDB20C" w:rsidR="00A62479" w:rsidDel="009D7472" w:rsidRDefault="00000000">
      <w:pPr>
        <w:ind w:right="-720"/>
        <w:jc w:val="both"/>
        <w:rPr>
          <w:del w:id="778" w:author="Цолмонжаргал Энхбаатар" w:date="2025-04-10T08:44:00Z" w16du:dateUtc="2025-04-10T00:44:00Z"/>
          <w:rFonts w:ascii="Arial" w:hAnsi="Arial" w:cs="Arial"/>
          <w:lang w:val="mn-MN"/>
        </w:rPr>
      </w:pPr>
      <w:del w:id="779" w:author="Цолмонжаргал Энхбаатар" w:date="2025-04-10T08:44:00Z" w16du:dateUtc="2025-04-10T00:44:00Z">
        <w:r w:rsidDel="009D7472">
          <w:rPr>
            <w:rFonts w:ascii="Arial" w:hAnsi="Arial" w:cs="Arial"/>
            <w:lang w:val="mn-MN"/>
          </w:rPr>
          <w:tab/>
        </w:r>
        <w:r w:rsidR="0029242A" w:rsidDel="009D7472">
          <w:rPr>
            <w:rFonts w:ascii="Arial" w:hAnsi="Arial" w:cs="Arial"/>
            <w:lang w:val="mn-MN"/>
          </w:rPr>
          <w:tab/>
        </w:r>
        <w:r w:rsidDel="009D7472">
          <w:rPr>
            <w:rFonts w:ascii="Arial" w:hAnsi="Arial" w:cs="Arial"/>
            <w:lang w:val="mn-MN"/>
          </w:rPr>
          <w:delText>6.2.4.эцсийн бэлэн бүтээгдэхүүний үйлдвэрлэл;</w:delText>
        </w:r>
      </w:del>
    </w:p>
    <w:p w14:paraId="0E91E758" w14:textId="50B30E08" w:rsidR="00A62479" w:rsidDel="009D7472" w:rsidRDefault="00000000">
      <w:pPr>
        <w:ind w:right="-720"/>
        <w:jc w:val="both"/>
        <w:rPr>
          <w:del w:id="780" w:author="Цолмонжаргал Энхбаатар" w:date="2025-04-10T08:44:00Z" w16du:dateUtc="2025-04-10T00:44:00Z"/>
          <w:rFonts w:ascii="Arial" w:hAnsi="Arial" w:cs="Arial"/>
          <w:lang w:val="mn-MN"/>
        </w:rPr>
      </w:pPr>
      <w:del w:id="781" w:author="Цолмонжаргал Энхбаатар" w:date="2025-04-10T08:44:00Z" w16du:dateUtc="2025-04-10T00:44:00Z">
        <w:r w:rsidDel="009D7472">
          <w:rPr>
            <w:rFonts w:ascii="Arial" w:hAnsi="Arial" w:cs="Arial"/>
            <w:lang w:val="mn-MN"/>
          </w:rPr>
          <w:tab/>
        </w:r>
        <w:r w:rsidR="0029242A" w:rsidDel="009D7472">
          <w:rPr>
            <w:rFonts w:ascii="Arial" w:hAnsi="Arial" w:cs="Arial"/>
            <w:lang w:val="mn-MN"/>
          </w:rPr>
          <w:tab/>
        </w:r>
        <w:r w:rsidDel="009D7472">
          <w:rPr>
            <w:rFonts w:ascii="Arial" w:hAnsi="Arial" w:cs="Arial"/>
            <w:lang w:val="mn-MN"/>
          </w:rPr>
          <w:delText>6.2.5.</w:delText>
        </w:r>
      </w:del>
      <w:del w:id="782" w:author="Цолмонжаргал Энхбаатар" w:date="2025-04-08T11:28:00Z" w16du:dateUtc="2025-04-08T03:28:00Z">
        <w:r w:rsidDel="003B1D4E">
          <w:rPr>
            <w:rFonts w:ascii="Arial" w:hAnsi="Arial" w:cs="Arial"/>
            <w:lang w:val="mn-MN"/>
          </w:rPr>
          <w:delText>мал, тариалангийн</w:delText>
        </w:r>
      </w:del>
      <w:del w:id="783" w:author="Цолмонжаргал Энхбаатар" w:date="2025-04-10T08:44:00Z" w16du:dateUtc="2025-04-10T00:44:00Z">
        <w:r w:rsidDel="009D7472">
          <w:rPr>
            <w:rFonts w:ascii="Arial" w:hAnsi="Arial" w:cs="Arial"/>
            <w:lang w:val="mn-MN"/>
          </w:rPr>
          <w:delText xml:space="preserve"> түүхий эдийн анхдагч, хагас боловсруулсан бүтээгдэхүүний үйлдвэрлэл;</w:delText>
        </w:r>
      </w:del>
    </w:p>
    <w:p w14:paraId="0E64D6EA" w14:textId="002E2273" w:rsidR="00A62479" w:rsidDel="009D7472" w:rsidRDefault="00A62479">
      <w:pPr>
        <w:ind w:right="-720"/>
        <w:jc w:val="both"/>
        <w:rPr>
          <w:del w:id="784" w:author="Цолмонжаргал Энхбаатар" w:date="2025-04-10T08:44:00Z" w16du:dateUtc="2025-04-10T00:44:00Z"/>
          <w:rFonts w:ascii="Arial" w:hAnsi="Arial" w:cs="Arial"/>
          <w:lang w:val="mn-MN"/>
        </w:rPr>
      </w:pPr>
    </w:p>
    <w:p w14:paraId="4D958E79" w14:textId="5CFD8575" w:rsidR="00A62479" w:rsidDel="009D7472" w:rsidRDefault="00000000">
      <w:pPr>
        <w:ind w:right="-720"/>
        <w:jc w:val="both"/>
        <w:rPr>
          <w:del w:id="785" w:author="Цолмонжаргал Энхбаатар" w:date="2025-04-10T08:44:00Z" w16du:dateUtc="2025-04-10T00:44:00Z"/>
          <w:rFonts w:ascii="Arial" w:hAnsi="Arial" w:cs="Arial"/>
          <w:lang w:val="mn-MN"/>
        </w:rPr>
      </w:pPr>
      <w:del w:id="786" w:author="Цолмонжаргал Энхбаатар" w:date="2025-04-10T08:44:00Z" w16du:dateUtc="2025-04-10T00:44:00Z">
        <w:r w:rsidDel="009D7472">
          <w:rPr>
            <w:rFonts w:ascii="Arial" w:hAnsi="Arial" w:cs="Arial"/>
            <w:lang w:val="mn-MN"/>
          </w:rPr>
          <w:tab/>
        </w:r>
        <w:r w:rsidR="0029242A" w:rsidDel="009D7472">
          <w:rPr>
            <w:rFonts w:ascii="Arial" w:hAnsi="Arial" w:cs="Arial"/>
            <w:lang w:val="mn-MN"/>
          </w:rPr>
          <w:tab/>
        </w:r>
        <w:r w:rsidDel="009D7472">
          <w:rPr>
            <w:rFonts w:ascii="Arial" w:hAnsi="Arial" w:cs="Arial"/>
            <w:lang w:val="mn-MN"/>
          </w:rPr>
          <w:delText>6.2.6.хэрэглэгчийн шаардлагад нийцсэн шинэ бүтээгдэхүүн, үйлчилгээг судлах, шинээр нэвтрүүлэх  туршилт-судалгааны үйлдвэрлэл;</w:delText>
        </w:r>
      </w:del>
    </w:p>
    <w:p w14:paraId="7D878C06" w14:textId="04F5B140" w:rsidR="00A62479" w:rsidDel="009D7472" w:rsidRDefault="00A62479">
      <w:pPr>
        <w:ind w:right="-720"/>
        <w:jc w:val="both"/>
        <w:rPr>
          <w:del w:id="787" w:author="Цолмонжаргал Энхбаатар" w:date="2025-04-10T08:44:00Z" w16du:dateUtc="2025-04-10T00:44:00Z"/>
          <w:rFonts w:ascii="Arial" w:hAnsi="Arial" w:cs="Arial"/>
          <w:lang w:val="mn-MN"/>
        </w:rPr>
      </w:pPr>
    </w:p>
    <w:p w14:paraId="5413BABD" w14:textId="257C9336" w:rsidR="00A62479" w:rsidDel="009D7472" w:rsidRDefault="00000000">
      <w:pPr>
        <w:ind w:right="-720"/>
        <w:jc w:val="both"/>
        <w:rPr>
          <w:del w:id="788" w:author="Цолмонжаргал Энхбаатар" w:date="2025-04-10T08:44:00Z" w16du:dateUtc="2025-04-10T00:44:00Z"/>
          <w:rFonts w:ascii="Arial" w:hAnsi="Arial" w:cs="Arial"/>
          <w:lang w:val="mn-MN"/>
        </w:rPr>
      </w:pPr>
      <w:del w:id="789" w:author="Цолмонжаргал Энхбаатар" w:date="2025-04-10T08:44:00Z" w16du:dateUtc="2025-04-10T00:44:00Z">
        <w:r w:rsidDel="009D7472">
          <w:rPr>
            <w:rFonts w:ascii="Arial" w:hAnsi="Arial" w:cs="Arial"/>
            <w:lang w:val="mn-MN"/>
          </w:rPr>
          <w:tab/>
        </w:r>
        <w:r w:rsidR="0029242A" w:rsidDel="009D7472">
          <w:rPr>
            <w:rFonts w:ascii="Arial" w:hAnsi="Arial" w:cs="Arial"/>
            <w:lang w:val="mn-MN"/>
          </w:rPr>
          <w:tab/>
        </w:r>
        <w:r w:rsidDel="009D7472">
          <w:rPr>
            <w:rFonts w:ascii="Arial" w:hAnsi="Arial" w:cs="Arial"/>
            <w:lang w:val="mn-MN"/>
          </w:rPr>
          <w:delText>6.2.7.хөдөө аж ахуйн гаралтай анхдагч түүхий эд болон хагас боловсруулсан бүтээгдэхүүний хадгалалт, тээврийн үйлчилгээ.</w:delText>
        </w:r>
      </w:del>
    </w:p>
    <w:p w14:paraId="13EFC88B" w14:textId="37284C2B" w:rsidR="00A62479" w:rsidDel="009D7472" w:rsidRDefault="00A62479">
      <w:pPr>
        <w:ind w:right="-720"/>
        <w:jc w:val="both"/>
        <w:rPr>
          <w:del w:id="790" w:author="Цолмонжаргал Энхбаатар" w:date="2025-04-10T08:44:00Z" w16du:dateUtc="2025-04-10T00:44:00Z"/>
          <w:rFonts w:ascii="Arial" w:hAnsi="Arial" w:cs="Arial"/>
          <w:lang w:val="mn-MN"/>
        </w:rPr>
      </w:pPr>
    </w:p>
    <w:p w14:paraId="70ED34D7" w14:textId="369DFCA2" w:rsidR="00A62479" w:rsidRPr="009C3CD0" w:rsidDel="009D7472" w:rsidRDefault="00000000">
      <w:pPr>
        <w:ind w:right="-720"/>
        <w:jc w:val="both"/>
        <w:rPr>
          <w:del w:id="791" w:author="Цолмонжаргал Энхбаатар" w:date="2025-04-10T08:44:00Z" w16du:dateUtc="2025-04-10T00:44:00Z"/>
          <w:rFonts w:ascii="Arial" w:hAnsi="Arial" w:cs="Arial"/>
          <w:strike/>
          <w:lang w:val="mn-MN"/>
          <w:rPrChange w:id="792" w:author="Цолмонжаргал Энхбаатар" w:date="2025-04-08T11:39:00Z" w16du:dateUtc="2025-04-08T03:39:00Z">
            <w:rPr>
              <w:del w:id="793" w:author="Цолмонжаргал Энхбаатар" w:date="2025-04-10T08:44:00Z" w16du:dateUtc="2025-04-10T00:44:00Z"/>
              <w:rFonts w:ascii="Arial" w:hAnsi="Arial" w:cs="Arial"/>
              <w:lang w:val="mn-MN"/>
            </w:rPr>
          </w:rPrChange>
        </w:rPr>
      </w:pPr>
      <w:del w:id="794" w:author="Цолмонжаргал Энхбаатар" w:date="2025-04-10T08:44:00Z" w16du:dateUtc="2025-04-10T00:44:00Z">
        <w:r w:rsidDel="009D7472">
          <w:rPr>
            <w:rFonts w:ascii="Arial" w:hAnsi="Arial" w:cs="Arial"/>
            <w:lang w:val="mn-MN"/>
          </w:rPr>
          <w:tab/>
          <w:delText>6.3.</w:delText>
        </w:r>
      </w:del>
      <w:del w:id="795" w:author="Цолмонжаргал Энхбаатар" w:date="2025-04-08T11:39:00Z" w16du:dateUtc="2025-04-08T03:39:00Z">
        <w:r w:rsidRPr="009C3CD0" w:rsidDel="009C3CD0">
          <w:rPr>
            <w:rFonts w:ascii="Arial" w:hAnsi="Arial" w:cs="Arial"/>
            <w:strike/>
            <w:lang w:val="mn-MN"/>
            <w:rPrChange w:id="796" w:author="Цолмонжаргал Энхбаатар" w:date="2025-04-08T11:39:00Z" w16du:dateUtc="2025-04-08T03:39:00Z">
              <w:rPr>
                <w:rFonts w:ascii="Arial" w:hAnsi="Arial" w:cs="Arial"/>
                <w:lang w:val="mn-MN"/>
              </w:rPr>
            </w:rPrChange>
          </w:rPr>
          <w:delText xml:space="preserve"> </w:delText>
        </w:r>
      </w:del>
      <w:del w:id="797" w:author="Цолмонжаргал Энхбаатар" w:date="2025-04-10T08:44:00Z" w16du:dateUtc="2025-04-10T00:44:00Z">
        <w:r w:rsidRPr="009C3CD0" w:rsidDel="009D7472">
          <w:rPr>
            <w:rFonts w:ascii="Arial" w:hAnsi="Arial" w:cs="Arial"/>
            <w:strike/>
            <w:lang w:val="mn-MN"/>
            <w:rPrChange w:id="798" w:author="Цолмонжаргал Энхбаатар" w:date="2025-04-08T11:39:00Z" w16du:dateUtc="2025-04-08T03:39:00Z">
              <w:rPr>
                <w:rFonts w:ascii="Arial" w:hAnsi="Arial" w:cs="Arial"/>
                <w:lang w:val="mn-MN"/>
              </w:rPr>
            </w:rPrChange>
          </w:rPr>
          <w:delText>Хөдөө аж ахуйн үйлдвэрлэл нь үйл ажиллагааны зорилгоос хамаарч дараах хэлбэртэй байна:</w:delText>
        </w:r>
      </w:del>
    </w:p>
    <w:p w14:paraId="57110CB9" w14:textId="65F1A0B3" w:rsidR="00A62479" w:rsidRPr="009C3CD0" w:rsidDel="009D7472" w:rsidRDefault="00A62479">
      <w:pPr>
        <w:ind w:right="-720"/>
        <w:jc w:val="both"/>
        <w:rPr>
          <w:del w:id="799" w:author="Цолмонжаргал Энхбаатар" w:date="2025-04-10T08:44:00Z" w16du:dateUtc="2025-04-10T00:44:00Z"/>
          <w:rFonts w:ascii="Arial" w:hAnsi="Arial" w:cs="Arial"/>
          <w:strike/>
          <w:lang w:val="mn-MN"/>
          <w:rPrChange w:id="800" w:author="Цолмонжаргал Энхбаатар" w:date="2025-04-08T11:39:00Z" w16du:dateUtc="2025-04-08T03:39:00Z">
            <w:rPr>
              <w:del w:id="801" w:author="Цолмонжаргал Энхбаатар" w:date="2025-04-10T08:44:00Z" w16du:dateUtc="2025-04-10T00:44:00Z"/>
              <w:rFonts w:ascii="Arial" w:hAnsi="Arial" w:cs="Arial"/>
              <w:lang w:val="mn-MN"/>
            </w:rPr>
          </w:rPrChange>
        </w:rPr>
      </w:pPr>
    </w:p>
    <w:p w14:paraId="4421EF59" w14:textId="7936FE2A" w:rsidR="00A62479" w:rsidRPr="009C3CD0" w:rsidDel="009D7472" w:rsidRDefault="00000000">
      <w:pPr>
        <w:jc w:val="both"/>
        <w:rPr>
          <w:del w:id="802" w:author="Цолмонжаргал Энхбаатар" w:date="2025-04-10T08:44:00Z" w16du:dateUtc="2025-04-10T00:44:00Z"/>
          <w:rFonts w:ascii="Arial" w:hAnsi="Arial" w:cs="Arial"/>
          <w:strike/>
          <w:lang w:val="mn-MN"/>
          <w:rPrChange w:id="803" w:author="Цолмонжаргал Энхбаатар" w:date="2025-04-08T11:39:00Z" w16du:dateUtc="2025-04-08T03:39:00Z">
            <w:rPr>
              <w:del w:id="804" w:author="Цолмонжаргал Энхбаатар" w:date="2025-04-10T08:44:00Z" w16du:dateUtc="2025-04-10T00:44:00Z"/>
              <w:rFonts w:ascii="Arial" w:hAnsi="Arial" w:cs="Arial"/>
              <w:lang w:val="mn-MN"/>
            </w:rPr>
          </w:rPrChange>
        </w:rPr>
      </w:pPr>
      <w:del w:id="805" w:author="Цолмонжаргал Энхбаатар" w:date="2025-04-10T08:44:00Z" w16du:dateUtc="2025-04-10T00:44:00Z">
        <w:r w:rsidRPr="009C3CD0" w:rsidDel="009D7472">
          <w:rPr>
            <w:rFonts w:ascii="Arial" w:hAnsi="Arial" w:cs="Arial"/>
            <w:strike/>
            <w:lang w:val="mn-MN"/>
            <w:rPrChange w:id="806" w:author="Цолмонжаргал Энхбаатар" w:date="2025-04-08T11:39:00Z" w16du:dateUtc="2025-04-08T03:39:00Z">
              <w:rPr>
                <w:rFonts w:ascii="Arial" w:hAnsi="Arial" w:cs="Arial"/>
                <w:lang w:val="mn-MN"/>
              </w:rPr>
            </w:rPrChange>
          </w:rPr>
          <w:tab/>
        </w:r>
        <w:r w:rsidR="0029242A" w:rsidRPr="009C3CD0" w:rsidDel="009D7472">
          <w:rPr>
            <w:rFonts w:ascii="Arial" w:hAnsi="Arial" w:cs="Arial"/>
            <w:strike/>
            <w:lang w:val="mn-MN"/>
            <w:rPrChange w:id="807" w:author="Цолмонжаргал Энхбаатар" w:date="2025-04-08T11:39:00Z" w16du:dateUtc="2025-04-08T03:39:00Z">
              <w:rPr>
                <w:rFonts w:ascii="Arial" w:hAnsi="Arial" w:cs="Arial"/>
                <w:lang w:val="mn-MN"/>
              </w:rPr>
            </w:rPrChange>
          </w:rPr>
          <w:tab/>
        </w:r>
        <w:r w:rsidRPr="009C3CD0" w:rsidDel="009D7472">
          <w:rPr>
            <w:rFonts w:ascii="Arial" w:hAnsi="Arial" w:cs="Arial"/>
            <w:strike/>
            <w:lang w:val="mn-MN"/>
            <w:rPrChange w:id="808" w:author="Цолмонжаргал Энхбаатар" w:date="2025-04-08T11:39:00Z" w16du:dateUtc="2025-04-08T03:39:00Z">
              <w:rPr>
                <w:rFonts w:ascii="Arial" w:hAnsi="Arial" w:cs="Arial"/>
                <w:lang w:val="mn-MN"/>
              </w:rPr>
            </w:rPrChange>
          </w:rPr>
          <w:delText>6.3.1.өрхийн аж ахуй:</w:delText>
        </w:r>
      </w:del>
    </w:p>
    <w:p w14:paraId="64E7F083" w14:textId="4432C83D" w:rsidR="00A62479" w:rsidRPr="009C3CD0" w:rsidDel="009D7472" w:rsidRDefault="00000000" w:rsidP="0029242A">
      <w:pPr>
        <w:ind w:left="1440" w:firstLine="720"/>
        <w:jc w:val="both"/>
        <w:rPr>
          <w:del w:id="809" w:author="Цолмонжаргал Энхбаатар" w:date="2025-04-10T08:44:00Z" w16du:dateUtc="2025-04-10T00:44:00Z"/>
          <w:rFonts w:ascii="Arial" w:hAnsi="Arial" w:cs="Arial"/>
          <w:strike/>
          <w:shd w:val="clear" w:color="auto" w:fill="FFFFFF"/>
          <w:lang w:val="ru-RU"/>
          <w:rPrChange w:id="810" w:author="Цолмонжаргал Энхбаатар" w:date="2025-04-08T11:39:00Z" w16du:dateUtc="2025-04-08T03:39:00Z">
            <w:rPr>
              <w:del w:id="811" w:author="Цолмонжаргал Энхбаатар" w:date="2025-04-10T08:44:00Z" w16du:dateUtc="2025-04-10T00:44:00Z"/>
              <w:rFonts w:ascii="Arial" w:hAnsi="Arial" w:cs="Arial"/>
              <w:shd w:val="clear" w:color="auto" w:fill="FFFFFF"/>
              <w:lang w:val="ru-RU"/>
            </w:rPr>
          </w:rPrChange>
        </w:rPr>
      </w:pPr>
      <w:del w:id="812" w:author="Цолмонжаргал Энхбаатар" w:date="2025-04-10T08:44:00Z" w16du:dateUtc="2025-04-10T00:44:00Z">
        <w:r w:rsidRPr="009C3CD0" w:rsidDel="009D7472">
          <w:rPr>
            <w:rFonts w:ascii="Arial" w:hAnsi="Arial" w:cs="Arial"/>
            <w:strike/>
            <w:lang w:val="mn-MN"/>
            <w:rPrChange w:id="813" w:author="Цолмонжаргал Энхбаатар" w:date="2025-04-08T11:39:00Z" w16du:dateUtc="2025-04-08T03:39:00Z">
              <w:rPr>
                <w:rFonts w:ascii="Arial" w:hAnsi="Arial" w:cs="Arial"/>
                <w:lang w:val="mn-MN"/>
              </w:rPr>
            </w:rPrChange>
          </w:rPr>
          <w:delText>а/</w:delText>
        </w:r>
        <w:r w:rsidR="009A69C2" w:rsidRPr="009C3CD0" w:rsidDel="009D7472">
          <w:rPr>
            <w:rFonts w:ascii="Arial" w:hAnsi="Arial" w:cs="Arial"/>
            <w:strike/>
            <w:highlight w:val="yellow"/>
            <w:lang w:val="mn-MN"/>
            <w:rPrChange w:id="814" w:author="Цолмонжаргал Энхбаатар" w:date="2025-04-08T11:39:00Z" w16du:dateUtc="2025-04-08T03:39:00Z">
              <w:rPr>
                <w:rFonts w:ascii="Arial" w:hAnsi="Arial" w:cs="Arial"/>
                <w:highlight w:val="yellow"/>
                <w:lang w:val="mn-MN"/>
              </w:rPr>
            </w:rPrChange>
          </w:rPr>
          <w:delText>өрхийн</w:delText>
        </w:r>
        <w:r w:rsidR="009A69C2" w:rsidRPr="009C3CD0" w:rsidDel="009D7472">
          <w:rPr>
            <w:rFonts w:ascii="Arial" w:hAnsi="Arial" w:cs="Arial"/>
            <w:strike/>
            <w:lang w:val="mn-MN"/>
            <w:rPrChange w:id="815" w:author="Цолмонжаргал Энхбаатар" w:date="2025-04-08T11:39:00Z" w16du:dateUtc="2025-04-08T03:39:00Z">
              <w:rPr>
                <w:rFonts w:ascii="Arial" w:hAnsi="Arial" w:cs="Arial"/>
                <w:lang w:val="mn-MN"/>
              </w:rPr>
            </w:rPrChange>
          </w:rPr>
          <w:delText xml:space="preserve"> </w:delText>
        </w:r>
        <w:r w:rsidRPr="009C3CD0" w:rsidDel="009D7472">
          <w:rPr>
            <w:rFonts w:ascii="Arial" w:hAnsi="Arial" w:cs="Arial"/>
            <w:strike/>
            <w:shd w:val="clear" w:color="auto" w:fill="FFFFFF"/>
            <w:lang w:val="mn-MN"/>
            <w:rPrChange w:id="816" w:author="Цолмонжаргал Энхбаатар" w:date="2025-04-08T11:39:00Z" w16du:dateUtc="2025-04-08T03:39:00Z">
              <w:rPr>
                <w:rFonts w:ascii="Arial" w:hAnsi="Arial" w:cs="Arial"/>
                <w:shd w:val="clear" w:color="auto" w:fill="FFFFFF"/>
                <w:lang w:val="mn-MN"/>
              </w:rPr>
            </w:rPrChange>
          </w:rPr>
          <w:delText>а</w:delText>
        </w:r>
        <w:r w:rsidRPr="009C3CD0" w:rsidDel="009D7472">
          <w:rPr>
            <w:rFonts w:ascii="Arial" w:hAnsi="Arial" w:cs="Arial"/>
            <w:strike/>
            <w:shd w:val="clear" w:color="auto" w:fill="FFFFFF"/>
            <w:lang w:val="ru-RU"/>
            <w:rPrChange w:id="817" w:author="Цолмонжаргал Энхбаатар" w:date="2025-04-08T11:39:00Z" w16du:dateUtc="2025-04-08T03:39:00Z">
              <w:rPr>
                <w:rFonts w:ascii="Arial" w:hAnsi="Arial" w:cs="Arial"/>
                <w:shd w:val="clear" w:color="auto" w:fill="FFFFFF"/>
                <w:lang w:val="ru-RU"/>
              </w:rPr>
            </w:rPrChange>
          </w:rPr>
          <w:delText xml:space="preserve">мьжиргааны; </w:delText>
        </w:r>
      </w:del>
    </w:p>
    <w:p w14:paraId="3102C0DC" w14:textId="7816F63A" w:rsidR="00A62479" w:rsidRPr="009C3CD0" w:rsidDel="009D7472" w:rsidRDefault="00000000" w:rsidP="0029242A">
      <w:pPr>
        <w:ind w:left="1440" w:right="-720" w:firstLine="720"/>
        <w:jc w:val="both"/>
        <w:rPr>
          <w:del w:id="818" w:author="Цолмонжаргал Энхбаатар" w:date="2025-04-10T08:44:00Z" w16du:dateUtc="2025-04-10T00:44:00Z"/>
          <w:rFonts w:ascii="Arial" w:hAnsi="Arial" w:cs="Arial"/>
          <w:strike/>
          <w:shd w:val="clear" w:color="auto" w:fill="FFFFFF"/>
          <w:lang w:val="mn-MN"/>
          <w:rPrChange w:id="819" w:author="Цолмонжаргал Энхбаатар" w:date="2025-04-08T11:39:00Z" w16du:dateUtc="2025-04-08T03:39:00Z">
            <w:rPr>
              <w:del w:id="820" w:author="Цолмонжаргал Энхбаатар" w:date="2025-04-10T08:44:00Z" w16du:dateUtc="2025-04-10T00:44:00Z"/>
              <w:rFonts w:ascii="Arial" w:hAnsi="Arial" w:cs="Arial"/>
              <w:shd w:val="clear" w:color="auto" w:fill="FFFFFF"/>
              <w:lang w:val="mn-MN"/>
            </w:rPr>
          </w:rPrChange>
        </w:rPr>
      </w:pPr>
      <w:del w:id="821" w:author="Цолмонжаргал Энхбаатар" w:date="2025-04-10T08:44:00Z" w16du:dateUtc="2025-04-10T00:44:00Z">
        <w:r w:rsidRPr="009C3CD0" w:rsidDel="009D7472">
          <w:rPr>
            <w:rFonts w:ascii="Arial" w:hAnsi="Arial" w:cs="Arial"/>
            <w:strike/>
            <w:shd w:val="clear" w:color="auto" w:fill="FFFFFF"/>
            <w:lang w:val="mn-MN"/>
            <w:rPrChange w:id="822" w:author="Цолмонжаргал Энхбаатар" w:date="2025-04-08T11:39:00Z" w16du:dateUtc="2025-04-08T03:39:00Z">
              <w:rPr>
                <w:rFonts w:ascii="Arial" w:hAnsi="Arial" w:cs="Arial"/>
                <w:shd w:val="clear" w:color="auto" w:fill="FFFFFF"/>
                <w:lang w:val="mn-MN"/>
              </w:rPr>
            </w:rPrChange>
          </w:rPr>
          <w:delText>б/хагас арилжааны;</w:delText>
        </w:r>
      </w:del>
    </w:p>
    <w:p w14:paraId="0939A8F9" w14:textId="2571716C" w:rsidR="00A62479" w:rsidRPr="009C3CD0" w:rsidDel="009D7472" w:rsidRDefault="00000000">
      <w:pPr>
        <w:ind w:right="-720"/>
        <w:jc w:val="both"/>
        <w:rPr>
          <w:del w:id="823" w:author="Цолмонжаргал Энхбаатар" w:date="2025-04-10T08:44:00Z" w16du:dateUtc="2025-04-10T00:44:00Z"/>
          <w:rFonts w:ascii="Arial" w:hAnsi="Arial" w:cs="Arial"/>
          <w:strike/>
          <w:rPrChange w:id="824" w:author="Цолмонжаргал Энхбаатар" w:date="2025-04-08T11:39:00Z" w16du:dateUtc="2025-04-08T03:39:00Z">
            <w:rPr>
              <w:del w:id="825" w:author="Цолмонжаргал Энхбаатар" w:date="2025-04-10T08:44:00Z" w16du:dateUtc="2025-04-10T00:44:00Z"/>
              <w:rFonts w:ascii="Arial" w:hAnsi="Arial" w:cs="Arial"/>
            </w:rPr>
          </w:rPrChange>
        </w:rPr>
      </w:pPr>
      <w:del w:id="826" w:author="Цолмонжаргал Энхбаатар" w:date="2025-04-10T08:44:00Z" w16du:dateUtc="2025-04-10T00:44:00Z">
        <w:r w:rsidRPr="009C3CD0" w:rsidDel="009D7472">
          <w:rPr>
            <w:rFonts w:ascii="Arial" w:hAnsi="Arial" w:cs="Arial"/>
            <w:strike/>
            <w:shd w:val="clear" w:color="auto" w:fill="FFFFFF"/>
            <w:lang w:val="mn-MN"/>
            <w:rPrChange w:id="827" w:author="Цолмонжаргал Энхбаатар" w:date="2025-04-08T11:39:00Z" w16du:dateUtc="2025-04-08T03:39:00Z">
              <w:rPr>
                <w:rFonts w:ascii="Arial" w:hAnsi="Arial" w:cs="Arial"/>
                <w:shd w:val="clear" w:color="auto" w:fill="FFFFFF"/>
                <w:lang w:val="mn-MN"/>
              </w:rPr>
            </w:rPrChange>
          </w:rPr>
          <w:tab/>
        </w:r>
        <w:r w:rsidR="0029242A" w:rsidRPr="009C3CD0" w:rsidDel="009D7472">
          <w:rPr>
            <w:rFonts w:ascii="Arial" w:hAnsi="Arial" w:cs="Arial"/>
            <w:strike/>
            <w:shd w:val="clear" w:color="auto" w:fill="FFFFFF"/>
            <w:lang w:val="mn-MN"/>
            <w:rPrChange w:id="828" w:author="Цолмонжаргал Энхбаатар" w:date="2025-04-08T11:39:00Z" w16du:dateUtc="2025-04-08T03:39:00Z">
              <w:rPr>
                <w:rFonts w:ascii="Arial" w:hAnsi="Arial" w:cs="Arial"/>
                <w:shd w:val="clear" w:color="auto" w:fill="FFFFFF"/>
                <w:lang w:val="mn-MN"/>
              </w:rPr>
            </w:rPrChange>
          </w:rPr>
          <w:tab/>
        </w:r>
        <w:r w:rsidRPr="009C3CD0" w:rsidDel="009D7472">
          <w:rPr>
            <w:rFonts w:ascii="Arial" w:hAnsi="Arial" w:cs="Arial"/>
            <w:strike/>
            <w:rPrChange w:id="829" w:author="Цолмонжаргал Энхбаатар" w:date="2025-04-08T11:39:00Z" w16du:dateUtc="2025-04-08T03:39:00Z">
              <w:rPr>
                <w:rFonts w:ascii="Arial" w:hAnsi="Arial" w:cs="Arial"/>
              </w:rPr>
            </w:rPrChange>
          </w:rPr>
          <w:delText>6.3.2.фермерийн;</w:delText>
        </w:r>
      </w:del>
    </w:p>
    <w:p w14:paraId="12EC210A" w14:textId="5A6ACD32" w:rsidR="00A62479" w:rsidRPr="009C3CD0" w:rsidDel="009D7472" w:rsidRDefault="00000000">
      <w:pPr>
        <w:ind w:right="-720"/>
        <w:jc w:val="both"/>
        <w:rPr>
          <w:del w:id="830" w:author="Цолмонжаргал Энхбаатар" w:date="2025-04-10T08:44:00Z" w16du:dateUtc="2025-04-10T00:44:00Z"/>
          <w:rFonts w:ascii="Arial" w:hAnsi="Arial" w:cs="Arial"/>
          <w:strike/>
          <w:rPrChange w:id="831" w:author="Цолмонжаргал Энхбаатар" w:date="2025-04-08T11:39:00Z" w16du:dateUtc="2025-04-08T03:39:00Z">
            <w:rPr>
              <w:del w:id="832" w:author="Цолмонжаргал Энхбаатар" w:date="2025-04-10T08:44:00Z" w16du:dateUtc="2025-04-10T00:44:00Z"/>
              <w:rFonts w:ascii="Arial" w:hAnsi="Arial" w:cs="Arial"/>
            </w:rPr>
          </w:rPrChange>
        </w:rPr>
      </w:pPr>
      <w:del w:id="833" w:author="Цолмонжаргал Энхбаатар" w:date="2025-04-10T08:44:00Z" w16du:dateUtc="2025-04-10T00:44:00Z">
        <w:r w:rsidRPr="009C3CD0" w:rsidDel="009D7472">
          <w:rPr>
            <w:rFonts w:ascii="Arial" w:hAnsi="Arial" w:cs="Arial"/>
            <w:strike/>
            <w:rPrChange w:id="834" w:author="Цолмонжаргал Энхбаатар" w:date="2025-04-08T11:39:00Z" w16du:dateUtc="2025-04-08T03:39:00Z">
              <w:rPr>
                <w:rFonts w:ascii="Arial" w:hAnsi="Arial" w:cs="Arial"/>
              </w:rPr>
            </w:rPrChange>
          </w:rPr>
          <w:tab/>
        </w:r>
        <w:r w:rsidR="0029242A" w:rsidRPr="009C3CD0" w:rsidDel="009D7472">
          <w:rPr>
            <w:rFonts w:ascii="Arial" w:hAnsi="Arial" w:cs="Arial"/>
            <w:strike/>
            <w:rPrChange w:id="835" w:author="Цолмонжаргал Энхбаатар" w:date="2025-04-08T11:39:00Z" w16du:dateUtc="2025-04-08T03:39:00Z">
              <w:rPr>
                <w:rFonts w:ascii="Arial" w:hAnsi="Arial" w:cs="Arial"/>
              </w:rPr>
            </w:rPrChange>
          </w:rPr>
          <w:tab/>
        </w:r>
        <w:r w:rsidRPr="009C3CD0" w:rsidDel="009D7472">
          <w:rPr>
            <w:rFonts w:ascii="Arial" w:hAnsi="Arial" w:cs="Arial"/>
            <w:strike/>
            <w:rPrChange w:id="836" w:author="Цолмонжаргал Энхбаатар" w:date="2025-04-08T11:39:00Z" w16du:dateUtc="2025-04-08T03:39:00Z">
              <w:rPr>
                <w:rFonts w:ascii="Arial" w:hAnsi="Arial" w:cs="Arial"/>
              </w:rPr>
            </w:rPrChange>
          </w:rPr>
          <w:delText>6.3.3.хоршооны;</w:delText>
        </w:r>
      </w:del>
    </w:p>
    <w:p w14:paraId="59B3D229" w14:textId="70E0232E" w:rsidR="00A62479" w:rsidRPr="009C3CD0" w:rsidDel="009D7472" w:rsidRDefault="00000000">
      <w:pPr>
        <w:ind w:right="-720"/>
        <w:jc w:val="both"/>
        <w:rPr>
          <w:del w:id="837" w:author="Цолмонжаргал Энхбаатар" w:date="2025-04-10T08:44:00Z" w16du:dateUtc="2025-04-10T00:44:00Z"/>
          <w:rFonts w:ascii="Arial" w:hAnsi="Arial" w:cs="Arial"/>
          <w:strike/>
          <w:rPrChange w:id="838" w:author="Цолмонжаргал Энхбаатар" w:date="2025-04-08T11:39:00Z" w16du:dateUtc="2025-04-08T03:39:00Z">
            <w:rPr>
              <w:del w:id="839" w:author="Цолмонжаргал Энхбаатар" w:date="2025-04-10T08:44:00Z" w16du:dateUtc="2025-04-10T00:44:00Z"/>
              <w:rFonts w:ascii="Arial" w:hAnsi="Arial" w:cs="Arial"/>
            </w:rPr>
          </w:rPrChange>
        </w:rPr>
      </w:pPr>
      <w:del w:id="840" w:author="Цолмонжаргал Энхбаатар" w:date="2025-04-10T08:44:00Z" w16du:dateUtc="2025-04-10T00:44:00Z">
        <w:r w:rsidRPr="009C3CD0" w:rsidDel="009D7472">
          <w:rPr>
            <w:rFonts w:ascii="Arial" w:hAnsi="Arial" w:cs="Arial"/>
            <w:strike/>
            <w:rPrChange w:id="841" w:author="Цолмонжаргал Энхбаатар" w:date="2025-04-08T11:39:00Z" w16du:dateUtc="2025-04-08T03:39:00Z">
              <w:rPr>
                <w:rFonts w:ascii="Arial" w:hAnsi="Arial" w:cs="Arial"/>
              </w:rPr>
            </w:rPrChange>
          </w:rPr>
          <w:tab/>
        </w:r>
        <w:r w:rsidR="0029242A" w:rsidRPr="009C3CD0" w:rsidDel="009D7472">
          <w:rPr>
            <w:rFonts w:ascii="Arial" w:hAnsi="Arial" w:cs="Arial"/>
            <w:strike/>
            <w:rPrChange w:id="842" w:author="Цолмонжаргал Энхбаатар" w:date="2025-04-08T11:39:00Z" w16du:dateUtc="2025-04-08T03:39:00Z">
              <w:rPr>
                <w:rFonts w:ascii="Arial" w:hAnsi="Arial" w:cs="Arial"/>
              </w:rPr>
            </w:rPrChange>
          </w:rPr>
          <w:tab/>
        </w:r>
        <w:r w:rsidRPr="009C3CD0" w:rsidDel="009D7472">
          <w:rPr>
            <w:rFonts w:ascii="Arial" w:hAnsi="Arial" w:cs="Arial"/>
            <w:strike/>
            <w:rPrChange w:id="843" w:author="Цолмонжаргал Энхбаатар" w:date="2025-04-08T11:39:00Z" w16du:dateUtc="2025-04-08T03:39:00Z">
              <w:rPr>
                <w:rFonts w:ascii="Arial" w:hAnsi="Arial" w:cs="Arial"/>
              </w:rPr>
            </w:rPrChange>
          </w:rPr>
          <w:delText>6.3.4.нөхөрлөлийн;</w:delText>
        </w:r>
      </w:del>
    </w:p>
    <w:p w14:paraId="24641EC9" w14:textId="07F8F233" w:rsidR="00A62479" w:rsidRPr="009C3CD0" w:rsidDel="009D7472" w:rsidRDefault="00000000">
      <w:pPr>
        <w:ind w:right="-720"/>
        <w:jc w:val="both"/>
        <w:rPr>
          <w:del w:id="844" w:author="Цолмонжаргал Энхбаатар" w:date="2025-04-10T08:44:00Z" w16du:dateUtc="2025-04-10T00:44:00Z"/>
          <w:rFonts w:ascii="Arial" w:hAnsi="Arial" w:cs="Arial"/>
          <w:strike/>
          <w:rPrChange w:id="845" w:author="Цолмонжаргал Энхбаатар" w:date="2025-04-08T11:39:00Z" w16du:dateUtc="2025-04-08T03:39:00Z">
            <w:rPr>
              <w:del w:id="846" w:author="Цолмонжаргал Энхбаатар" w:date="2025-04-10T08:44:00Z" w16du:dateUtc="2025-04-10T00:44:00Z"/>
              <w:rFonts w:ascii="Arial" w:hAnsi="Arial" w:cs="Arial"/>
            </w:rPr>
          </w:rPrChange>
        </w:rPr>
      </w:pPr>
      <w:del w:id="847" w:author="Цолмонжаргал Энхбаатар" w:date="2025-04-10T08:44:00Z" w16du:dateUtc="2025-04-10T00:44:00Z">
        <w:r w:rsidRPr="009C3CD0" w:rsidDel="009D7472">
          <w:rPr>
            <w:rFonts w:ascii="Arial" w:hAnsi="Arial" w:cs="Arial"/>
            <w:strike/>
            <w:rPrChange w:id="848" w:author="Цолмонжаргал Энхбаатар" w:date="2025-04-08T11:39:00Z" w16du:dateUtc="2025-04-08T03:39:00Z">
              <w:rPr>
                <w:rFonts w:ascii="Arial" w:hAnsi="Arial" w:cs="Arial"/>
              </w:rPr>
            </w:rPrChange>
          </w:rPr>
          <w:tab/>
        </w:r>
        <w:r w:rsidR="0029242A" w:rsidRPr="009C3CD0" w:rsidDel="009D7472">
          <w:rPr>
            <w:rFonts w:ascii="Arial" w:hAnsi="Arial" w:cs="Arial"/>
            <w:strike/>
            <w:rPrChange w:id="849" w:author="Цолмонжаргал Энхбаатар" w:date="2025-04-08T11:39:00Z" w16du:dateUtc="2025-04-08T03:39:00Z">
              <w:rPr>
                <w:rFonts w:ascii="Arial" w:hAnsi="Arial" w:cs="Arial"/>
              </w:rPr>
            </w:rPrChange>
          </w:rPr>
          <w:tab/>
        </w:r>
        <w:r w:rsidRPr="009C3CD0" w:rsidDel="009D7472">
          <w:rPr>
            <w:rFonts w:ascii="Arial" w:hAnsi="Arial" w:cs="Arial"/>
            <w:strike/>
            <w:rPrChange w:id="850" w:author="Цолмонжаргал Энхбаатар" w:date="2025-04-08T11:39:00Z" w16du:dateUtc="2025-04-08T03:39:00Z">
              <w:rPr>
                <w:rFonts w:ascii="Arial" w:hAnsi="Arial" w:cs="Arial"/>
              </w:rPr>
            </w:rPrChange>
          </w:rPr>
          <w:delText>6.3.5.компанийн;</w:delText>
        </w:r>
      </w:del>
    </w:p>
    <w:p w14:paraId="362274B6" w14:textId="7191C83C" w:rsidR="00A62479" w:rsidRPr="009C3CD0" w:rsidDel="009D7472" w:rsidRDefault="00000000">
      <w:pPr>
        <w:ind w:right="-720"/>
        <w:jc w:val="both"/>
        <w:rPr>
          <w:del w:id="851" w:author="Цолмонжаргал Энхбаатар" w:date="2025-04-10T08:44:00Z" w16du:dateUtc="2025-04-10T00:44:00Z"/>
          <w:rFonts w:ascii="Arial" w:hAnsi="Arial" w:cs="Arial"/>
          <w:strike/>
          <w:lang w:val="mn-MN"/>
          <w:rPrChange w:id="852" w:author="Цолмонжаргал Энхбаатар" w:date="2025-04-08T11:39:00Z" w16du:dateUtc="2025-04-08T03:39:00Z">
            <w:rPr>
              <w:del w:id="853" w:author="Цолмонжаргал Энхбаатар" w:date="2025-04-10T08:44:00Z" w16du:dateUtc="2025-04-10T00:44:00Z"/>
              <w:rFonts w:ascii="Arial" w:hAnsi="Arial" w:cs="Arial"/>
              <w:lang w:val="mn-MN"/>
            </w:rPr>
          </w:rPrChange>
        </w:rPr>
      </w:pPr>
      <w:del w:id="854" w:author="Цолмонжаргал Энхбаатар" w:date="2025-04-10T08:44:00Z" w16du:dateUtc="2025-04-10T00:44:00Z">
        <w:r w:rsidRPr="009C3CD0" w:rsidDel="009D7472">
          <w:rPr>
            <w:rFonts w:ascii="Arial" w:hAnsi="Arial" w:cs="Arial"/>
            <w:strike/>
            <w:rPrChange w:id="855" w:author="Цолмонжаргал Энхбаатар" w:date="2025-04-08T11:39:00Z" w16du:dateUtc="2025-04-08T03:39:00Z">
              <w:rPr>
                <w:rFonts w:ascii="Arial" w:hAnsi="Arial" w:cs="Arial"/>
              </w:rPr>
            </w:rPrChange>
          </w:rPr>
          <w:tab/>
        </w:r>
        <w:r w:rsidR="0029242A" w:rsidRPr="009C3CD0" w:rsidDel="009D7472">
          <w:rPr>
            <w:rFonts w:ascii="Arial" w:hAnsi="Arial" w:cs="Arial"/>
            <w:strike/>
            <w:rPrChange w:id="856" w:author="Цолмонжаргал Энхбаатар" w:date="2025-04-08T11:39:00Z" w16du:dateUtc="2025-04-08T03:39:00Z">
              <w:rPr>
                <w:rFonts w:ascii="Arial" w:hAnsi="Arial" w:cs="Arial"/>
              </w:rPr>
            </w:rPrChange>
          </w:rPr>
          <w:tab/>
        </w:r>
        <w:r w:rsidRPr="009C3CD0" w:rsidDel="009D7472">
          <w:rPr>
            <w:rFonts w:ascii="Arial" w:hAnsi="Arial" w:cs="Arial"/>
            <w:strike/>
            <w:lang w:val="mn-MN"/>
            <w:rPrChange w:id="857" w:author="Цолмонжаргал Энхбаатар" w:date="2025-04-08T11:39:00Z" w16du:dateUtc="2025-04-08T03:39:00Z">
              <w:rPr>
                <w:rFonts w:ascii="Arial" w:hAnsi="Arial" w:cs="Arial"/>
                <w:lang w:val="mn-MN"/>
              </w:rPr>
            </w:rPrChange>
          </w:rPr>
          <w:delText>6.3.6.бусад.</w:delText>
        </w:r>
      </w:del>
    </w:p>
    <w:p w14:paraId="10721ECA" w14:textId="37E7F640" w:rsidR="009A69C2" w:rsidDel="009D7472" w:rsidRDefault="009A69C2">
      <w:pPr>
        <w:ind w:right="-720"/>
        <w:jc w:val="both"/>
        <w:rPr>
          <w:del w:id="858" w:author="Цолмонжаргал Энхбаатар" w:date="2025-04-10T08:44:00Z" w16du:dateUtc="2025-04-10T00:44:00Z"/>
          <w:rFonts w:ascii="Arial" w:hAnsi="Arial" w:cs="Arial"/>
          <w:lang w:val="mn-MN"/>
        </w:rPr>
      </w:pPr>
      <w:del w:id="859" w:author="Цолмонжаргал Энхбаатар" w:date="2025-04-10T08:44:00Z" w16du:dateUtc="2025-04-10T00:44:00Z">
        <w:r w:rsidRPr="009A69C2" w:rsidDel="009D7472">
          <w:rPr>
            <w:rFonts w:ascii="Arial" w:hAnsi="Arial" w:cs="Arial"/>
            <w:highlight w:val="yellow"/>
            <w:lang w:val="mn-MN"/>
          </w:rPr>
          <w:delText>Энэ хэлбэрийн ангиллын ач холбогдол?</w:delText>
        </w:r>
      </w:del>
    </w:p>
    <w:p w14:paraId="62E43CFC" w14:textId="58DEC9C5" w:rsidR="00A62479" w:rsidDel="009D7472" w:rsidRDefault="00A62479">
      <w:pPr>
        <w:ind w:right="-720"/>
        <w:jc w:val="both"/>
        <w:rPr>
          <w:del w:id="860" w:author="Цолмонжаргал Энхбаатар" w:date="2025-04-10T08:44:00Z" w16du:dateUtc="2025-04-10T00:44:00Z"/>
          <w:rFonts w:ascii="Arial" w:hAnsi="Arial" w:cs="Arial"/>
          <w:lang w:val="mn-MN"/>
        </w:rPr>
      </w:pPr>
    </w:p>
    <w:p w14:paraId="69048BB3" w14:textId="689A4CF4" w:rsidR="00A62479" w:rsidDel="009D7472" w:rsidRDefault="00000000">
      <w:pPr>
        <w:ind w:right="-720"/>
        <w:jc w:val="both"/>
        <w:rPr>
          <w:del w:id="861" w:author="Цолмонжаргал Энхбаатар" w:date="2025-04-10T08:44:00Z" w16du:dateUtc="2025-04-10T00:44:00Z"/>
          <w:rFonts w:ascii="Arial" w:hAnsi="Arial" w:cs="Arial"/>
          <w:lang w:val="mn-MN"/>
        </w:rPr>
      </w:pPr>
      <w:del w:id="862" w:author="Цолмонжаргал Энхбаатар" w:date="2025-04-10T08:44:00Z" w16du:dateUtc="2025-04-10T00:44:00Z">
        <w:r w:rsidDel="009D7472">
          <w:rPr>
            <w:rFonts w:ascii="Arial" w:hAnsi="Arial" w:cs="Arial"/>
            <w:lang w:val="mn-MN"/>
          </w:rPr>
          <w:tab/>
          <w:delText>6.4.</w:delText>
        </w:r>
      </w:del>
      <w:del w:id="863" w:author="Цолмонжаргал Энхбаатар" w:date="2025-04-08T11:41:00Z" w16du:dateUtc="2025-04-08T03:41:00Z">
        <w:r w:rsidDel="009C3CD0">
          <w:rPr>
            <w:rFonts w:ascii="Arial" w:hAnsi="Arial" w:cs="Arial"/>
            <w:lang w:val="mn-MN"/>
          </w:rPr>
          <w:delText xml:space="preserve">Энэ хуулийн 6.3-д заасан </w:delText>
        </w:r>
      </w:del>
      <w:del w:id="864" w:author="Цолмонжаргал Энхбаатар" w:date="2025-04-10T08:44:00Z" w16du:dateUtc="2025-04-10T00:44:00Z">
        <w:r w:rsidDel="009D7472">
          <w:rPr>
            <w:rFonts w:ascii="Arial" w:hAnsi="Arial" w:cs="Arial"/>
            <w:lang w:val="mn-MN"/>
          </w:rPr>
          <w:delText>үйлдвэрлэл нь үйл ажиллагааны онцлог, зах зээлд оролцож буй байдал, ашиглаж байгаа техник, технологиос хамаарч дараах байдлаар төрөлжи</w:delText>
        </w:r>
      </w:del>
      <w:del w:id="865" w:author="Цолмонжаргал Энхбаатар" w:date="2025-04-08T11:23:00Z" w16du:dateUtc="2025-04-08T03:23:00Z">
        <w:r w:rsidDel="00AC37D7">
          <w:rPr>
            <w:rFonts w:ascii="Arial" w:hAnsi="Arial" w:cs="Arial"/>
            <w:lang w:val="mn-MN"/>
          </w:rPr>
          <w:delText>н хөгжиж</w:delText>
        </w:r>
      </w:del>
      <w:del w:id="866" w:author="Цолмонжаргал Энхбаатар" w:date="2025-04-10T08:44:00Z" w16du:dateUtc="2025-04-10T00:44:00Z">
        <w:r w:rsidDel="009D7472">
          <w:rPr>
            <w:rFonts w:ascii="Arial" w:hAnsi="Arial" w:cs="Arial"/>
            <w:lang w:val="mn-MN"/>
          </w:rPr>
          <w:delText xml:space="preserve"> болно:</w:delText>
        </w:r>
      </w:del>
    </w:p>
    <w:p w14:paraId="6E705167" w14:textId="028721C2" w:rsidR="00A62479" w:rsidDel="009D7472" w:rsidRDefault="00A62479">
      <w:pPr>
        <w:ind w:right="-720"/>
        <w:jc w:val="both"/>
        <w:rPr>
          <w:del w:id="867" w:author="Цолмонжаргал Энхбаатар" w:date="2025-04-10T08:44:00Z" w16du:dateUtc="2025-04-10T00:44:00Z"/>
          <w:rFonts w:ascii="Arial" w:hAnsi="Arial" w:cs="Arial"/>
          <w:lang w:val="mn-MN"/>
        </w:rPr>
      </w:pPr>
    </w:p>
    <w:p w14:paraId="65EFD487" w14:textId="0EE99A8C" w:rsidR="00A62479" w:rsidDel="009D7472" w:rsidRDefault="00000000">
      <w:pPr>
        <w:ind w:right="-720"/>
        <w:jc w:val="both"/>
        <w:rPr>
          <w:del w:id="868" w:author="Цолмонжаргал Энхбаатар" w:date="2025-04-10T08:44:00Z" w16du:dateUtc="2025-04-10T00:44:00Z"/>
          <w:rFonts w:ascii="Arial" w:hAnsi="Arial" w:cs="Arial"/>
          <w:lang w:val="mn-MN"/>
        </w:rPr>
      </w:pPr>
      <w:del w:id="869"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 xml:space="preserve">6.4.1.мах, сүүний эрчимжсэн мал аж ахуй </w:delText>
        </w:r>
        <w:r w:rsidDel="009D7472">
          <w:rPr>
            <w:rFonts w:ascii="Arial" w:hAnsi="Arial" w:cs="Arial"/>
          </w:rPr>
          <w:delText>(</w:delText>
        </w:r>
        <w:r w:rsidDel="009D7472">
          <w:rPr>
            <w:rFonts w:ascii="Arial" w:hAnsi="Arial" w:cs="Arial"/>
            <w:lang w:val="mn-MN"/>
          </w:rPr>
          <w:delText>фермер, компани, хоршоо, нөхөрлөл</w:delText>
        </w:r>
        <w:r w:rsidDel="009D7472">
          <w:rPr>
            <w:rFonts w:ascii="Arial" w:hAnsi="Arial" w:cs="Arial"/>
          </w:rPr>
          <w:delText>)</w:delText>
        </w:r>
        <w:r w:rsidDel="009D7472">
          <w:rPr>
            <w:rFonts w:ascii="Arial" w:hAnsi="Arial" w:cs="Arial"/>
            <w:lang w:val="mn-MN"/>
          </w:rPr>
          <w:delText>;</w:delText>
        </w:r>
      </w:del>
    </w:p>
    <w:p w14:paraId="3CB91F7A" w14:textId="32DA9313" w:rsidR="00A62479" w:rsidDel="009D7472" w:rsidRDefault="00A62479">
      <w:pPr>
        <w:ind w:right="-720"/>
        <w:jc w:val="both"/>
        <w:rPr>
          <w:del w:id="870" w:author="Цолмонжаргал Энхбаатар" w:date="2025-04-10T08:44:00Z" w16du:dateUtc="2025-04-10T00:44:00Z"/>
          <w:rFonts w:ascii="Arial" w:hAnsi="Arial" w:cs="Arial"/>
          <w:lang w:val="mn-MN"/>
        </w:rPr>
      </w:pPr>
    </w:p>
    <w:p w14:paraId="0D5A56B3" w14:textId="514B5A05" w:rsidR="00A62479" w:rsidDel="009D7472" w:rsidRDefault="00000000">
      <w:pPr>
        <w:ind w:right="-720"/>
        <w:jc w:val="both"/>
        <w:rPr>
          <w:del w:id="871" w:author="Цолмонжаргал Энхбаатар" w:date="2025-04-10T08:44:00Z" w16du:dateUtc="2025-04-10T00:44:00Z"/>
          <w:rFonts w:ascii="Arial" w:hAnsi="Arial" w:cs="Arial"/>
          <w:lang w:val="mn-MN"/>
        </w:rPr>
      </w:pPr>
      <w:del w:id="872"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 xml:space="preserve">6.4.2.бэлчээрийн мал аж ахуй </w:delText>
        </w:r>
        <w:r w:rsidDel="009D7472">
          <w:rPr>
            <w:rFonts w:ascii="Arial" w:hAnsi="Arial" w:cs="Arial"/>
          </w:rPr>
          <w:delText>(</w:delText>
        </w:r>
        <w:r w:rsidDel="009D7472">
          <w:rPr>
            <w:rFonts w:ascii="Arial" w:hAnsi="Arial" w:cs="Arial"/>
            <w:lang w:val="mn-MN"/>
          </w:rPr>
          <w:delText>өрх, хоршоо, нөхөрлөл, компани</w:delText>
        </w:r>
        <w:r w:rsidDel="009D7472">
          <w:rPr>
            <w:rFonts w:ascii="Arial" w:hAnsi="Arial" w:cs="Arial"/>
          </w:rPr>
          <w:delText>)</w:delText>
        </w:r>
        <w:r w:rsidDel="009D7472">
          <w:rPr>
            <w:rFonts w:ascii="Arial" w:hAnsi="Arial" w:cs="Arial"/>
            <w:lang w:val="mn-MN"/>
          </w:rPr>
          <w:delText>;</w:delText>
        </w:r>
      </w:del>
    </w:p>
    <w:p w14:paraId="30FE95AE" w14:textId="1D285581" w:rsidR="00A62479" w:rsidDel="009D7472" w:rsidRDefault="00000000">
      <w:pPr>
        <w:ind w:right="-720"/>
        <w:jc w:val="both"/>
        <w:rPr>
          <w:del w:id="873" w:author="Цолмонжаргал Энхбаатар" w:date="2025-04-10T08:44:00Z" w16du:dateUtc="2025-04-10T00:44:00Z"/>
          <w:rFonts w:ascii="Arial" w:hAnsi="Arial" w:cs="Arial"/>
          <w:lang w:val="mn-MN"/>
        </w:rPr>
      </w:pPr>
      <w:del w:id="874"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 xml:space="preserve">6.4.3.гахай, шувууны аж ахуй </w:delText>
        </w:r>
        <w:r w:rsidDel="009D7472">
          <w:rPr>
            <w:rFonts w:ascii="Arial" w:hAnsi="Arial" w:cs="Arial"/>
          </w:rPr>
          <w:delText>(</w:delText>
        </w:r>
        <w:r w:rsidDel="009D7472">
          <w:rPr>
            <w:rFonts w:ascii="Arial" w:hAnsi="Arial" w:cs="Arial"/>
            <w:lang w:val="mn-MN"/>
          </w:rPr>
          <w:delText>компани, хоршоо, нөхөрлөл, өрх</w:delText>
        </w:r>
        <w:r w:rsidDel="009D7472">
          <w:rPr>
            <w:rFonts w:ascii="Arial" w:hAnsi="Arial" w:cs="Arial"/>
          </w:rPr>
          <w:delText>)</w:delText>
        </w:r>
        <w:r w:rsidDel="009D7472">
          <w:rPr>
            <w:rFonts w:ascii="Arial" w:hAnsi="Arial" w:cs="Arial"/>
            <w:lang w:val="mn-MN"/>
          </w:rPr>
          <w:delText>;</w:delText>
        </w:r>
      </w:del>
    </w:p>
    <w:p w14:paraId="31C0F600" w14:textId="1F85B970" w:rsidR="00A62479" w:rsidDel="009D7472" w:rsidRDefault="00000000">
      <w:pPr>
        <w:ind w:right="-720"/>
        <w:jc w:val="both"/>
        <w:rPr>
          <w:del w:id="875" w:author="Цолмонжаргал Энхбаатар" w:date="2025-04-10T08:44:00Z" w16du:dateUtc="2025-04-10T00:44:00Z"/>
          <w:rFonts w:ascii="Arial" w:hAnsi="Arial" w:cs="Arial"/>
          <w:lang w:val="mn-MN"/>
        </w:rPr>
      </w:pPr>
      <w:del w:id="876"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6.4.4.</w:delText>
        </w:r>
      </w:del>
      <w:del w:id="877" w:author="Цолмонжаргал Энхбаатар" w:date="2025-04-08T11:42:00Z" w16du:dateUtc="2025-04-08T03:42:00Z">
        <w:r w:rsidDel="009C3CD0">
          <w:rPr>
            <w:rFonts w:ascii="Arial" w:hAnsi="Arial" w:cs="Arial"/>
            <w:lang w:val="mn-MN"/>
          </w:rPr>
          <w:delText xml:space="preserve"> </w:delText>
        </w:r>
      </w:del>
      <w:del w:id="878" w:author="Цолмонжаргал Энхбаатар" w:date="2025-04-10T08:44:00Z" w16du:dateUtc="2025-04-10T00:44:00Z">
        <w:r w:rsidDel="009D7472">
          <w:rPr>
            <w:rFonts w:ascii="Arial" w:hAnsi="Arial" w:cs="Arial"/>
            <w:lang w:val="mn-MN"/>
          </w:rPr>
          <w:delText xml:space="preserve">мал тэжээх, бордох, өсвөр насны мал өсгөн бойжуулах аж ахуй </w:delText>
        </w:r>
        <w:r w:rsidDel="009D7472">
          <w:rPr>
            <w:rFonts w:ascii="Arial" w:hAnsi="Arial" w:cs="Arial"/>
          </w:rPr>
          <w:delText>(</w:delText>
        </w:r>
        <w:r w:rsidDel="009D7472">
          <w:rPr>
            <w:rFonts w:ascii="Arial" w:hAnsi="Arial" w:cs="Arial"/>
            <w:lang w:val="mn-MN"/>
          </w:rPr>
          <w:delText>өрх, фермер, хоршоо, нөхөрлөл, компани</w:delText>
        </w:r>
        <w:r w:rsidDel="009D7472">
          <w:rPr>
            <w:rFonts w:ascii="Arial" w:hAnsi="Arial" w:cs="Arial"/>
          </w:rPr>
          <w:delText>)</w:delText>
        </w:r>
        <w:r w:rsidDel="009D7472">
          <w:rPr>
            <w:rFonts w:ascii="Arial" w:hAnsi="Arial" w:cs="Arial"/>
            <w:lang w:val="mn-MN"/>
          </w:rPr>
          <w:delText>;</w:delText>
        </w:r>
      </w:del>
    </w:p>
    <w:p w14:paraId="52AA23E8" w14:textId="6827C072" w:rsidR="00A62479" w:rsidDel="009D7472" w:rsidRDefault="00A62479">
      <w:pPr>
        <w:ind w:right="-720"/>
        <w:jc w:val="both"/>
        <w:rPr>
          <w:del w:id="879" w:author="Цолмонжаргал Энхбаатар" w:date="2025-04-10T08:44:00Z" w16du:dateUtc="2025-04-10T00:44:00Z"/>
          <w:rFonts w:ascii="Arial" w:hAnsi="Arial" w:cs="Arial"/>
          <w:lang w:val="mn-MN"/>
        </w:rPr>
      </w:pPr>
    </w:p>
    <w:p w14:paraId="6430672D" w14:textId="4AF13F7C" w:rsidR="00A62479" w:rsidDel="009D7472" w:rsidRDefault="00000000">
      <w:pPr>
        <w:ind w:right="-720"/>
        <w:jc w:val="both"/>
        <w:rPr>
          <w:del w:id="880" w:author="Цолмонжаргал Энхбаатар" w:date="2025-04-10T08:44:00Z" w16du:dateUtc="2025-04-10T00:44:00Z"/>
          <w:rFonts w:ascii="Arial" w:hAnsi="Arial" w:cs="Arial"/>
          <w:lang w:val="mn-MN"/>
        </w:rPr>
      </w:pPr>
      <w:del w:id="881"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6.4.5.</w:delText>
        </w:r>
      </w:del>
      <w:del w:id="882" w:author="Цолмонжаргал Энхбаатар" w:date="2025-04-08T14:52:00Z" w16du:dateUtc="2025-04-08T06:52:00Z">
        <w:r w:rsidDel="006F6B6E">
          <w:rPr>
            <w:rFonts w:ascii="Arial" w:hAnsi="Arial" w:cs="Arial"/>
            <w:lang w:val="mn-MN"/>
          </w:rPr>
          <w:delText xml:space="preserve"> </w:delText>
        </w:r>
      </w:del>
      <w:del w:id="883" w:author="Цолмонжаргал Энхбаатар" w:date="2025-04-10T08:44:00Z" w16du:dateUtc="2025-04-10T00:44:00Z">
        <w:r w:rsidDel="009D7472">
          <w:rPr>
            <w:rFonts w:ascii="Arial" w:hAnsi="Arial" w:cs="Arial"/>
            <w:lang w:val="mn-MN"/>
          </w:rPr>
          <w:delText xml:space="preserve">үр тариа, тэжээл, техникийн ургамлын аж ахуй </w:delText>
        </w:r>
        <w:r w:rsidDel="009D7472">
          <w:rPr>
            <w:rFonts w:ascii="Arial" w:hAnsi="Arial" w:cs="Arial"/>
          </w:rPr>
          <w:delText>(</w:delText>
        </w:r>
        <w:r w:rsidDel="009D7472">
          <w:rPr>
            <w:rFonts w:ascii="Arial" w:hAnsi="Arial" w:cs="Arial"/>
            <w:lang w:val="mn-MN"/>
          </w:rPr>
          <w:delText>фермер, компани, хоршоо, нөхөрлөл</w:delText>
        </w:r>
        <w:r w:rsidDel="009D7472">
          <w:rPr>
            <w:rFonts w:ascii="Arial" w:hAnsi="Arial" w:cs="Arial"/>
          </w:rPr>
          <w:delText>)</w:delText>
        </w:r>
        <w:r w:rsidDel="009D7472">
          <w:rPr>
            <w:rFonts w:ascii="Arial" w:hAnsi="Arial" w:cs="Arial"/>
            <w:lang w:val="mn-MN"/>
          </w:rPr>
          <w:delText>;</w:delText>
        </w:r>
      </w:del>
    </w:p>
    <w:p w14:paraId="2FF318C4" w14:textId="241D6106" w:rsidR="00A62479" w:rsidDel="009D7472" w:rsidRDefault="00A62479">
      <w:pPr>
        <w:ind w:right="-720"/>
        <w:jc w:val="both"/>
        <w:rPr>
          <w:del w:id="884" w:author="Цолмонжаргал Энхбаатар" w:date="2025-04-10T08:44:00Z" w16du:dateUtc="2025-04-10T00:44:00Z"/>
          <w:rFonts w:ascii="Arial" w:hAnsi="Arial" w:cs="Arial"/>
          <w:lang w:val="mn-MN"/>
        </w:rPr>
      </w:pPr>
    </w:p>
    <w:p w14:paraId="1C09F4DE" w14:textId="53B0952F" w:rsidR="00A62479" w:rsidDel="009D7472" w:rsidRDefault="00000000">
      <w:pPr>
        <w:ind w:right="-720"/>
        <w:jc w:val="both"/>
        <w:rPr>
          <w:del w:id="885" w:author="Цолмонжаргал Энхбаатар" w:date="2025-04-10T08:44:00Z" w16du:dateUtc="2025-04-10T00:44:00Z"/>
          <w:rFonts w:ascii="Arial" w:hAnsi="Arial" w:cs="Arial"/>
          <w:lang w:val="mn-MN"/>
        </w:rPr>
      </w:pPr>
      <w:del w:id="886"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 xml:space="preserve">6.4.6.төмс, хүнсний ногоо, жимс, жимсгэний  аж ахуй </w:delText>
        </w:r>
        <w:r w:rsidDel="009D7472">
          <w:rPr>
            <w:rFonts w:ascii="Arial" w:hAnsi="Arial" w:cs="Arial"/>
          </w:rPr>
          <w:delText>(</w:delText>
        </w:r>
        <w:r w:rsidDel="009D7472">
          <w:rPr>
            <w:rFonts w:ascii="Arial" w:hAnsi="Arial" w:cs="Arial"/>
            <w:lang w:val="mn-MN"/>
          </w:rPr>
          <w:delText>фермер, компани, хоршоо, нөхөрлөл</w:delText>
        </w:r>
        <w:r w:rsidDel="009D7472">
          <w:rPr>
            <w:rFonts w:ascii="Arial" w:hAnsi="Arial" w:cs="Arial"/>
          </w:rPr>
          <w:delText>)</w:delText>
        </w:r>
        <w:r w:rsidDel="009D7472">
          <w:rPr>
            <w:rFonts w:ascii="Arial" w:hAnsi="Arial" w:cs="Arial"/>
            <w:lang w:val="mn-MN"/>
          </w:rPr>
          <w:delText>;</w:delText>
        </w:r>
      </w:del>
    </w:p>
    <w:p w14:paraId="45039E13" w14:textId="3857FC53" w:rsidR="00A62479" w:rsidDel="009D7472" w:rsidRDefault="00A62479">
      <w:pPr>
        <w:ind w:right="-720"/>
        <w:jc w:val="both"/>
        <w:rPr>
          <w:del w:id="887" w:author="Цолмонжаргал Энхбаатар" w:date="2025-04-10T08:44:00Z" w16du:dateUtc="2025-04-10T00:44:00Z"/>
          <w:rFonts w:ascii="Arial" w:hAnsi="Arial" w:cs="Arial"/>
          <w:lang w:val="mn-MN"/>
        </w:rPr>
      </w:pPr>
    </w:p>
    <w:p w14:paraId="36D405EF" w14:textId="584B0677" w:rsidR="00A62479" w:rsidDel="009D7472" w:rsidRDefault="00000000">
      <w:pPr>
        <w:ind w:right="-720"/>
        <w:jc w:val="both"/>
        <w:rPr>
          <w:del w:id="888" w:author="Цолмонжаргал Энхбаатар" w:date="2025-04-10T08:44:00Z" w16du:dateUtc="2025-04-10T00:44:00Z"/>
          <w:rFonts w:ascii="Arial" w:hAnsi="Arial" w:cs="Arial"/>
          <w:lang w:val="mn-MN"/>
        </w:rPr>
      </w:pPr>
      <w:del w:id="889"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 xml:space="preserve">6.4.7.таримал ургамлын үр, суулгац, тарьц үйлдвэрлэгч аж ахуй </w:delText>
        </w:r>
        <w:r w:rsidDel="009D7472">
          <w:rPr>
            <w:rFonts w:ascii="Arial" w:hAnsi="Arial" w:cs="Arial"/>
          </w:rPr>
          <w:delText>(</w:delText>
        </w:r>
        <w:r w:rsidDel="009D7472">
          <w:rPr>
            <w:rFonts w:ascii="Arial" w:hAnsi="Arial" w:cs="Arial"/>
            <w:lang w:val="mn-MN"/>
          </w:rPr>
          <w:delText>фермер, компани, хоршоо, нөхөрлөл</w:delText>
        </w:r>
        <w:r w:rsidDel="009D7472">
          <w:rPr>
            <w:rFonts w:ascii="Arial" w:hAnsi="Arial" w:cs="Arial"/>
          </w:rPr>
          <w:delText>)</w:delText>
        </w:r>
        <w:r w:rsidDel="009D7472">
          <w:rPr>
            <w:rFonts w:ascii="Arial" w:hAnsi="Arial" w:cs="Arial"/>
            <w:lang w:val="mn-MN"/>
          </w:rPr>
          <w:delText>;</w:delText>
        </w:r>
      </w:del>
    </w:p>
    <w:p w14:paraId="7EF48327" w14:textId="5143EB15" w:rsidR="00A62479" w:rsidDel="009D7472" w:rsidRDefault="00A62479">
      <w:pPr>
        <w:ind w:right="-720"/>
        <w:jc w:val="both"/>
        <w:rPr>
          <w:del w:id="890" w:author="Цолмонжаргал Энхбаатар" w:date="2025-04-10T08:44:00Z" w16du:dateUtc="2025-04-10T00:44:00Z"/>
          <w:rFonts w:ascii="Arial" w:hAnsi="Arial" w:cs="Arial"/>
          <w:lang w:val="mn-MN"/>
        </w:rPr>
      </w:pPr>
    </w:p>
    <w:p w14:paraId="129AC263" w14:textId="3FED8442" w:rsidR="00155E97" w:rsidDel="009D7472" w:rsidRDefault="00000000">
      <w:pPr>
        <w:ind w:right="-720"/>
        <w:jc w:val="both"/>
        <w:rPr>
          <w:del w:id="891" w:author="Цолмонжаргал Энхбаатар" w:date="2025-04-10T08:44:00Z" w16du:dateUtc="2025-04-10T00:44:00Z"/>
          <w:rFonts w:ascii="Arial" w:hAnsi="Arial" w:cs="Arial"/>
          <w:lang w:val="mn-MN"/>
        </w:rPr>
      </w:pPr>
      <w:del w:id="892"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lang w:val="mn-MN"/>
          </w:rPr>
          <w:delText xml:space="preserve">6.4.8.хөдөө аж ахуйн аялал жуулчлал </w:delText>
        </w:r>
        <w:r w:rsidDel="009D7472">
          <w:rPr>
            <w:rFonts w:ascii="Arial" w:hAnsi="Arial" w:cs="Arial"/>
          </w:rPr>
          <w:delText>(</w:delText>
        </w:r>
        <w:r w:rsidDel="009D7472">
          <w:rPr>
            <w:rFonts w:ascii="Arial" w:hAnsi="Arial" w:cs="Arial"/>
            <w:lang w:val="mn-MN"/>
          </w:rPr>
          <w:delText>өрх, компани, хоршоо, нөхөрлөл</w:delText>
        </w:r>
        <w:r w:rsidDel="009D7472">
          <w:rPr>
            <w:rFonts w:ascii="Arial" w:hAnsi="Arial" w:cs="Arial"/>
          </w:rPr>
          <w:delText>)</w:delText>
        </w:r>
        <w:r w:rsidDel="009D7472">
          <w:rPr>
            <w:rFonts w:ascii="Arial" w:hAnsi="Arial" w:cs="Arial"/>
            <w:lang w:val="mn-MN"/>
          </w:rPr>
          <w:delText>;</w:delText>
        </w:r>
      </w:del>
    </w:p>
    <w:p w14:paraId="008389F1" w14:textId="068F0B40" w:rsidR="00A62479" w:rsidDel="009D7472" w:rsidRDefault="00000000">
      <w:pPr>
        <w:ind w:right="-720"/>
        <w:jc w:val="both"/>
        <w:rPr>
          <w:del w:id="893" w:author="Цолмонжаргал Энхбаатар" w:date="2025-04-10T08:44:00Z" w16du:dateUtc="2025-04-10T00:44:00Z"/>
          <w:rFonts w:ascii="Arial" w:hAnsi="Arial" w:cs="Arial"/>
        </w:rPr>
      </w:pPr>
      <w:del w:id="894" w:author="Цолмонжаргал Энхбаатар" w:date="2025-04-10T08:44:00Z" w16du:dateUtc="2025-04-10T00:44:00Z">
        <w:r w:rsidDel="009D7472">
          <w:rPr>
            <w:rFonts w:ascii="Arial" w:hAnsi="Arial" w:cs="Arial"/>
            <w:lang w:val="mn-MN"/>
          </w:rPr>
          <w:tab/>
        </w:r>
        <w:r w:rsidR="009A69C2" w:rsidDel="009D7472">
          <w:rPr>
            <w:rFonts w:ascii="Arial" w:hAnsi="Arial" w:cs="Arial"/>
            <w:lang w:val="mn-MN"/>
          </w:rPr>
          <w:tab/>
        </w:r>
        <w:r w:rsidDel="009D7472">
          <w:rPr>
            <w:rFonts w:ascii="Arial" w:hAnsi="Arial" w:cs="Arial"/>
          </w:rPr>
          <w:delText>6.4.9.бусад.</w:delText>
        </w:r>
      </w:del>
    </w:p>
    <w:p w14:paraId="514F9F2B" w14:textId="38AF3798" w:rsidR="00A62479" w:rsidDel="009D7472" w:rsidRDefault="00A62479">
      <w:pPr>
        <w:ind w:right="-720"/>
        <w:jc w:val="both"/>
        <w:rPr>
          <w:del w:id="895" w:author="Цолмонжаргал Энхбаатар" w:date="2025-04-10T08:44:00Z" w16du:dateUtc="2025-04-10T00:44:00Z"/>
          <w:rFonts w:ascii="Arial" w:hAnsi="Arial" w:cs="Arial"/>
        </w:rPr>
      </w:pPr>
    </w:p>
    <w:p w14:paraId="769A0C6F" w14:textId="415D2B2A" w:rsidR="00A62479" w:rsidDel="009D7472" w:rsidRDefault="00000000">
      <w:pPr>
        <w:ind w:right="-720"/>
        <w:jc w:val="both"/>
        <w:rPr>
          <w:del w:id="896" w:author="Цолмонжаргал Энхбаатар" w:date="2025-04-10T08:44:00Z" w16du:dateUtc="2025-04-10T00:44:00Z"/>
          <w:rFonts w:ascii="Arial" w:hAnsi="Arial" w:cs="Arial"/>
          <w:lang w:val="mn-MN"/>
        </w:rPr>
      </w:pPr>
      <w:del w:id="897" w:author="Цолмонжаргал Энхбаатар" w:date="2025-04-10T08:44:00Z" w16du:dateUtc="2025-04-10T00:44:00Z">
        <w:r w:rsidDel="009D7472">
          <w:rPr>
            <w:rFonts w:ascii="Arial" w:hAnsi="Arial" w:cs="Arial"/>
          </w:rPr>
          <w:tab/>
        </w:r>
        <w:r w:rsidDel="009D7472">
          <w:rPr>
            <w:rFonts w:ascii="Arial" w:hAnsi="Arial" w:cs="Arial"/>
            <w:lang w:val="mn-MN"/>
          </w:rPr>
          <w:delText>6.5.Энэ хуулийн 6.4.1-6.4.8-д заасан үйлдвэрлэлийг хослуулан эрхэлж болно.</w:delText>
        </w:r>
      </w:del>
    </w:p>
    <w:p w14:paraId="0EDC0580" w14:textId="2E4DBE41" w:rsidR="00A62479" w:rsidDel="009D7472" w:rsidRDefault="00A62479">
      <w:pPr>
        <w:ind w:right="-720"/>
        <w:jc w:val="both"/>
        <w:rPr>
          <w:del w:id="898" w:author="Цолмонжаргал Энхбаатар" w:date="2025-04-10T08:44:00Z" w16du:dateUtc="2025-04-10T00:44:00Z"/>
          <w:rFonts w:ascii="Arial" w:hAnsi="Arial" w:cs="Arial"/>
          <w:lang w:val="mn-MN"/>
        </w:rPr>
      </w:pPr>
    </w:p>
    <w:p w14:paraId="29CBA6B0" w14:textId="4CDCB608" w:rsidR="00A62479" w:rsidDel="009D7472" w:rsidRDefault="00000000">
      <w:pPr>
        <w:ind w:right="-720"/>
        <w:jc w:val="both"/>
        <w:rPr>
          <w:del w:id="899" w:author="Цолмонжаргал Энхбаатар" w:date="2025-04-10T08:44:00Z" w16du:dateUtc="2025-04-10T00:44:00Z"/>
          <w:rFonts w:ascii="Arial" w:hAnsi="Arial" w:cs="Arial"/>
          <w:lang w:val="mn-MN"/>
        </w:rPr>
      </w:pPr>
      <w:del w:id="900" w:author="Цолмонжаргал Энхбаатар" w:date="2025-04-10T08:44:00Z" w16du:dateUtc="2025-04-10T00:44:00Z">
        <w:r w:rsidDel="009D7472">
          <w:rPr>
            <w:rFonts w:ascii="Arial" w:hAnsi="Arial" w:cs="Arial"/>
            <w:lang w:val="mn-MN"/>
          </w:rPr>
          <w:tab/>
          <w:delText>6.6.Монгол Улсын иргэн, өрх амьжиргааны туслах аж ахуй эрхэлж болно.</w:delText>
        </w:r>
      </w:del>
    </w:p>
    <w:p w14:paraId="04C687B5" w14:textId="4A402859" w:rsidR="00A62479" w:rsidDel="009D7472" w:rsidRDefault="00A62479">
      <w:pPr>
        <w:ind w:right="-720"/>
        <w:jc w:val="both"/>
        <w:rPr>
          <w:del w:id="901" w:author="Цолмонжаргал Энхбаатар" w:date="2025-04-10T08:44:00Z" w16du:dateUtc="2025-04-10T00:44:00Z"/>
          <w:rFonts w:ascii="Arial" w:hAnsi="Arial" w:cs="Arial"/>
          <w:lang w:val="mn-MN"/>
        </w:rPr>
      </w:pPr>
    </w:p>
    <w:p w14:paraId="4F50CF18" w14:textId="5B2F21D2" w:rsidR="00A62479" w:rsidRPr="0083363A" w:rsidDel="009D7472" w:rsidRDefault="00000000">
      <w:pPr>
        <w:ind w:right="-720" w:firstLine="720"/>
        <w:jc w:val="both"/>
        <w:rPr>
          <w:del w:id="902" w:author="Цолмонжаргал Энхбаатар" w:date="2025-04-10T08:44:00Z" w16du:dateUtc="2025-04-10T00:44:00Z"/>
          <w:rFonts w:ascii="Arial" w:hAnsi="Arial" w:cs="Arial"/>
          <w:b/>
          <w:strike/>
          <w:lang w:val="mn-MN"/>
          <w:rPrChange w:id="903" w:author="Цолмонжаргал Энхбаатар" w:date="2025-04-09T15:22:00Z" w16du:dateUtc="2025-04-09T07:22:00Z">
            <w:rPr>
              <w:del w:id="904" w:author="Цолмонжаргал Энхбаатар" w:date="2025-04-10T08:44:00Z" w16du:dateUtc="2025-04-10T00:44:00Z"/>
              <w:rFonts w:ascii="Arial" w:hAnsi="Arial" w:cs="Arial"/>
              <w:b/>
              <w:lang w:val="mn-MN"/>
            </w:rPr>
          </w:rPrChange>
        </w:rPr>
      </w:pPr>
      <w:del w:id="905" w:author="Цолмонжаргал Энхбаатар" w:date="2025-04-10T08:44:00Z" w16du:dateUtc="2025-04-10T00:44:00Z">
        <w:r w:rsidRPr="0083363A" w:rsidDel="009D7472">
          <w:rPr>
            <w:rFonts w:ascii="Arial" w:hAnsi="Arial" w:cs="Arial"/>
            <w:b/>
            <w:strike/>
            <w:lang w:val="mn-MN"/>
            <w:rPrChange w:id="906" w:author="Цолмонжаргал Энхбаатар" w:date="2025-04-09T15:22:00Z" w16du:dateUtc="2025-04-09T07:22:00Z">
              <w:rPr>
                <w:rFonts w:ascii="Arial" w:hAnsi="Arial" w:cs="Arial"/>
                <w:b/>
                <w:lang w:val="mn-MN"/>
              </w:rPr>
            </w:rPrChange>
          </w:rPr>
          <w:delText>7 дугаар зүйл.Хөдөө аж ахуйн үйлдвэрлэлийн төрөлжилт</w:delText>
        </w:r>
      </w:del>
    </w:p>
    <w:p w14:paraId="6A25A93A" w14:textId="3A316ED3" w:rsidR="00A62479" w:rsidRPr="0083363A" w:rsidDel="009D7472" w:rsidRDefault="00A62479">
      <w:pPr>
        <w:ind w:right="-720"/>
        <w:jc w:val="both"/>
        <w:rPr>
          <w:del w:id="907" w:author="Цолмонжаргал Энхбаатар" w:date="2025-04-10T08:44:00Z" w16du:dateUtc="2025-04-10T00:44:00Z"/>
          <w:rFonts w:ascii="Arial" w:hAnsi="Arial" w:cs="Arial"/>
          <w:b/>
          <w:strike/>
          <w:lang w:val="mn-MN"/>
          <w:rPrChange w:id="908" w:author="Цолмонжаргал Энхбаатар" w:date="2025-04-09T15:22:00Z" w16du:dateUtc="2025-04-09T07:22:00Z">
            <w:rPr>
              <w:del w:id="909" w:author="Цолмонжаргал Энхбаатар" w:date="2025-04-10T08:44:00Z" w16du:dateUtc="2025-04-10T00:44:00Z"/>
              <w:rFonts w:ascii="Arial" w:hAnsi="Arial" w:cs="Arial"/>
              <w:b/>
              <w:lang w:val="mn-MN"/>
            </w:rPr>
          </w:rPrChange>
        </w:rPr>
      </w:pPr>
    </w:p>
    <w:p w14:paraId="41DA0A49" w14:textId="6809FB56" w:rsidR="00A62479" w:rsidRPr="0083363A" w:rsidDel="00AC37D7" w:rsidRDefault="00000000">
      <w:pPr>
        <w:ind w:right="-720"/>
        <w:jc w:val="both"/>
        <w:rPr>
          <w:del w:id="910" w:author="Цолмонжаргал Энхбаатар" w:date="2025-04-08T11:23:00Z" w16du:dateUtc="2025-04-08T03:23:00Z"/>
          <w:rFonts w:ascii="Arial" w:hAnsi="Arial" w:cs="Arial"/>
          <w:strike/>
          <w:lang w:val="mn-MN"/>
          <w:rPrChange w:id="911" w:author="Цолмонжаргал Энхбаатар" w:date="2025-04-09T15:22:00Z" w16du:dateUtc="2025-04-09T07:22:00Z">
            <w:rPr>
              <w:del w:id="912" w:author="Цолмонжаргал Энхбаатар" w:date="2025-04-08T11:23:00Z" w16du:dateUtc="2025-04-08T03:23:00Z"/>
              <w:rFonts w:ascii="Arial" w:hAnsi="Arial" w:cs="Arial"/>
              <w:lang w:val="mn-MN"/>
            </w:rPr>
          </w:rPrChange>
        </w:rPr>
      </w:pPr>
      <w:del w:id="913" w:author="Цолмонжаргал Энхбаатар" w:date="2025-04-10T08:44:00Z" w16du:dateUtc="2025-04-10T00:44:00Z">
        <w:r w:rsidRPr="0083363A" w:rsidDel="009D7472">
          <w:rPr>
            <w:rFonts w:ascii="Arial" w:hAnsi="Arial" w:cs="Arial"/>
            <w:strike/>
            <w:rPrChange w:id="914" w:author="Цолмонжаргал Энхбаатар" w:date="2025-04-09T15:22:00Z" w16du:dateUtc="2025-04-09T07:22:00Z">
              <w:rPr>
                <w:rFonts w:ascii="Arial" w:hAnsi="Arial" w:cs="Arial"/>
              </w:rPr>
            </w:rPrChange>
          </w:rPr>
          <w:tab/>
        </w:r>
        <w:r w:rsidRPr="0083363A" w:rsidDel="009D7472">
          <w:rPr>
            <w:rFonts w:ascii="Arial" w:hAnsi="Arial" w:cs="Arial"/>
            <w:strike/>
            <w:lang w:val="mn-MN"/>
            <w:rPrChange w:id="915" w:author="Цолмонжаргал Энхбаатар" w:date="2025-04-09T15:22:00Z" w16du:dateUtc="2025-04-09T07:22:00Z">
              <w:rPr>
                <w:rFonts w:ascii="Arial" w:hAnsi="Arial" w:cs="Arial"/>
                <w:lang w:val="mn-MN"/>
              </w:rPr>
            </w:rPrChange>
          </w:rPr>
          <w:delText>7.1.Монгол Улсын бүсчилсэн хөгжлийн үзэл баримтлалд тусгагдсан бүс бүрийн хөгжлийн зорилг</w:delText>
        </w:r>
      </w:del>
      <w:del w:id="916" w:author="Цолмонжаргал Энхбаатар" w:date="2025-04-08T11:22:00Z" w16du:dateUtc="2025-04-08T03:22:00Z">
        <w:r w:rsidRPr="0083363A" w:rsidDel="00AC37D7">
          <w:rPr>
            <w:rFonts w:ascii="Arial" w:hAnsi="Arial" w:cs="Arial"/>
            <w:strike/>
            <w:lang w:val="mn-MN"/>
            <w:rPrChange w:id="917" w:author="Цолмонжаргал Энхбаатар" w:date="2025-04-09T15:22:00Z" w16du:dateUtc="2025-04-09T07:22:00Z">
              <w:rPr>
                <w:rFonts w:ascii="Arial" w:hAnsi="Arial" w:cs="Arial"/>
                <w:lang w:val="mn-MN"/>
              </w:rPr>
            </w:rPrChange>
          </w:rPr>
          <w:delText xml:space="preserve">ын хүрээний </w:delText>
        </w:r>
      </w:del>
      <w:del w:id="918" w:author="Цолмонжаргал Энхбаатар" w:date="2025-04-08T11:20:00Z" w16du:dateUtc="2025-04-08T03:20:00Z">
        <w:r w:rsidRPr="0083363A" w:rsidDel="00AC37D7">
          <w:rPr>
            <w:rFonts w:ascii="Arial" w:hAnsi="Arial" w:cs="Arial"/>
            <w:strike/>
            <w:lang w:val="mn-MN"/>
            <w:rPrChange w:id="919" w:author="Цолмонжаргал Энхбаатар" w:date="2025-04-09T15:22:00Z" w16du:dateUtc="2025-04-09T07:22:00Z">
              <w:rPr>
                <w:rFonts w:ascii="Arial" w:hAnsi="Arial" w:cs="Arial"/>
                <w:lang w:val="mn-MN"/>
              </w:rPr>
            </w:rPrChange>
          </w:rPr>
          <w:delText xml:space="preserve">хүнс, </w:delText>
        </w:r>
      </w:del>
      <w:del w:id="920" w:author="Цолмонжаргал Энхбаатар" w:date="2025-04-10T08:44:00Z" w16du:dateUtc="2025-04-10T00:44:00Z">
        <w:r w:rsidRPr="0083363A" w:rsidDel="009D7472">
          <w:rPr>
            <w:rFonts w:ascii="Arial" w:hAnsi="Arial" w:cs="Arial"/>
            <w:strike/>
            <w:lang w:val="mn-MN"/>
            <w:rPrChange w:id="921" w:author="Цолмонжаргал Энхбаатар" w:date="2025-04-09T15:22:00Z" w16du:dateUtc="2025-04-09T07:22:00Z">
              <w:rPr>
                <w:rFonts w:ascii="Arial" w:hAnsi="Arial" w:cs="Arial"/>
                <w:lang w:val="mn-MN"/>
              </w:rPr>
            </w:rPrChange>
          </w:rPr>
          <w:delText>хөдөө аж ахуйн үйлдвэрлэлий</w:delText>
        </w:r>
      </w:del>
      <w:del w:id="922" w:author="Цолмонжаргал Энхбаатар" w:date="2025-04-08T11:22:00Z" w16du:dateUtc="2025-04-08T03:22:00Z">
        <w:r w:rsidRPr="0083363A" w:rsidDel="00AC37D7">
          <w:rPr>
            <w:rFonts w:ascii="Arial" w:hAnsi="Arial" w:cs="Arial"/>
            <w:strike/>
            <w:lang w:val="mn-MN"/>
            <w:rPrChange w:id="923" w:author="Цолмонжаргал Энхбаатар" w:date="2025-04-09T15:22:00Z" w16du:dateUtc="2025-04-09T07:22:00Z">
              <w:rPr>
                <w:rFonts w:ascii="Arial" w:hAnsi="Arial" w:cs="Arial"/>
                <w:lang w:val="mn-MN"/>
              </w:rPr>
            </w:rPrChange>
          </w:rPr>
          <w:delText>н</w:delText>
        </w:r>
      </w:del>
      <w:del w:id="924" w:author="Цолмонжаргал Энхбаатар" w:date="2025-04-10T08:44:00Z" w16du:dateUtc="2025-04-10T00:44:00Z">
        <w:r w:rsidRPr="0083363A" w:rsidDel="009D7472">
          <w:rPr>
            <w:rFonts w:ascii="Arial" w:hAnsi="Arial" w:cs="Arial"/>
            <w:strike/>
            <w:lang w:val="mn-MN"/>
            <w:rPrChange w:id="925" w:author="Цолмонжаргал Энхбаатар" w:date="2025-04-09T15:22:00Z" w16du:dateUtc="2025-04-09T07:22:00Z">
              <w:rPr>
                <w:rFonts w:ascii="Arial" w:hAnsi="Arial" w:cs="Arial"/>
                <w:lang w:val="mn-MN"/>
              </w:rPr>
            </w:rPrChange>
          </w:rPr>
          <w:delText xml:space="preserve"> төрөлж</w:delText>
        </w:r>
      </w:del>
      <w:del w:id="926" w:author="Цолмонжаргал Энхбаатар" w:date="2025-04-08T11:22:00Z" w16du:dateUtc="2025-04-08T03:22:00Z">
        <w:r w:rsidRPr="0083363A" w:rsidDel="00AC37D7">
          <w:rPr>
            <w:rFonts w:ascii="Arial" w:hAnsi="Arial" w:cs="Arial"/>
            <w:strike/>
            <w:lang w:val="mn-MN"/>
            <w:rPrChange w:id="927" w:author="Цолмонжаргал Энхбаатар" w:date="2025-04-09T15:22:00Z" w16du:dateUtc="2025-04-09T07:22:00Z">
              <w:rPr>
                <w:rFonts w:ascii="Arial" w:hAnsi="Arial" w:cs="Arial"/>
                <w:lang w:val="mn-MN"/>
              </w:rPr>
            </w:rPrChange>
          </w:rPr>
          <w:delText xml:space="preserve">илтийн </w:delText>
        </w:r>
      </w:del>
      <w:del w:id="928" w:author="Цолмонжаргал Энхбаатар" w:date="2025-04-08T11:21:00Z" w16du:dateUtc="2025-04-08T03:21:00Z">
        <w:r w:rsidRPr="0083363A" w:rsidDel="00AC37D7">
          <w:rPr>
            <w:rFonts w:ascii="Arial" w:hAnsi="Arial" w:cs="Arial"/>
            <w:strike/>
            <w:lang w:val="mn-MN"/>
            <w:rPrChange w:id="929" w:author="Цолмонжаргал Энхбаатар" w:date="2025-04-09T15:22:00Z" w16du:dateUtc="2025-04-09T07:22:00Z">
              <w:rPr>
                <w:rFonts w:ascii="Arial" w:hAnsi="Arial" w:cs="Arial"/>
                <w:lang w:val="mn-MN"/>
              </w:rPr>
            </w:rPrChange>
          </w:rPr>
          <w:delText>чиглэлийн</w:delText>
        </w:r>
      </w:del>
      <w:del w:id="930" w:author="Цолмонжаргал Энхбаатар" w:date="2025-04-08T11:22:00Z" w16du:dateUtc="2025-04-08T03:22:00Z">
        <w:r w:rsidRPr="0083363A" w:rsidDel="00AC37D7">
          <w:rPr>
            <w:rFonts w:ascii="Arial" w:hAnsi="Arial" w:cs="Arial"/>
            <w:strike/>
            <w:lang w:val="mn-MN"/>
            <w:rPrChange w:id="931" w:author="Цолмонжаргал Энхбаатар" w:date="2025-04-09T15:22:00Z" w16du:dateUtc="2025-04-09T07:22:00Z">
              <w:rPr>
                <w:rFonts w:ascii="Arial" w:hAnsi="Arial" w:cs="Arial"/>
                <w:lang w:val="mn-MN"/>
              </w:rPr>
            </w:rPrChange>
          </w:rPr>
          <w:delText xml:space="preserve"> зорилтыг хэрэгжүүлнэ</w:delText>
        </w:r>
      </w:del>
      <w:del w:id="932" w:author="Цолмонжаргал Энхбаатар" w:date="2025-04-08T11:23:00Z" w16du:dateUtc="2025-04-08T03:23:00Z">
        <w:r w:rsidRPr="0083363A" w:rsidDel="00AC37D7">
          <w:rPr>
            <w:rFonts w:ascii="Arial" w:hAnsi="Arial" w:cs="Arial"/>
            <w:strike/>
            <w:lang w:val="mn-MN"/>
            <w:rPrChange w:id="933" w:author="Цолмонжаргал Энхбаатар" w:date="2025-04-09T15:22:00Z" w16du:dateUtc="2025-04-09T07:22:00Z">
              <w:rPr>
                <w:rFonts w:ascii="Arial" w:hAnsi="Arial" w:cs="Arial"/>
                <w:lang w:val="mn-MN"/>
              </w:rPr>
            </w:rPrChange>
          </w:rPr>
          <w:delText>.</w:delText>
        </w:r>
        <w:r w:rsidR="00D87FC6" w:rsidRPr="0083363A" w:rsidDel="00AC37D7">
          <w:rPr>
            <w:rFonts w:ascii="Arial" w:hAnsi="Arial" w:cs="Arial"/>
            <w:strike/>
            <w:lang w:val="mn-MN"/>
            <w:rPrChange w:id="934" w:author="Цолмонжаргал Энхбаатар" w:date="2025-04-09T15:22:00Z" w16du:dateUtc="2025-04-09T07:22:00Z">
              <w:rPr>
                <w:rFonts w:ascii="Arial" w:hAnsi="Arial" w:cs="Arial"/>
                <w:lang w:val="mn-MN"/>
              </w:rPr>
            </w:rPrChange>
          </w:rPr>
          <w:delText xml:space="preserve"> </w:delText>
        </w:r>
        <w:r w:rsidR="00D87FC6" w:rsidRPr="0083363A" w:rsidDel="00AC37D7">
          <w:rPr>
            <w:rFonts w:ascii="Arial" w:hAnsi="Arial" w:cs="Arial"/>
            <w:strike/>
            <w:highlight w:val="yellow"/>
            <w:lang w:val="mn-MN"/>
            <w:rPrChange w:id="935" w:author="Цолмонжаргал Энхбаатар" w:date="2025-04-09T15:22:00Z" w16du:dateUtc="2025-04-09T07:22:00Z">
              <w:rPr>
                <w:rFonts w:ascii="Arial" w:hAnsi="Arial" w:cs="Arial"/>
                <w:highlight w:val="yellow"/>
                <w:lang w:val="mn-MN"/>
              </w:rPr>
            </w:rPrChange>
          </w:rPr>
          <w:delText>найруулах</w:delText>
        </w:r>
      </w:del>
    </w:p>
    <w:p w14:paraId="341004C2" w14:textId="61FC063B" w:rsidR="00AC37D7" w:rsidDel="009D7472" w:rsidRDefault="00AC37D7">
      <w:pPr>
        <w:ind w:right="-720"/>
        <w:jc w:val="both"/>
        <w:rPr>
          <w:del w:id="936" w:author="Цолмонжаргал Энхбаатар" w:date="2025-04-10T08:44:00Z" w16du:dateUtc="2025-04-10T00:44:00Z"/>
          <w:rFonts w:ascii="Arial" w:hAnsi="Arial" w:cs="Arial"/>
          <w:lang w:val="mn-MN"/>
        </w:rPr>
      </w:pPr>
    </w:p>
    <w:p w14:paraId="1CB98955" w14:textId="4E8765AB" w:rsidR="00A62479" w:rsidDel="009D7472" w:rsidRDefault="00000000">
      <w:pPr>
        <w:ind w:right="-720"/>
        <w:jc w:val="both"/>
        <w:rPr>
          <w:del w:id="937" w:author="Цолмонжаргал Энхбаатар" w:date="2025-04-10T08:44:00Z" w16du:dateUtc="2025-04-10T00:44:00Z"/>
          <w:rFonts w:ascii="Arial" w:hAnsi="Arial" w:cs="Arial"/>
          <w:lang w:val="mn-MN"/>
        </w:rPr>
      </w:pPr>
      <w:del w:id="938" w:author="Цолмонжаргал Энхбаатар" w:date="2025-04-10T08:44:00Z" w16du:dateUtc="2025-04-10T00:44:00Z">
        <w:r w:rsidDel="009D7472">
          <w:rPr>
            <w:rFonts w:ascii="Arial" w:hAnsi="Arial" w:cs="Arial"/>
            <w:lang w:val="mn-MN"/>
          </w:rPr>
          <w:tab/>
        </w:r>
      </w:del>
      <w:del w:id="939" w:author="Цолмонжаргал Энхбаатар" w:date="2025-04-09T15:22:00Z" w16du:dateUtc="2025-04-09T07:22:00Z">
        <w:r w:rsidDel="0083363A">
          <w:rPr>
            <w:rFonts w:ascii="Arial" w:hAnsi="Arial" w:cs="Arial"/>
            <w:lang w:val="mn-MN"/>
          </w:rPr>
          <w:delText>7</w:delText>
        </w:r>
      </w:del>
      <w:del w:id="940" w:author="Цолмонжаргал Энхбаатар" w:date="2025-04-10T08:44:00Z" w16du:dateUtc="2025-04-10T00:44:00Z">
        <w:r w:rsidDel="009D7472">
          <w:rPr>
            <w:rFonts w:ascii="Arial" w:hAnsi="Arial" w:cs="Arial"/>
            <w:lang w:val="mn-MN"/>
          </w:rPr>
          <w:delText>.</w:delText>
        </w:r>
      </w:del>
      <w:del w:id="941" w:author="Цолмонжаргал Энхбаатар" w:date="2025-04-09T15:22:00Z" w16du:dateUtc="2025-04-09T07:22:00Z">
        <w:r w:rsidDel="0083363A">
          <w:rPr>
            <w:rFonts w:ascii="Arial" w:hAnsi="Arial" w:cs="Arial"/>
            <w:lang w:val="mn-MN"/>
          </w:rPr>
          <w:delText>2</w:delText>
        </w:r>
      </w:del>
      <w:del w:id="942" w:author="Цолмонжаргал Энхбаатар" w:date="2025-04-10T08:44:00Z" w16du:dateUtc="2025-04-10T00:44:00Z">
        <w:r w:rsidDel="009D7472">
          <w:rPr>
            <w:rFonts w:ascii="Arial" w:hAnsi="Arial" w:cs="Arial"/>
            <w:lang w:val="mn-MN"/>
          </w:rPr>
          <w:delText xml:space="preserve">.Энэ хуулийн 6.4.1-6.4.8-д заасан үйлдвэрлэлийн хэв шинжийг зах зээлд нийлүүлж байгаа түүхий эд, бүтээгдэхүүний онцлог, зорилтот зах зээл, нийлүүлэлтийн болон өртгийн сүлжээнд оролцож буй байдалтай уялдуулан </w:delText>
        </w:r>
      </w:del>
      <w:del w:id="943" w:author="Цолмонжаргал Энхбаатар" w:date="2025-04-08T11:24:00Z" w16du:dateUtc="2025-04-08T03:24:00Z">
        <w:r w:rsidDel="00700427">
          <w:rPr>
            <w:rFonts w:ascii="Arial" w:hAnsi="Arial" w:cs="Arial"/>
            <w:lang w:val="mn-MN"/>
          </w:rPr>
          <w:delText>үйлдвэр</w:delText>
        </w:r>
        <w:r w:rsidR="00D87FC6" w:rsidRPr="00D87FC6" w:rsidDel="00700427">
          <w:rPr>
            <w:rFonts w:ascii="Arial" w:hAnsi="Arial" w:cs="Arial"/>
            <w:highlight w:val="yellow"/>
            <w:lang w:val="mn-MN"/>
          </w:rPr>
          <w:delText>лэл</w:delText>
        </w:r>
      </w:del>
      <w:del w:id="944" w:author="Цолмонжаргал Энхбаатар" w:date="2025-04-10T08:44:00Z" w16du:dateUtc="2025-04-10T00:44:00Z">
        <w:r w:rsidDel="009D7472">
          <w:rPr>
            <w:rFonts w:ascii="Arial" w:hAnsi="Arial" w:cs="Arial"/>
            <w:lang w:val="mn-MN"/>
          </w:rPr>
          <w:delText xml:space="preserve"> эрхлэгчийн сонирхлын дагуу дагнасан байдлаар, эсхүл төрөлжүүлэн хөгжүүлнэ.</w:delText>
        </w:r>
      </w:del>
    </w:p>
    <w:p w14:paraId="14D63A87" w14:textId="3B542CFC" w:rsidR="00A62479" w:rsidDel="009D7472" w:rsidRDefault="00A62479">
      <w:pPr>
        <w:ind w:right="-720"/>
        <w:jc w:val="both"/>
        <w:rPr>
          <w:del w:id="945" w:author="Цолмонжаргал Энхбаатар" w:date="2025-04-10T08:44:00Z" w16du:dateUtc="2025-04-10T00:44:00Z"/>
          <w:rFonts w:ascii="Arial" w:hAnsi="Arial" w:cs="Arial"/>
          <w:lang w:val="mn-MN"/>
        </w:rPr>
      </w:pPr>
    </w:p>
    <w:p w14:paraId="79900CCE" w14:textId="0A0B1280" w:rsidR="00A62479" w:rsidDel="000211D5" w:rsidRDefault="00000000">
      <w:pPr>
        <w:ind w:right="-720"/>
        <w:jc w:val="both"/>
        <w:rPr>
          <w:del w:id="946" w:author="Цолмонжаргал Энхбаатар" w:date="2025-04-09T15:20:00Z" w16du:dateUtc="2025-04-09T07:20:00Z"/>
          <w:rFonts w:ascii="Arial" w:hAnsi="Arial" w:cs="Arial"/>
          <w:b/>
          <w:lang w:val="mn-MN"/>
        </w:rPr>
      </w:pPr>
      <w:del w:id="947" w:author="Цолмонжаргал Энхбаатар" w:date="2025-04-10T08:44:00Z" w16du:dateUtc="2025-04-10T00:44:00Z">
        <w:r w:rsidDel="009D7472">
          <w:rPr>
            <w:rFonts w:ascii="Arial" w:hAnsi="Arial" w:cs="Arial"/>
            <w:lang w:val="mn-MN"/>
          </w:rPr>
          <w:tab/>
        </w:r>
      </w:del>
      <w:del w:id="948" w:author="Цолмонжаргал Энхбаатар" w:date="2025-04-09T15:22:00Z" w16du:dateUtc="2025-04-09T07:22:00Z">
        <w:r w:rsidDel="0083363A">
          <w:rPr>
            <w:rFonts w:ascii="Arial" w:hAnsi="Arial" w:cs="Arial"/>
            <w:b/>
            <w:lang w:val="mn-MN"/>
          </w:rPr>
          <w:delText>8</w:delText>
        </w:r>
      </w:del>
      <w:del w:id="949" w:author="Цолмонжаргал Энхбаатар" w:date="2025-04-10T08:44:00Z" w16du:dateUtc="2025-04-10T00:44:00Z">
        <w:r w:rsidDel="009D7472">
          <w:rPr>
            <w:rFonts w:ascii="Arial" w:hAnsi="Arial" w:cs="Arial"/>
            <w:b/>
            <w:lang w:val="mn-MN"/>
          </w:rPr>
          <w:delText xml:space="preserve"> дугаар зүйл.Хөдөө аж ахуйн бүс</w:delText>
        </w:r>
      </w:del>
      <w:del w:id="950" w:author="Цолмонжаргал Энхбаатар" w:date="2025-04-09T15:20:00Z" w16du:dateUtc="2025-04-09T07:20:00Z">
        <w:r w:rsidDel="000211D5">
          <w:rPr>
            <w:rFonts w:ascii="Arial" w:hAnsi="Arial" w:cs="Arial"/>
            <w:b/>
            <w:lang w:val="mn-MN"/>
          </w:rPr>
          <w:delText>члэл</w:delText>
        </w:r>
      </w:del>
    </w:p>
    <w:p w14:paraId="72BCB8A5" w14:textId="65D17138" w:rsidR="000211D5" w:rsidDel="009D7472" w:rsidRDefault="000211D5">
      <w:pPr>
        <w:ind w:right="-720"/>
        <w:jc w:val="both"/>
        <w:rPr>
          <w:del w:id="951" w:author="Цолмонжаргал Энхбаатар" w:date="2025-04-10T08:44:00Z" w16du:dateUtc="2025-04-10T00:44:00Z"/>
          <w:rFonts w:ascii="Arial" w:hAnsi="Arial" w:cs="Arial"/>
          <w:b/>
          <w:lang w:val="mn-MN"/>
        </w:rPr>
      </w:pPr>
    </w:p>
    <w:p w14:paraId="399DFC85" w14:textId="558C728A" w:rsidR="00A62479" w:rsidRPr="0083363A" w:rsidDel="009D7472" w:rsidRDefault="00000000">
      <w:pPr>
        <w:ind w:right="-720"/>
        <w:jc w:val="both"/>
        <w:rPr>
          <w:del w:id="952" w:author="Цолмонжаргал Энхбаатар" w:date="2025-04-10T08:44:00Z" w16du:dateUtc="2025-04-10T00:44:00Z"/>
          <w:rFonts w:ascii="Arial" w:hAnsi="Arial" w:cs="Arial"/>
          <w:strike/>
          <w:lang w:val="mn-MN"/>
          <w:rPrChange w:id="953" w:author="Цолмонжаргал Энхбаатар" w:date="2025-04-09T15:23:00Z" w16du:dateUtc="2025-04-09T07:23:00Z">
            <w:rPr>
              <w:del w:id="954" w:author="Цолмонжаргал Энхбаатар" w:date="2025-04-10T08:44:00Z" w16du:dateUtc="2025-04-10T00:44:00Z"/>
              <w:rFonts w:ascii="Arial" w:hAnsi="Arial" w:cs="Arial"/>
              <w:lang w:val="mn-MN"/>
            </w:rPr>
          </w:rPrChange>
        </w:rPr>
      </w:pPr>
      <w:del w:id="955" w:author="Цолмонжаргал Энхбаатар" w:date="2025-04-10T08:44:00Z" w16du:dateUtc="2025-04-10T00:44:00Z">
        <w:r w:rsidDel="009D7472">
          <w:rPr>
            <w:rFonts w:ascii="Arial" w:hAnsi="Arial" w:cs="Arial"/>
            <w:b/>
            <w:lang w:val="mn-MN"/>
          </w:rPr>
          <w:tab/>
        </w:r>
        <w:r w:rsidRPr="0083363A" w:rsidDel="009D7472">
          <w:rPr>
            <w:rFonts w:ascii="Arial" w:hAnsi="Arial" w:cs="Arial"/>
            <w:strike/>
            <w:lang w:val="mn-MN"/>
            <w:rPrChange w:id="956" w:author="Цолмонжаргал Энхбаатар" w:date="2025-04-09T15:23:00Z" w16du:dateUtc="2025-04-09T07:23:00Z">
              <w:rPr>
                <w:rFonts w:ascii="Arial" w:hAnsi="Arial" w:cs="Arial"/>
                <w:lang w:val="mn-MN"/>
              </w:rPr>
            </w:rPrChange>
          </w:rPr>
          <w:delText>8.1.Монгол Улсын бүсчилсэн хөгжлийн үзэл баримтлалд тусгагдсан бүс бүрийн хөгжлийн зорилгын хүрээн</w:delText>
        </w:r>
      </w:del>
      <w:del w:id="957" w:author="Цолмонжаргал Энхбаатар" w:date="2025-04-08T14:58:00Z" w16du:dateUtc="2025-04-08T06:58:00Z">
        <w:r w:rsidRPr="0083363A" w:rsidDel="009608B7">
          <w:rPr>
            <w:rFonts w:ascii="Arial" w:hAnsi="Arial" w:cs="Arial"/>
            <w:strike/>
            <w:lang w:val="mn-MN"/>
            <w:rPrChange w:id="958" w:author="Цолмонжаргал Энхбаатар" w:date="2025-04-09T15:23:00Z" w16du:dateUtc="2025-04-09T07:23:00Z">
              <w:rPr>
                <w:rFonts w:ascii="Arial" w:hAnsi="Arial" w:cs="Arial"/>
                <w:lang w:val="mn-MN"/>
              </w:rPr>
            </w:rPrChange>
          </w:rPr>
          <w:delText>ий хүнс, х</w:delText>
        </w:r>
      </w:del>
      <w:del w:id="959" w:author="Цолмонжаргал Энхбаатар" w:date="2025-04-10T08:44:00Z" w16du:dateUtc="2025-04-10T00:44:00Z">
        <w:r w:rsidRPr="0083363A" w:rsidDel="009D7472">
          <w:rPr>
            <w:rFonts w:ascii="Arial" w:hAnsi="Arial" w:cs="Arial"/>
            <w:strike/>
            <w:lang w:val="mn-MN"/>
            <w:rPrChange w:id="960" w:author="Цолмонжаргал Энхбаатар" w:date="2025-04-09T15:23:00Z" w16du:dateUtc="2025-04-09T07:23:00Z">
              <w:rPr>
                <w:rFonts w:ascii="Arial" w:hAnsi="Arial" w:cs="Arial"/>
                <w:lang w:val="mn-MN"/>
              </w:rPr>
            </w:rPrChange>
          </w:rPr>
          <w:delText xml:space="preserve">өдөө аж ахуйн үйлдвэрлэлийн </w:delText>
        </w:r>
        <w:r w:rsidRPr="0083363A" w:rsidDel="009D7472">
          <w:rPr>
            <w:rFonts w:ascii="Arial" w:hAnsi="Arial" w:cs="Arial"/>
            <w:strike/>
            <w:color w:val="4F81BD" w:themeColor="accent1"/>
            <w:lang w:val="mn-MN"/>
            <w:rPrChange w:id="961" w:author="Цолмонжаргал Энхбаатар" w:date="2025-04-09T15:23:00Z" w16du:dateUtc="2025-04-09T07:23:00Z">
              <w:rPr>
                <w:rFonts w:ascii="Arial" w:hAnsi="Arial" w:cs="Arial"/>
                <w:lang w:val="mn-MN"/>
              </w:rPr>
            </w:rPrChange>
          </w:rPr>
          <w:delText xml:space="preserve">төрөлжилтийн </w:delText>
        </w:r>
      </w:del>
      <w:del w:id="962" w:author="Цолмонжаргал Энхбаатар" w:date="2025-04-08T14:58:00Z" w16du:dateUtc="2025-04-08T06:58:00Z">
        <w:r w:rsidRPr="0083363A" w:rsidDel="009608B7">
          <w:rPr>
            <w:rFonts w:ascii="Arial" w:hAnsi="Arial" w:cs="Arial"/>
            <w:strike/>
            <w:color w:val="4F81BD" w:themeColor="accent1"/>
            <w:lang w:val="mn-MN"/>
            <w:rPrChange w:id="963" w:author="Цолмонжаргал Энхбаатар" w:date="2025-04-09T15:23:00Z" w16du:dateUtc="2025-04-09T07:23:00Z">
              <w:rPr>
                <w:rFonts w:ascii="Arial" w:hAnsi="Arial" w:cs="Arial"/>
                <w:lang w:val="mn-MN"/>
              </w:rPr>
            </w:rPrChange>
          </w:rPr>
          <w:delText xml:space="preserve">чиглэлийн </w:delText>
        </w:r>
      </w:del>
      <w:del w:id="964" w:author="Цолмонжаргал Энхбаатар" w:date="2025-04-10T08:44:00Z" w16du:dateUtc="2025-04-10T00:44:00Z">
        <w:r w:rsidRPr="0083363A" w:rsidDel="009D7472">
          <w:rPr>
            <w:rFonts w:ascii="Arial" w:hAnsi="Arial" w:cs="Arial"/>
            <w:strike/>
            <w:color w:val="4F81BD" w:themeColor="accent1"/>
            <w:lang w:val="mn-MN"/>
            <w:rPrChange w:id="965" w:author="Цолмонжаргал Энхбаатар" w:date="2025-04-09T15:23:00Z" w16du:dateUtc="2025-04-09T07:23:00Z">
              <w:rPr>
                <w:rFonts w:ascii="Arial" w:hAnsi="Arial" w:cs="Arial"/>
                <w:lang w:val="mn-MN"/>
              </w:rPr>
            </w:rPrChange>
          </w:rPr>
          <w:delText xml:space="preserve">зорилтууд </w:delText>
        </w:r>
        <w:r w:rsidRPr="0083363A" w:rsidDel="009D7472">
          <w:rPr>
            <w:rFonts w:ascii="Arial" w:hAnsi="Arial" w:cs="Arial"/>
            <w:strike/>
            <w:lang w:val="mn-MN"/>
            <w:rPrChange w:id="966" w:author="Цолмонжаргал Энхбаатар" w:date="2025-04-09T15:23:00Z" w16du:dateUtc="2025-04-09T07:23:00Z">
              <w:rPr>
                <w:rFonts w:ascii="Arial" w:hAnsi="Arial" w:cs="Arial"/>
                <w:lang w:val="mn-MN"/>
              </w:rPr>
            </w:rPrChange>
          </w:rPr>
          <w:delText>нь хөдөө аж ахуйг бүсчлэн хөгжүүлэх үндэслэл болно.</w:delText>
        </w:r>
      </w:del>
    </w:p>
    <w:p w14:paraId="7CED4730" w14:textId="0812EC48" w:rsidR="00A62479" w:rsidDel="009D7472" w:rsidRDefault="00A62479">
      <w:pPr>
        <w:ind w:right="-720"/>
        <w:jc w:val="both"/>
        <w:rPr>
          <w:del w:id="967" w:author="Цолмонжаргал Энхбаатар" w:date="2025-04-10T08:44:00Z" w16du:dateUtc="2025-04-10T00:44:00Z"/>
          <w:rFonts w:ascii="Arial" w:hAnsi="Arial" w:cs="Arial"/>
          <w:lang w:val="mn-MN"/>
        </w:rPr>
      </w:pPr>
    </w:p>
    <w:p w14:paraId="35D10A94" w14:textId="5238EEB0" w:rsidR="00A62479" w:rsidDel="009D7472" w:rsidRDefault="00000000">
      <w:pPr>
        <w:ind w:right="-720"/>
        <w:jc w:val="both"/>
        <w:rPr>
          <w:del w:id="968" w:author="Цолмонжаргал Энхбаатар" w:date="2025-04-10T08:44:00Z" w16du:dateUtc="2025-04-10T00:44:00Z"/>
          <w:rFonts w:ascii="Arial" w:hAnsi="Arial" w:cs="Arial"/>
          <w:lang w:val="mn-MN"/>
        </w:rPr>
      </w:pPr>
      <w:del w:id="969" w:author="Цолмонжаргал Энхбаатар" w:date="2025-04-10T08:44:00Z" w16du:dateUtc="2025-04-10T00:44:00Z">
        <w:r w:rsidDel="009D7472">
          <w:rPr>
            <w:rFonts w:ascii="Arial" w:hAnsi="Arial" w:cs="Arial"/>
            <w:lang w:val="mn-MN"/>
          </w:rPr>
          <w:tab/>
          <w:delText>8.2.Хөдөө аж ахуйн үйлдвэрлэлийг газар зүйн байршил, экологийн онцлог, хөрсний үржил шим, дэд бүтцийн хөгжил, боловсруулах үйлдвэрлэлийн байршил, уур амьсгалын өөрчлөлт, усан хангамж, мал, амьтан, ургамлын эрүүл мэндийн төлөв байдал, зах зээлтэй уялдуулан бүсчлэн хөгжүүлнэ.</w:delText>
        </w:r>
      </w:del>
    </w:p>
    <w:p w14:paraId="2F8F9946" w14:textId="6D29AE0D" w:rsidR="00A62479" w:rsidDel="009D7472" w:rsidRDefault="00A62479">
      <w:pPr>
        <w:ind w:right="-720"/>
        <w:jc w:val="both"/>
        <w:rPr>
          <w:del w:id="970" w:author="Цолмонжаргал Энхбаатар" w:date="2025-04-10T08:44:00Z" w16du:dateUtc="2025-04-10T00:44:00Z"/>
          <w:rFonts w:ascii="Arial" w:hAnsi="Arial" w:cs="Arial"/>
          <w:lang w:val="mn-MN"/>
        </w:rPr>
      </w:pPr>
    </w:p>
    <w:p w14:paraId="32F7CD2D" w14:textId="727AF7B5" w:rsidR="00A62479" w:rsidDel="009D7472" w:rsidRDefault="00000000">
      <w:pPr>
        <w:ind w:right="-720"/>
        <w:jc w:val="both"/>
        <w:rPr>
          <w:del w:id="971" w:author="Цолмонжаргал Энхбаатар" w:date="2025-04-10T08:44:00Z" w16du:dateUtc="2025-04-10T00:44:00Z"/>
          <w:rFonts w:ascii="Arial" w:hAnsi="Arial" w:cs="Arial"/>
          <w:lang w:val="mn-MN"/>
        </w:rPr>
      </w:pPr>
      <w:del w:id="972" w:author="Цолмонжаргал Энхбаатар" w:date="2025-04-10T08:44:00Z" w16du:dateUtc="2025-04-10T00:44:00Z">
        <w:r w:rsidDel="009D7472">
          <w:rPr>
            <w:rFonts w:ascii="Arial" w:hAnsi="Arial" w:cs="Arial"/>
            <w:lang w:val="mn-MN"/>
          </w:rPr>
          <w:tab/>
          <w:delText>8.3.Аймаг, нийслэл болон сум, дүүргийн иргэдийн Төлөөлөгчдийн Хурал нутаг дэвсгэртээ хөдөө аж ахуйг төрөлжүүлэн хөгжүүлэх бүс нутгийн заагийг тогтоож болно.</w:delText>
        </w:r>
      </w:del>
    </w:p>
    <w:p w14:paraId="6786FA68" w14:textId="727DCDC4" w:rsidR="00A62479" w:rsidDel="009D7472" w:rsidRDefault="00A62479">
      <w:pPr>
        <w:ind w:right="-720"/>
        <w:jc w:val="both"/>
        <w:rPr>
          <w:del w:id="973" w:author="Цолмонжаргал Энхбаатар" w:date="2025-04-10T08:44:00Z" w16du:dateUtc="2025-04-10T00:44:00Z"/>
          <w:rFonts w:ascii="Arial" w:hAnsi="Arial" w:cs="Arial"/>
          <w:lang w:val="mn-MN"/>
        </w:rPr>
      </w:pPr>
    </w:p>
    <w:p w14:paraId="4041576D" w14:textId="7AB16B6C" w:rsidR="00A62479" w:rsidDel="009D7472" w:rsidRDefault="00000000">
      <w:pPr>
        <w:ind w:right="-720"/>
        <w:jc w:val="both"/>
        <w:rPr>
          <w:del w:id="974" w:author="Цолмонжаргал Энхбаатар" w:date="2025-04-10T08:44:00Z" w16du:dateUtc="2025-04-10T00:44:00Z"/>
          <w:rFonts w:ascii="Arial" w:hAnsi="Arial" w:cs="Arial"/>
          <w:lang w:val="mn-MN"/>
        </w:rPr>
      </w:pPr>
      <w:del w:id="975" w:author="Цолмонжаргал Энхбаатар" w:date="2025-04-10T08:44:00Z" w16du:dateUtc="2025-04-10T00:44:00Z">
        <w:r w:rsidDel="009D7472">
          <w:rPr>
            <w:rFonts w:ascii="Arial" w:hAnsi="Arial" w:cs="Arial"/>
            <w:lang w:val="mn-MN"/>
          </w:rPr>
          <w:tab/>
          <w:delText>8.4.Хэд хэдэн аймгийн нутаг дэвсгэрийг хамарсан хөдөө аж ахуйн төрөлжсөн үйлдвэрлэлийн бүсийн хилийн заагийг тухайн бүс нутгийг хамарч байгаа аймгуудын иргэдийн Төлөөлөгчдийн Хурлын шийдвэр, хөдөө аж ахуйн асуудал эрхэлсэн төрийн захиргааны төв байгууллагын саналыг үндэслэн Засгийн газар тогтооно.</w:delText>
        </w:r>
      </w:del>
    </w:p>
    <w:p w14:paraId="25C3BCCD" w14:textId="03731077" w:rsidR="00A62479" w:rsidDel="009D7472" w:rsidRDefault="00A62479">
      <w:pPr>
        <w:ind w:right="-720"/>
        <w:jc w:val="both"/>
        <w:rPr>
          <w:del w:id="976" w:author="Цолмонжаргал Энхбаатар" w:date="2025-04-10T08:44:00Z" w16du:dateUtc="2025-04-10T00:44:00Z"/>
          <w:rFonts w:ascii="Arial" w:hAnsi="Arial" w:cs="Arial"/>
          <w:lang w:val="mn-MN"/>
        </w:rPr>
      </w:pPr>
    </w:p>
    <w:p w14:paraId="612ED3E5" w14:textId="7BA73F3E" w:rsidR="00A62479" w:rsidDel="009D7472" w:rsidRDefault="00000000">
      <w:pPr>
        <w:ind w:right="-720"/>
        <w:jc w:val="both"/>
        <w:rPr>
          <w:del w:id="977" w:author="Цолмонжаргал Энхбаатар" w:date="2025-04-10T08:44:00Z" w16du:dateUtc="2025-04-10T00:44:00Z"/>
          <w:rFonts w:ascii="Arial" w:hAnsi="Arial" w:cs="Arial"/>
          <w:lang w:val="mn-MN"/>
        </w:rPr>
      </w:pPr>
      <w:del w:id="978" w:author="Цолмонжаргал Энхбаатар" w:date="2025-04-10T08:44:00Z" w16du:dateUtc="2025-04-10T00:44:00Z">
        <w:r w:rsidDel="009D7472">
          <w:rPr>
            <w:rFonts w:ascii="Arial" w:hAnsi="Arial" w:cs="Arial"/>
            <w:lang w:val="mn-MN"/>
          </w:rPr>
          <w:tab/>
          <w:delText xml:space="preserve">8.5.Тухайн </w:delText>
        </w:r>
        <w:r w:rsidDel="009D7472">
          <w:rPr>
            <w:rFonts w:ascii="Arial" w:hAnsi="Arial" w:cs="Arial"/>
            <w:cs/>
            <w:lang w:val="mn-MN"/>
          </w:rPr>
          <w:delText>з</w:delText>
        </w:r>
        <w:r w:rsidDel="009D7472">
          <w:rPr>
            <w:rFonts w:ascii="Arial" w:hAnsi="Arial" w:cs="Arial"/>
            <w:lang w:val="mn-MN"/>
          </w:rPr>
          <w:delText>асаг захиргаа, нутаг дэвсгэрийн нэгжийн удирдлага нь хөдөө аж ахуйг төрөлжүүлэн, бүсчлэн хөгжүүлэх нутаг дэвсгэрт дараах арга хэмжээг хэрэгжүүлнэ:</w:delText>
        </w:r>
      </w:del>
    </w:p>
    <w:p w14:paraId="5C83E6B6" w14:textId="5A3223AF" w:rsidR="00A62479" w:rsidDel="009D7472" w:rsidRDefault="00A62479">
      <w:pPr>
        <w:ind w:right="-720"/>
        <w:jc w:val="both"/>
        <w:rPr>
          <w:del w:id="979" w:author="Цолмонжаргал Энхбаатар" w:date="2025-04-10T08:44:00Z" w16du:dateUtc="2025-04-10T00:44:00Z"/>
          <w:rFonts w:ascii="Arial" w:hAnsi="Arial" w:cs="Arial"/>
          <w:lang w:val="mn-MN"/>
        </w:rPr>
      </w:pPr>
    </w:p>
    <w:p w14:paraId="4B36AAE2" w14:textId="030D0E50" w:rsidR="00A62479" w:rsidDel="009D7472" w:rsidRDefault="00000000">
      <w:pPr>
        <w:ind w:right="-720"/>
        <w:jc w:val="both"/>
        <w:rPr>
          <w:del w:id="980" w:author="Цолмонжаргал Энхбаатар" w:date="2025-04-10T08:44:00Z" w16du:dateUtc="2025-04-10T00:44:00Z"/>
          <w:rFonts w:ascii="Arial" w:hAnsi="Arial" w:cs="Arial"/>
          <w:lang w:val="mn-MN"/>
        </w:rPr>
      </w:pPr>
      <w:del w:id="981" w:author="Цолмонжаргал Энхбаатар" w:date="2025-04-10T08:44:00Z" w16du:dateUtc="2025-04-10T00:44:00Z">
        <w:r w:rsidDel="009D7472">
          <w:rPr>
            <w:rFonts w:ascii="Arial" w:hAnsi="Arial" w:cs="Arial"/>
            <w:lang w:val="mn-MN"/>
          </w:rPr>
          <w:tab/>
        </w:r>
        <w:r w:rsidR="004257A5" w:rsidDel="009D7472">
          <w:rPr>
            <w:rFonts w:ascii="Arial" w:hAnsi="Arial" w:cs="Arial"/>
            <w:lang w:val="mn-MN"/>
          </w:rPr>
          <w:tab/>
        </w:r>
        <w:r w:rsidDel="009D7472">
          <w:rPr>
            <w:rFonts w:ascii="Arial" w:hAnsi="Arial" w:cs="Arial"/>
            <w:lang w:val="mn-MN"/>
          </w:rPr>
          <w:delText>8.5.1.мал, амьтан, таримал ургамлын эрүүл ахуй, экосистемийн ээлтэй орон зайг бий болгох нөхцөлийг бүрдүүлэх, хамгаалах, уялдааг хангах;</w:delText>
        </w:r>
      </w:del>
    </w:p>
    <w:p w14:paraId="0B4686FB" w14:textId="26EAB41C" w:rsidR="00A62479" w:rsidDel="009D7472" w:rsidRDefault="00A62479">
      <w:pPr>
        <w:ind w:right="-720"/>
        <w:jc w:val="both"/>
        <w:rPr>
          <w:del w:id="982" w:author="Цолмонжаргал Энхбаатар" w:date="2025-04-10T08:44:00Z" w16du:dateUtc="2025-04-10T00:44:00Z"/>
          <w:rFonts w:ascii="Arial" w:hAnsi="Arial" w:cs="Arial"/>
          <w:lang w:val="mn-MN"/>
        </w:rPr>
      </w:pPr>
    </w:p>
    <w:p w14:paraId="5BDC3112" w14:textId="2C8EFE07" w:rsidR="00A62479" w:rsidDel="009D7472" w:rsidRDefault="00000000">
      <w:pPr>
        <w:ind w:right="-720"/>
        <w:jc w:val="both"/>
        <w:rPr>
          <w:del w:id="983" w:author="Цолмонжаргал Энхбаатар" w:date="2025-04-10T08:44:00Z" w16du:dateUtc="2025-04-10T00:44:00Z"/>
          <w:rFonts w:ascii="Arial" w:hAnsi="Arial" w:cs="Arial"/>
          <w:b/>
          <w:bCs/>
          <w:lang w:val="mn-MN"/>
        </w:rPr>
      </w:pPr>
      <w:del w:id="984" w:author="Цолмонжаргал Энхбаатар" w:date="2025-04-10T08:44:00Z" w16du:dateUtc="2025-04-10T00:44:00Z">
        <w:r w:rsidDel="009D7472">
          <w:rPr>
            <w:rFonts w:ascii="Arial" w:hAnsi="Arial" w:cs="Arial"/>
            <w:lang w:val="mn-MN"/>
          </w:rPr>
          <w:tab/>
        </w:r>
        <w:r w:rsidR="004257A5" w:rsidDel="009D7472">
          <w:rPr>
            <w:rFonts w:ascii="Arial" w:hAnsi="Arial" w:cs="Arial"/>
            <w:lang w:val="mn-MN"/>
          </w:rPr>
          <w:tab/>
        </w:r>
        <w:r w:rsidDel="009D7472">
          <w:rPr>
            <w:rFonts w:ascii="Arial" w:hAnsi="Arial" w:cs="Arial"/>
            <w:lang w:val="mn-MN"/>
          </w:rPr>
          <w:delText>8.5.2.дэд бүтцийг сайжруулах</w:delText>
        </w:r>
        <w:r w:rsidRPr="009608B7" w:rsidDel="009D7472">
          <w:rPr>
            <w:rFonts w:ascii="Arial" w:hAnsi="Arial" w:cs="Arial"/>
            <w:lang w:val="mn-MN"/>
            <w:rPrChange w:id="985" w:author="Цолмонжаргал Энхбаатар" w:date="2025-04-08T15:04:00Z" w16du:dateUtc="2025-04-08T07:04:00Z">
              <w:rPr>
                <w:rFonts w:ascii="Arial" w:hAnsi="Arial" w:cs="Arial"/>
                <w:b/>
                <w:bCs/>
                <w:lang w:val="mn-MN"/>
              </w:rPr>
            </w:rPrChange>
          </w:rPr>
          <w:delText>;</w:delText>
        </w:r>
      </w:del>
    </w:p>
    <w:p w14:paraId="29536897" w14:textId="4163C3F0" w:rsidR="00A62479" w:rsidDel="009D7472" w:rsidRDefault="00000000">
      <w:pPr>
        <w:ind w:right="-720"/>
        <w:jc w:val="both"/>
        <w:rPr>
          <w:del w:id="986" w:author="Цолмонжаргал Энхбаатар" w:date="2025-04-10T08:44:00Z" w16du:dateUtc="2025-04-10T00:44:00Z"/>
          <w:rFonts w:ascii="Arial" w:hAnsi="Arial" w:cs="Arial"/>
          <w:lang w:val="mn-MN"/>
        </w:rPr>
      </w:pPr>
      <w:del w:id="987" w:author="Цолмонжаргал Энхбаатар" w:date="2025-04-10T08:44:00Z" w16du:dateUtc="2025-04-10T00:44:00Z">
        <w:r w:rsidDel="009D7472">
          <w:rPr>
            <w:rFonts w:ascii="Arial" w:hAnsi="Arial" w:cs="Arial"/>
            <w:b/>
            <w:bCs/>
            <w:lang w:val="mn-MN"/>
          </w:rPr>
          <w:tab/>
        </w:r>
        <w:r w:rsidR="004257A5" w:rsidDel="009D7472">
          <w:rPr>
            <w:rFonts w:ascii="Arial" w:hAnsi="Arial" w:cs="Arial"/>
            <w:b/>
            <w:bCs/>
            <w:lang w:val="mn-MN"/>
          </w:rPr>
          <w:tab/>
        </w:r>
        <w:r w:rsidDel="009D7472">
          <w:rPr>
            <w:rFonts w:ascii="Arial" w:hAnsi="Arial" w:cs="Arial"/>
            <w:lang w:val="mn-MN"/>
          </w:rPr>
          <w:delText>8.5.3.хөдөө аж ахуйн эрчимжсэн, арилжааны аж ахуй эрхлэгчийн хорших, хамтран ажиллахыг дэмжих;</w:delText>
        </w:r>
      </w:del>
    </w:p>
    <w:p w14:paraId="7FE035A7" w14:textId="2B609512" w:rsidR="00A62479" w:rsidDel="009D7472" w:rsidRDefault="00A62479">
      <w:pPr>
        <w:ind w:right="-720"/>
        <w:jc w:val="both"/>
        <w:rPr>
          <w:del w:id="988" w:author="Цолмонжаргал Энхбаатар" w:date="2025-04-10T08:44:00Z" w16du:dateUtc="2025-04-10T00:44:00Z"/>
          <w:rFonts w:ascii="Arial" w:hAnsi="Arial" w:cs="Arial"/>
          <w:lang w:val="mn-MN"/>
        </w:rPr>
      </w:pPr>
    </w:p>
    <w:p w14:paraId="57774ED6" w14:textId="0D43750F" w:rsidR="00A62479" w:rsidDel="009D7472" w:rsidRDefault="00000000">
      <w:pPr>
        <w:ind w:right="-720"/>
        <w:jc w:val="both"/>
        <w:rPr>
          <w:del w:id="989" w:author="Цолмонжаргал Энхбаатар" w:date="2025-04-10T08:44:00Z" w16du:dateUtc="2025-04-10T00:44:00Z"/>
          <w:rFonts w:ascii="Arial" w:hAnsi="Arial" w:cs="Arial"/>
          <w:lang w:val="mn-MN"/>
        </w:rPr>
      </w:pPr>
      <w:del w:id="990" w:author="Цолмонжаргал Энхбаатар" w:date="2025-04-10T08:44:00Z" w16du:dateUtc="2025-04-10T00:44:00Z">
        <w:r w:rsidDel="009D7472">
          <w:rPr>
            <w:rFonts w:ascii="Arial" w:hAnsi="Arial" w:cs="Arial"/>
            <w:lang w:val="mn-MN"/>
          </w:rPr>
          <w:tab/>
        </w:r>
        <w:r w:rsidR="004257A5" w:rsidDel="009D7472">
          <w:rPr>
            <w:rFonts w:ascii="Arial" w:hAnsi="Arial" w:cs="Arial"/>
            <w:lang w:val="mn-MN"/>
          </w:rPr>
          <w:tab/>
        </w:r>
        <w:r w:rsidDel="009D7472">
          <w:rPr>
            <w:rFonts w:ascii="Arial" w:hAnsi="Arial" w:cs="Arial"/>
            <w:lang w:val="mn-MN"/>
          </w:rPr>
          <w:delText>8.5.4.төрөлжсөн арилжааны аж ахуйнуудыг эрсдэлд суурилсан төлөвлөлттэй болгох;</w:delText>
        </w:r>
      </w:del>
    </w:p>
    <w:p w14:paraId="17185BA9" w14:textId="6FEE8827" w:rsidR="00A62479" w:rsidDel="009D7472" w:rsidRDefault="00A62479">
      <w:pPr>
        <w:ind w:right="-720"/>
        <w:jc w:val="both"/>
        <w:rPr>
          <w:del w:id="991" w:author="Цолмонжаргал Энхбаатар" w:date="2025-04-10T08:44:00Z" w16du:dateUtc="2025-04-10T00:44:00Z"/>
          <w:rFonts w:ascii="Arial" w:hAnsi="Arial" w:cs="Arial"/>
          <w:lang w:val="mn-MN"/>
        </w:rPr>
      </w:pPr>
    </w:p>
    <w:p w14:paraId="1C8115CC" w14:textId="1C6873D1" w:rsidR="00A62479" w:rsidDel="009D7472" w:rsidRDefault="00000000">
      <w:pPr>
        <w:ind w:right="-720"/>
        <w:jc w:val="both"/>
        <w:rPr>
          <w:del w:id="992" w:author="Цолмонжаргал Энхбаатар" w:date="2025-04-10T08:44:00Z" w16du:dateUtc="2025-04-10T00:44:00Z"/>
          <w:rFonts w:ascii="Arial" w:hAnsi="Arial" w:cs="Arial"/>
          <w:lang w:val="mn-MN"/>
        </w:rPr>
      </w:pPr>
      <w:del w:id="993" w:author="Цолмонжаргал Энхбаатар" w:date="2025-04-10T08:44:00Z" w16du:dateUtc="2025-04-10T00:44:00Z">
        <w:r w:rsidDel="009D7472">
          <w:rPr>
            <w:rFonts w:ascii="Arial" w:hAnsi="Arial" w:cs="Arial"/>
            <w:lang w:val="mn-MN"/>
          </w:rPr>
          <w:tab/>
        </w:r>
        <w:r w:rsidR="004257A5" w:rsidDel="009D7472">
          <w:rPr>
            <w:rFonts w:ascii="Arial" w:hAnsi="Arial" w:cs="Arial"/>
            <w:lang w:val="mn-MN"/>
          </w:rPr>
          <w:tab/>
        </w:r>
        <w:r w:rsidDel="009D7472">
          <w:rPr>
            <w:rFonts w:ascii="Arial" w:hAnsi="Arial" w:cs="Arial"/>
            <w:lang w:val="mn-MN"/>
          </w:rPr>
          <w:delText>8.5.5.арилжааны аж ахуйн үйлдвэрлэсэн түүхий эд, бүтээгдэхүүний бэлтгэн нийлүүлэлт, борлуулалтыг захиалгат, зорилтот зах зээлтэй холбох зохицуулалт хийх, зах зээлийн тогтолцоонд нийцүүлэн шинэчлэн өргөжүүлэхэд дэмжлэг үзүүлэх;</w:delText>
        </w:r>
      </w:del>
    </w:p>
    <w:p w14:paraId="1F2DFDD1" w14:textId="6E2FE43A" w:rsidR="00A62479" w:rsidDel="009D7472" w:rsidRDefault="00A62479">
      <w:pPr>
        <w:ind w:right="-720"/>
        <w:jc w:val="both"/>
        <w:rPr>
          <w:del w:id="994" w:author="Цолмонжаргал Энхбаатар" w:date="2025-04-10T08:44:00Z" w16du:dateUtc="2025-04-10T00:44:00Z"/>
          <w:rFonts w:ascii="Arial" w:hAnsi="Arial" w:cs="Arial"/>
          <w:lang w:val="mn-MN"/>
        </w:rPr>
      </w:pPr>
    </w:p>
    <w:p w14:paraId="426EF213" w14:textId="7DC0F09B" w:rsidR="00A62479" w:rsidDel="009D7472" w:rsidRDefault="00000000">
      <w:pPr>
        <w:ind w:right="-720"/>
        <w:jc w:val="both"/>
        <w:rPr>
          <w:del w:id="995" w:author="Цолмонжаргал Энхбаатар" w:date="2025-04-10T08:44:00Z" w16du:dateUtc="2025-04-10T00:44:00Z"/>
          <w:rFonts w:ascii="Arial" w:hAnsi="Arial" w:cs="Arial"/>
          <w:bCs/>
          <w:lang w:val="mn-MN"/>
        </w:rPr>
      </w:pPr>
      <w:del w:id="996" w:author="Цолмонжаргал Энхбаатар" w:date="2025-04-10T08:44:00Z" w16du:dateUtc="2025-04-10T00:44:00Z">
        <w:r w:rsidDel="009D7472">
          <w:rPr>
            <w:rFonts w:ascii="Arial" w:hAnsi="Arial" w:cs="Arial"/>
            <w:lang w:val="mn-MN"/>
          </w:rPr>
          <w:tab/>
        </w:r>
        <w:r w:rsidR="004257A5" w:rsidDel="009D7472">
          <w:rPr>
            <w:rFonts w:ascii="Arial" w:hAnsi="Arial" w:cs="Arial"/>
            <w:lang w:val="mn-MN"/>
          </w:rPr>
          <w:tab/>
        </w:r>
        <w:r w:rsidDel="009D7472">
          <w:rPr>
            <w:rFonts w:ascii="Arial" w:hAnsi="Arial" w:cs="Arial"/>
            <w:lang w:val="mn-MN"/>
          </w:rPr>
          <w:delText xml:space="preserve">8.5.6.хөдөө аж ахуйн үйлдвэрлэл эрхлэгчдийн </w:delText>
        </w:r>
        <w:r w:rsidDel="009D7472">
          <w:rPr>
            <w:rFonts w:ascii="Arial" w:hAnsi="Arial" w:cs="Arial"/>
            <w:bCs/>
            <w:lang w:val="mn-MN"/>
          </w:rPr>
          <w:delText>эдийн засгийн чадамж, бүтээмж, үр ашгийг сайжруулах, өртгийн сүлжээг хөгжүүлэхэд дэмжлэг үзүүлэх.</w:delText>
        </w:r>
      </w:del>
    </w:p>
    <w:p w14:paraId="354990C1" w14:textId="6DDB5F6B" w:rsidR="00A62479" w:rsidDel="009D7472" w:rsidRDefault="00A62479">
      <w:pPr>
        <w:ind w:right="-720"/>
        <w:jc w:val="both"/>
        <w:rPr>
          <w:del w:id="997" w:author="Цолмонжаргал Энхбаатар" w:date="2025-04-10T08:44:00Z" w16du:dateUtc="2025-04-10T00:44:00Z"/>
          <w:rFonts w:ascii="Arial" w:hAnsi="Arial" w:cs="Arial"/>
          <w:bCs/>
          <w:lang w:val="mn-MN"/>
        </w:rPr>
      </w:pPr>
    </w:p>
    <w:p w14:paraId="62430B63" w14:textId="62A4D946" w:rsidR="00A62479" w:rsidDel="009D7472" w:rsidRDefault="00000000">
      <w:pPr>
        <w:ind w:right="-720"/>
        <w:jc w:val="both"/>
        <w:rPr>
          <w:del w:id="998" w:author="Цолмонжаргал Энхбаатар" w:date="2025-04-10T08:44:00Z" w16du:dateUtc="2025-04-10T00:44:00Z"/>
          <w:rFonts w:ascii="Arial" w:hAnsi="Arial" w:cs="Arial"/>
          <w:lang w:val="mn-MN"/>
        </w:rPr>
      </w:pPr>
      <w:r>
        <w:rPr>
          <w:rFonts w:ascii="Arial" w:hAnsi="Arial" w:cs="Arial"/>
          <w:bCs/>
          <w:lang w:val="mn-MN"/>
        </w:rPr>
        <w:tab/>
      </w:r>
      <w:del w:id="999" w:author="Цолмонжаргал Энхбаатар" w:date="2025-04-10T08:44:00Z" w16du:dateUtc="2025-04-10T00:44:00Z">
        <w:r w:rsidDel="009D7472">
          <w:rPr>
            <w:rFonts w:ascii="Arial" w:hAnsi="Arial" w:cs="Arial"/>
            <w:lang w:val="mn-MN"/>
          </w:rPr>
          <w:delText>8.6.Тариалангийн бүс, бэлчээрийн болон өндөр ашиг шимтэй эрчимжсэн мал аж ахуйн бүс, мал, амьтны эрүүл мэндийн бүс зэрэг бүсчлэлтэй холбогдсон</w:delText>
        </w:r>
      </w:del>
      <w:del w:id="1000" w:author="Цолмонжаргал Энхбаатар" w:date="2025-04-08T15:06:00Z" w16du:dateUtc="2025-04-08T07:06:00Z">
        <w:r w:rsidDel="005F331E">
          <w:rPr>
            <w:rFonts w:ascii="Arial" w:hAnsi="Arial" w:cs="Arial"/>
            <w:lang w:val="mn-MN"/>
          </w:rPr>
          <w:delText>,</w:delText>
        </w:r>
      </w:del>
      <w:del w:id="1001" w:author="Цолмонжаргал Энхбаатар" w:date="2025-04-10T08:44:00Z" w16du:dateUtc="2025-04-10T00:44:00Z">
        <w:r w:rsidDel="009D7472">
          <w:rPr>
            <w:rFonts w:ascii="Arial" w:hAnsi="Arial" w:cs="Arial"/>
            <w:lang w:val="mn-MN"/>
          </w:rPr>
          <w:delText xml:space="preserve"> энэ хуул</w:delText>
        </w:r>
      </w:del>
      <w:del w:id="1002" w:author="Цолмонжаргал Энхбаатар" w:date="2025-04-08T15:06:00Z" w16du:dateUtc="2025-04-08T07:06:00Z">
        <w:r w:rsidDel="005F331E">
          <w:rPr>
            <w:rFonts w:ascii="Arial" w:hAnsi="Arial" w:cs="Arial"/>
            <w:lang w:val="mn-MN"/>
          </w:rPr>
          <w:delText>ьд зааснаас</w:delText>
        </w:r>
      </w:del>
      <w:del w:id="1003" w:author="Цолмонжаргал Энхбаатар" w:date="2025-04-10T08:44:00Z" w16du:dateUtc="2025-04-10T00:44:00Z">
        <w:r w:rsidDel="009D7472">
          <w:rPr>
            <w:rFonts w:ascii="Arial" w:hAnsi="Arial" w:cs="Arial"/>
            <w:lang w:val="mn-MN"/>
          </w:rPr>
          <w:delText xml:space="preserve"> бусад харилцааг салбарын холбогдох хуулиар зохицуулна.</w:delText>
        </w:r>
      </w:del>
    </w:p>
    <w:p w14:paraId="177313B3" w14:textId="3CD7C8C0" w:rsidR="0083363A" w:rsidRDefault="009D7472" w:rsidP="009D7472">
      <w:pPr>
        <w:ind w:right="-720"/>
        <w:jc w:val="both"/>
        <w:rPr>
          <w:ins w:id="1004" w:author="Цолмонжаргал Энхбаатар" w:date="2025-04-09T15:21:00Z" w16du:dateUtc="2025-04-09T07:21:00Z"/>
          <w:rFonts w:ascii="Arial" w:hAnsi="Arial" w:cs="Arial"/>
          <w:lang w:val="mn-MN"/>
        </w:rPr>
      </w:pPr>
      <w:ins w:id="1005" w:author="Цолмонжаргал Энхбаатар" w:date="2025-04-10T08:44:00Z" w16du:dateUtc="2025-04-10T00:44:00Z">
        <w:r>
          <w:rPr>
            <w:rFonts w:ascii="Arial" w:hAnsi="Arial" w:cs="Arial"/>
            <w:lang w:val="mn-MN"/>
          </w:rPr>
          <w:t>7</w:t>
        </w:r>
      </w:ins>
      <w:ins w:id="1006" w:author="Цолмонжаргал Энхбаатар" w:date="2025-04-09T15:21:00Z" w16du:dateUtc="2025-04-09T07:21:00Z">
        <w:r w:rsidR="0083363A">
          <w:rPr>
            <w:rFonts w:ascii="Arial" w:hAnsi="Arial" w:cs="Arial"/>
            <w:lang w:val="mn-MN"/>
          </w:rPr>
          <w:t>.</w:t>
        </w:r>
      </w:ins>
      <w:ins w:id="1007" w:author="Цолмонжаргал Энхбаатар" w:date="2025-04-10T08:44:00Z" w16du:dateUtc="2025-04-10T00:44:00Z">
        <w:r>
          <w:rPr>
            <w:rFonts w:ascii="Arial" w:hAnsi="Arial" w:cs="Arial"/>
            <w:lang w:val="mn-MN"/>
          </w:rPr>
          <w:t>5</w:t>
        </w:r>
      </w:ins>
      <w:ins w:id="1008" w:author="Цолмонжаргал Энхбаатар" w:date="2025-04-09T15:21:00Z" w16du:dateUtc="2025-04-09T07:21:00Z">
        <w:r w:rsidR="0083363A">
          <w:rPr>
            <w:rFonts w:ascii="Arial" w:hAnsi="Arial" w:cs="Arial"/>
            <w:lang w:val="mn-MN"/>
          </w:rPr>
          <w:t>.Тариалангийн бүс</w:t>
        </w:r>
      </w:ins>
      <w:ins w:id="1009" w:author="Цолмонжаргал Энхбаатар" w:date="2025-04-09T15:26:00Z" w16du:dateUtc="2025-04-09T07:26:00Z">
        <w:r w:rsidR="0083363A">
          <w:rPr>
            <w:rFonts w:ascii="Arial" w:hAnsi="Arial" w:cs="Arial"/>
            <w:lang w:val="mn-MN"/>
          </w:rPr>
          <w:t xml:space="preserve"> нутаг</w:t>
        </w:r>
      </w:ins>
      <w:ins w:id="1010" w:author="Цолмонжаргал Энхбаатар" w:date="2025-04-09T15:21:00Z" w16du:dateUtc="2025-04-09T07:21:00Z">
        <w:r w:rsidR="0083363A">
          <w:rPr>
            <w:rFonts w:ascii="Arial" w:hAnsi="Arial" w:cs="Arial"/>
            <w:lang w:val="mn-MN"/>
          </w:rPr>
          <w:t xml:space="preserve">, </w:t>
        </w:r>
      </w:ins>
      <w:ins w:id="1011" w:author="Цолмонжаргал Энхбаатар" w:date="2025-04-09T15:26:00Z" w16du:dateUtc="2025-04-09T07:26:00Z">
        <w:r w:rsidR="0083363A">
          <w:rPr>
            <w:rFonts w:ascii="Arial" w:hAnsi="Arial" w:cs="Arial"/>
            <w:lang w:val="mn-MN"/>
          </w:rPr>
          <w:t>үүлдэр, омгийн малыг үржүүлэх бүс</w:t>
        </w:r>
      </w:ins>
      <w:ins w:id="1012" w:author="Цолмонжаргал Энхбаатар" w:date="2025-04-09T15:27:00Z" w16du:dateUtc="2025-04-09T07:27:00Z">
        <w:r w:rsidR="0083363A">
          <w:rPr>
            <w:rFonts w:ascii="Arial" w:hAnsi="Arial" w:cs="Arial"/>
            <w:lang w:val="mn-MN"/>
          </w:rPr>
          <w:t>,</w:t>
        </w:r>
      </w:ins>
      <w:ins w:id="1013" w:author="Цолмонжаргал Энхбаатар" w:date="2025-04-09T15:26:00Z" w16du:dateUtc="2025-04-09T07:26:00Z">
        <w:r w:rsidR="0083363A">
          <w:rPr>
            <w:rFonts w:ascii="Arial" w:hAnsi="Arial" w:cs="Arial"/>
            <w:lang w:val="mn-MN"/>
          </w:rPr>
          <w:t xml:space="preserve"> байршил</w:t>
        </w:r>
      </w:ins>
      <w:ins w:id="1014" w:author="Цолмонжаргал Энхбаатар" w:date="2025-04-09T15:27:00Z" w16du:dateUtc="2025-04-09T07:27:00Z">
        <w:r w:rsidR="0083363A">
          <w:rPr>
            <w:rFonts w:ascii="Arial" w:hAnsi="Arial" w:cs="Arial"/>
            <w:lang w:val="mn-MN"/>
          </w:rPr>
          <w:t>,</w:t>
        </w:r>
      </w:ins>
      <w:ins w:id="1015" w:author="Цолмонжаргал Энхбаатар" w:date="2025-04-09T15:26:00Z" w16du:dateUtc="2025-04-09T07:26:00Z">
        <w:r w:rsidR="0083363A">
          <w:rPr>
            <w:rFonts w:ascii="Arial" w:hAnsi="Arial" w:cs="Arial"/>
            <w:lang w:val="mn-MN"/>
          </w:rPr>
          <w:t xml:space="preserve"> </w:t>
        </w:r>
      </w:ins>
      <w:ins w:id="1016" w:author="Цолмонжаргал Энхбаатар" w:date="2025-04-09T15:28:00Z" w16du:dateUtc="2025-04-09T07:28:00Z">
        <w:r w:rsidR="0083363A">
          <w:rPr>
            <w:rFonts w:ascii="Arial" w:hAnsi="Arial" w:cs="Arial"/>
            <w:lang w:val="mn-MN"/>
          </w:rPr>
          <w:t>мал, амьтны эрүүл мэндийн бүс</w:t>
        </w:r>
      </w:ins>
      <w:ins w:id="1017" w:author="Цолмонжаргал Энхбаатар" w:date="2025-04-09T15:21:00Z" w16du:dateUtc="2025-04-09T07:21:00Z">
        <w:r w:rsidR="0083363A">
          <w:rPr>
            <w:rFonts w:ascii="Arial" w:hAnsi="Arial" w:cs="Arial"/>
            <w:lang w:val="mn-MN"/>
          </w:rPr>
          <w:t xml:space="preserve"> </w:t>
        </w:r>
      </w:ins>
      <w:ins w:id="1018" w:author="Цолмонжаргал Энхбаатар" w:date="2025-04-09T15:28:00Z" w16du:dateUtc="2025-04-09T07:28:00Z">
        <w:r w:rsidR="0083363A" w:rsidRPr="000426BD">
          <w:rPr>
            <w:rFonts w:ascii="Arial" w:hAnsi="Arial" w:cs="Arial"/>
            <w:lang w:val="mn-MN"/>
            <w:rPrChange w:id="1019" w:author="Цолмонжаргал Энхбаатар" w:date="2025-04-11T14:29:00Z" w16du:dateUtc="2025-04-11T06:29:00Z">
              <w:rPr>
                <w:rFonts w:ascii="Arial" w:hAnsi="Arial" w:cs="Arial"/>
                <w:color w:val="FF0000"/>
                <w:lang w:val="mn-MN"/>
              </w:rPr>
            </w:rPrChange>
          </w:rPr>
          <w:t xml:space="preserve">тогтоохтой холбогдсон харилцааг </w:t>
        </w:r>
      </w:ins>
      <w:ins w:id="1020" w:author="Цолмонжаргал Энхбаатар" w:date="2025-04-09T15:21:00Z" w16du:dateUtc="2025-04-09T07:21:00Z">
        <w:r w:rsidR="0083363A">
          <w:rPr>
            <w:rFonts w:ascii="Arial" w:hAnsi="Arial" w:cs="Arial"/>
            <w:lang w:val="mn-MN"/>
          </w:rPr>
          <w:t>салбарын холбогдох хуулиар зохицуулна.</w:t>
        </w:r>
      </w:ins>
    </w:p>
    <w:p w14:paraId="34C77E83" w14:textId="77777777" w:rsidR="0083363A" w:rsidRDefault="0083363A" w:rsidP="0083363A">
      <w:pPr>
        <w:ind w:right="-720"/>
        <w:jc w:val="both"/>
        <w:rPr>
          <w:ins w:id="1021" w:author="Цолмонжаргал Энхбаатар" w:date="2025-04-09T15:21:00Z" w16du:dateUtc="2025-04-09T07:21:00Z"/>
          <w:rFonts w:ascii="Arial" w:hAnsi="Arial" w:cs="Arial"/>
          <w:lang w:val="mn-MN"/>
        </w:rPr>
      </w:pPr>
    </w:p>
    <w:p w14:paraId="4118B58C" w14:textId="43C0C5E8" w:rsidR="00A62479" w:rsidDel="009D7472" w:rsidRDefault="0083363A">
      <w:pPr>
        <w:ind w:right="-720"/>
        <w:jc w:val="both"/>
        <w:rPr>
          <w:del w:id="1022" w:author="Цолмонжаргал Энхбаатар" w:date="2025-04-10T08:44:00Z" w16du:dateUtc="2025-04-10T00:44:00Z"/>
          <w:rFonts w:ascii="Arial" w:hAnsi="Arial" w:cs="Arial"/>
          <w:lang w:val="mn-MN"/>
        </w:rPr>
      </w:pPr>
      <w:ins w:id="1023" w:author="Цолмонжаргал Энхбаатар" w:date="2025-04-09T15:21:00Z" w16du:dateUtc="2025-04-09T07:21:00Z">
        <w:r>
          <w:rPr>
            <w:rFonts w:ascii="Arial" w:hAnsi="Arial" w:cs="Arial"/>
            <w:color w:val="FF0000"/>
            <w:lang w:val="mn-MN"/>
          </w:rPr>
          <w:tab/>
        </w:r>
      </w:ins>
    </w:p>
    <w:p w14:paraId="6BF99ADE" w14:textId="762E1AC0" w:rsidR="00A62479" w:rsidRDefault="00000000">
      <w:pPr>
        <w:ind w:right="-720"/>
        <w:jc w:val="both"/>
        <w:rPr>
          <w:rFonts w:ascii="Arial" w:hAnsi="Arial" w:cs="Arial"/>
          <w:b/>
          <w:lang w:val="mn-MN"/>
        </w:rPr>
      </w:pPr>
      <w:del w:id="1024" w:author="Цолмонжаргал Энхбаатар" w:date="2025-04-10T08:44:00Z" w16du:dateUtc="2025-04-10T00:44:00Z">
        <w:r w:rsidDel="009D7472">
          <w:rPr>
            <w:rFonts w:ascii="Arial" w:hAnsi="Arial" w:cs="Arial"/>
            <w:lang w:val="mn-MN"/>
          </w:rPr>
          <w:tab/>
        </w:r>
        <w:r w:rsidDel="009D7472">
          <w:rPr>
            <w:rFonts w:ascii="Arial" w:hAnsi="Arial" w:cs="Arial"/>
            <w:b/>
            <w:lang w:val="mn-MN"/>
          </w:rPr>
          <w:delText>9</w:delText>
        </w:r>
      </w:del>
      <w:ins w:id="1025" w:author="Цолмонжаргал Энхбаатар" w:date="2025-04-10T08:45:00Z" w16du:dateUtc="2025-04-10T00:45:00Z">
        <w:r w:rsidR="009D7472">
          <w:rPr>
            <w:rFonts w:ascii="Arial" w:hAnsi="Arial" w:cs="Arial"/>
            <w:b/>
            <w:lang w:val="mn-MN"/>
          </w:rPr>
          <w:t>8 дугаар</w:t>
        </w:r>
      </w:ins>
      <w:del w:id="1026" w:author="Цолмонжаргал Энхбаатар" w:date="2025-04-10T08:45:00Z" w16du:dateUtc="2025-04-10T00:45:00Z">
        <w:r w:rsidDel="009D7472">
          <w:rPr>
            <w:rFonts w:ascii="Arial" w:hAnsi="Arial" w:cs="Arial"/>
            <w:b/>
            <w:lang w:val="mn-MN"/>
          </w:rPr>
          <w:delText xml:space="preserve"> дүгээр</w:delText>
        </w:r>
      </w:del>
      <w:r>
        <w:rPr>
          <w:rFonts w:ascii="Arial" w:hAnsi="Arial" w:cs="Arial"/>
          <w:b/>
          <w:lang w:val="mn-MN"/>
        </w:rPr>
        <w:t xml:space="preserve"> зүйл.Хөдөө аж ахуйн гаралтай түүхий эд, бүтээгдэхүүний өртгийн сүлжээ</w:t>
      </w:r>
      <w:del w:id="1027" w:author="Цолмонжаргал Энхбаатар" w:date="2025-04-11T14:35:00Z" w16du:dateUtc="2025-04-11T06:35:00Z">
        <w:r w:rsidDel="003A4705">
          <w:rPr>
            <w:rFonts w:ascii="Arial" w:hAnsi="Arial" w:cs="Arial"/>
            <w:b/>
            <w:lang w:val="mn-MN"/>
          </w:rPr>
          <w:delText>, бэлтгэн нийлүүлэлт</w:delText>
        </w:r>
      </w:del>
    </w:p>
    <w:p w14:paraId="61B71CC6" w14:textId="77777777" w:rsidR="00A62479" w:rsidRDefault="00A62479">
      <w:pPr>
        <w:ind w:right="-720"/>
        <w:jc w:val="both"/>
        <w:rPr>
          <w:rFonts w:ascii="Arial" w:hAnsi="Arial" w:cs="Arial"/>
          <w:b/>
          <w:lang w:val="mn-MN"/>
        </w:rPr>
      </w:pPr>
    </w:p>
    <w:p w14:paraId="48D7C7F3" w14:textId="74184CF5" w:rsidR="00A62479" w:rsidRPr="00A3593B" w:rsidDel="009D7472" w:rsidRDefault="00000000">
      <w:pPr>
        <w:ind w:right="-720"/>
        <w:jc w:val="both"/>
        <w:rPr>
          <w:del w:id="1028" w:author="Цолмонжаргал Энхбаатар" w:date="2025-04-10T08:45:00Z" w16du:dateUtc="2025-04-10T00:45:00Z"/>
          <w:rFonts w:ascii="Arial" w:hAnsi="Arial" w:cs="Arial"/>
          <w:strike/>
          <w:lang w:val="mn-MN"/>
          <w:rPrChange w:id="1029" w:author="Цолмонжаргал Энхбаатар" w:date="2025-04-09T14:37:00Z" w16du:dateUtc="2025-04-09T06:37:00Z">
            <w:rPr>
              <w:del w:id="1030" w:author="Цолмонжаргал Энхбаатар" w:date="2025-04-10T08:45:00Z" w16du:dateUtc="2025-04-10T00:45:00Z"/>
              <w:rFonts w:ascii="Arial" w:hAnsi="Arial" w:cs="Arial"/>
              <w:lang w:val="mn-MN"/>
            </w:rPr>
          </w:rPrChange>
        </w:rPr>
      </w:pPr>
      <w:r>
        <w:rPr>
          <w:rFonts w:ascii="Arial" w:hAnsi="Arial" w:cs="Arial"/>
          <w:b/>
          <w:lang w:val="mn-MN"/>
        </w:rPr>
        <w:tab/>
      </w:r>
      <w:del w:id="1031" w:author="Цолмонжаргал Энхбаатар" w:date="2025-04-10T08:45:00Z" w16du:dateUtc="2025-04-10T00:45:00Z">
        <w:r w:rsidRPr="00A3593B" w:rsidDel="009D7472">
          <w:rPr>
            <w:rFonts w:ascii="Arial" w:hAnsi="Arial" w:cs="Arial"/>
            <w:strike/>
            <w:lang w:val="mn-MN"/>
            <w:rPrChange w:id="1032" w:author="Цолмонжаргал Энхбаатар" w:date="2025-04-09T14:37:00Z" w16du:dateUtc="2025-04-09T06:37:00Z">
              <w:rPr>
                <w:rFonts w:ascii="Arial" w:hAnsi="Arial" w:cs="Arial"/>
                <w:lang w:val="mn-MN"/>
              </w:rPr>
            </w:rPrChange>
          </w:rPr>
          <w:delText>9.1.Хөдөө аж ахуйн</w:delText>
        </w:r>
        <w:r w:rsidR="00C60B50" w:rsidRPr="00A3593B" w:rsidDel="009D7472">
          <w:rPr>
            <w:rFonts w:ascii="Arial" w:hAnsi="Arial" w:cs="Arial"/>
            <w:strike/>
            <w:lang w:val="mn-MN"/>
            <w:rPrChange w:id="1033" w:author="Цолмонжаргал Энхбаатар" w:date="2025-04-09T14:37:00Z" w16du:dateUtc="2025-04-09T06:37:00Z">
              <w:rPr>
                <w:rFonts w:ascii="Arial" w:hAnsi="Arial" w:cs="Arial"/>
                <w:lang w:val="mn-MN"/>
              </w:rPr>
            </w:rPrChange>
          </w:rPr>
          <w:delText xml:space="preserve"> </w:delText>
        </w:r>
        <w:r w:rsidR="00C60B50" w:rsidRPr="00A3593B" w:rsidDel="009D7472">
          <w:rPr>
            <w:rFonts w:ascii="Arial" w:hAnsi="Arial" w:cs="Arial"/>
            <w:strike/>
            <w:highlight w:val="yellow"/>
            <w:lang w:val="mn-MN"/>
            <w:rPrChange w:id="1034" w:author="Цолмонжаргал Энхбаатар" w:date="2025-04-09T14:37:00Z" w16du:dateUtc="2025-04-09T06:37:00Z">
              <w:rPr>
                <w:rFonts w:ascii="Arial" w:hAnsi="Arial" w:cs="Arial"/>
                <w:highlight w:val="yellow"/>
                <w:lang w:val="mn-MN"/>
              </w:rPr>
            </w:rPrChange>
          </w:rPr>
          <w:delText>гаралтай</w:delText>
        </w:r>
        <w:r w:rsidRPr="00A3593B" w:rsidDel="009D7472">
          <w:rPr>
            <w:rFonts w:ascii="Arial" w:hAnsi="Arial" w:cs="Arial"/>
            <w:strike/>
            <w:lang w:val="mn-MN"/>
            <w:rPrChange w:id="1035" w:author="Цолмонжаргал Энхбаатар" w:date="2025-04-09T14:37:00Z" w16du:dateUtc="2025-04-09T06:37:00Z">
              <w:rPr>
                <w:rFonts w:ascii="Arial" w:hAnsi="Arial" w:cs="Arial"/>
                <w:lang w:val="mn-MN"/>
              </w:rPr>
            </w:rPrChange>
          </w:rPr>
          <w:delText xml:space="preserve"> түүхий эд, бүтээгдэхүүн </w:delText>
        </w:r>
        <w:r w:rsidRPr="00A3593B" w:rsidDel="009D7472">
          <w:rPr>
            <w:rFonts w:ascii="Arial" w:hAnsi="Arial" w:cs="Arial"/>
            <w:strike/>
            <w:rPrChange w:id="1036" w:author="Цолмонжаргал Энхбаатар" w:date="2025-04-09T14:37:00Z" w16du:dateUtc="2025-04-09T06:37:00Z">
              <w:rPr>
                <w:rFonts w:ascii="Arial" w:hAnsi="Arial" w:cs="Arial"/>
              </w:rPr>
            </w:rPrChange>
          </w:rPr>
          <w:delText>(</w:delText>
        </w:r>
        <w:r w:rsidRPr="00A3593B" w:rsidDel="009D7472">
          <w:rPr>
            <w:rFonts w:ascii="Arial" w:hAnsi="Arial" w:cs="Arial"/>
            <w:strike/>
            <w:lang w:val="mn-MN"/>
            <w:rPrChange w:id="1037" w:author="Цолмонжаргал Энхбаатар" w:date="2025-04-09T14:37:00Z" w16du:dateUtc="2025-04-09T06:37:00Z">
              <w:rPr>
                <w:rFonts w:ascii="Arial" w:hAnsi="Arial" w:cs="Arial"/>
                <w:lang w:val="mn-MN"/>
              </w:rPr>
            </w:rPrChange>
          </w:rPr>
          <w:delText>цаашид “түүхий эд, бүтээгдэхүүн” гэх</w:delText>
        </w:r>
        <w:r w:rsidRPr="00A3593B" w:rsidDel="009D7472">
          <w:rPr>
            <w:rFonts w:ascii="Arial" w:hAnsi="Arial" w:cs="Arial"/>
            <w:strike/>
            <w:rPrChange w:id="1038" w:author="Цолмонжаргал Энхбаатар" w:date="2025-04-09T14:37:00Z" w16du:dateUtc="2025-04-09T06:37:00Z">
              <w:rPr>
                <w:rFonts w:ascii="Arial" w:hAnsi="Arial" w:cs="Arial"/>
              </w:rPr>
            </w:rPrChange>
          </w:rPr>
          <w:delText>)</w:delText>
        </w:r>
        <w:r w:rsidRPr="00A3593B" w:rsidDel="009D7472">
          <w:rPr>
            <w:rFonts w:ascii="Arial" w:hAnsi="Arial" w:cs="Arial"/>
            <w:strike/>
            <w:lang w:val="mn-MN"/>
            <w:rPrChange w:id="1039" w:author="Цолмонжаргал Энхбаатар" w:date="2025-04-09T14:37:00Z" w16du:dateUtc="2025-04-09T06:37:00Z">
              <w:rPr>
                <w:rFonts w:ascii="Arial" w:hAnsi="Arial" w:cs="Arial"/>
                <w:lang w:val="mn-MN"/>
              </w:rPr>
            </w:rPrChange>
          </w:rPr>
          <w:delText>-ийг хөдөө аж ахуйн өртгийн сүлжээнд нийлүүлэх үйл ажиллагаа нь бэлтгэл, хадгалалт, тээвэрлэлт, нийлүүлэлт гэсэн үндсэн дөрвөн үе шаттай байна.</w:delText>
        </w:r>
      </w:del>
    </w:p>
    <w:p w14:paraId="191E7DF6" w14:textId="1DF7204F" w:rsidR="00A62479" w:rsidDel="009D7472" w:rsidRDefault="00A62479">
      <w:pPr>
        <w:ind w:right="-720"/>
        <w:jc w:val="both"/>
        <w:rPr>
          <w:del w:id="1040" w:author="Цолмонжаргал Энхбаатар" w:date="2025-04-10T08:45:00Z" w16du:dateUtc="2025-04-10T00:45:00Z"/>
          <w:rFonts w:ascii="Arial" w:hAnsi="Arial" w:cs="Arial"/>
          <w:lang w:val="mn-MN"/>
        </w:rPr>
      </w:pPr>
    </w:p>
    <w:p w14:paraId="41D30130" w14:textId="59057077" w:rsidR="00A62479" w:rsidRDefault="00000000">
      <w:pPr>
        <w:ind w:right="-720"/>
        <w:jc w:val="both"/>
        <w:rPr>
          <w:rFonts w:ascii="Arial" w:hAnsi="Arial" w:cs="Arial"/>
          <w:lang w:val="mn-MN"/>
        </w:rPr>
        <w:pPrChange w:id="1041" w:author="Цолмонжаргал Энхбаатар" w:date="2025-04-10T08:45:00Z" w16du:dateUtc="2025-04-10T00:45:00Z">
          <w:pPr>
            <w:ind w:right="-720" w:firstLine="1440"/>
            <w:jc w:val="both"/>
          </w:pPr>
        </w:pPrChange>
      </w:pPr>
      <w:del w:id="1042" w:author="Цолмонжаргал Энхбаатар" w:date="2025-04-10T08:45:00Z" w16du:dateUtc="2025-04-10T00:45:00Z">
        <w:r w:rsidDel="009D7472">
          <w:rPr>
            <w:rFonts w:ascii="Arial" w:hAnsi="Arial" w:cs="Arial"/>
            <w:lang w:val="mn-MN"/>
          </w:rPr>
          <w:delText>9</w:delText>
        </w:r>
      </w:del>
      <w:ins w:id="1043" w:author="Цолмонжаргал Энхбаатар" w:date="2025-04-10T08:45:00Z" w16du:dateUtc="2025-04-10T00:45:00Z">
        <w:r w:rsidR="009D7472">
          <w:rPr>
            <w:rFonts w:ascii="Arial" w:hAnsi="Arial" w:cs="Arial"/>
            <w:lang w:val="mn-MN"/>
          </w:rPr>
          <w:t>8</w:t>
        </w:r>
      </w:ins>
      <w:r>
        <w:rPr>
          <w:rFonts w:ascii="Arial" w:hAnsi="Arial" w:cs="Arial"/>
          <w:lang w:val="mn-MN"/>
        </w:rPr>
        <w:t>.1.</w:t>
      </w:r>
      <w:del w:id="1044" w:author="Цолмонжаргал Энхбаатар" w:date="2025-04-09T14:38:00Z" w16du:dateUtc="2025-04-09T06:38:00Z">
        <w:r w:rsidDel="00A3593B">
          <w:rPr>
            <w:rFonts w:ascii="Arial" w:hAnsi="Arial" w:cs="Arial"/>
            <w:lang w:val="mn-MN"/>
          </w:rPr>
          <w:delText>1.</w:delText>
        </w:r>
      </w:del>
      <w:ins w:id="1045" w:author="Цолмонжаргал Энхбаатар" w:date="2025-04-09T14:38:00Z" w16du:dateUtc="2025-04-09T06:38:00Z">
        <w:r w:rsidR="00A3593B">
          <w:rPr>
            <w:rFonts w:ascii="Arial" w:hAnsi="Arial" w:cs="Arial"/>
            <w:lang w:val="mn-MN"/>
          </w:rPr>
          <w:t>Т</w:t>
        </w:r>
      </w:ins>
      <w:del w:id="1046" w:author="Цолмонжаргал Энхбаатар" w:date="2025-04-09T14:38:00Z" w16du:dateUtc="2025-04-09T06:38:00Z">
        <w:r w:rsidDel="00A3593B">
          <w:rPr>
            <w:rFonts w:ascii="Arial" w:hAnsi="Arial" w:cs="Arial"/>
            <w:lang w:val="mn-MN"/>
          </w:rPr>
          <w:delText>т</w:delText>
        </w:r>
      </w:del>
      <w:r>
        <w:rPr>
          <w:rFonts w:ascii="Arial" w:hAnsi="Arial" w:cs="Arial"/>
          <w:lang w:val="mn-MN"/>
        </w:rPr>
        <w:t>үүхий эд, бүтээгдэхүүнийг эрх бүхий байгууллагаас баталсан техникийн зохицуулалт</w:t>
      </w:r>
      <w:del w:id="1047" w:author="Цолмонжаргал Энхбаатар" w:date="2025-04-11T14:32:00Z" w16du:dateUtc="2025-04-11T06:32:00Z">
        <w:r w:rsidDel="001B026C">
          <w:rPr>
            <w:rFonts w:ascii="Arial" w:hAnsi="Arial" w:cs="Arial"/>
            <w:lang w:val="mn-MN"/>
          </w:rPr>
          <w:delText xml:space="preserve"> </w:delText>
        </w:r>
        <w:r w:rsidDel="001B026C">
          <w:rPr>
            <w:rFonts w:ascii="Arial" w:hAnsi="Arial" w:cs="Arial"/>
          </w:rPr>
          <w:delText>(</w:delText>
        </w:r>
        <w:r w:rsidDel="001B026C">
          <w:rPr>
            <w:rFonts w:ascii="Arial" w:hAnsi="Arial" w:cs="Arial"/>
            <w:lang w:val="mn-MN"/>
          </w:rPr>
          <w:delText>цаашид “техникийн зохицуулалт” гэх</w:delText>
        </w:r>
        <w:r w:rsidDel="001B026C">
          <w:rPr>
            <w:rFonts w:ascii="Arial" w:hAnsi="Arial" w:cs="Arial"/>
          </w:rPr>
          <w:delText>)</w:delText>
        </w:r>
      </w:del>
      <w:r>
        <w:rPr>
          <w:rFonts w:ascii="Arial" w:hAnsi="Arial" w:cs="Arial"/>
          <w:lang w:val="mn-MN"/>
        </w:rPr>
        <w:t xml:space="preserve">, стандарт, мал эмнэлэг, ургамлын ариун цэвэр, хорио цээрийн шаардлага </w:t>
      </w:r>
      <w:r>
        <w:rPr>
          <w:rFonts w:ascii="Arial" w:hAnsi="Arial" w:cs="Arial"/>
        </w:rPr>
        <w:t>(</w:t>
      </w:r>
      <w:r>
        <w:rPr>
          <w:rFonts w:ascii="Arial" w:hAnsi="Arial" w:cs="Arial"/>
          <w:lang w:val="mn-MN"/>
        </w:rPr>
        <w:t>цаашид “ариун цэвэр, хорио цээрийн шаардлага” гэх</w:t>
      </w:r>
      <w:r>
        <w:rPr>
          <w:rFonts w:ascii="Arial" w:hAnsi="Arial" w:cs="Arial"/>
        </w:rPr>
        <w:t>)</w:t>
      </w:r>
      <w:r>
        <w:rPr>
          <w:rFonts w:ascii="Arial" w:hAnsi="Arial" w:cs="Arial"/>
          <w:lang w:val="mn-MN"/>
        </w:rPr>
        <w:t>, хөдөө аж ахуйн өртгийн сүлжээний дараагийн шатны хүлээн авагч</w:t>
      </w:r>
      <w:del w:id="1048" w:author="Цолмонжаргал Энхбаатар" w:date="2025-04-11T14:30:00Z" w16du:dateUtc="2025-04-11T06:30:00Z">
        <w:r w:rsidDel="000426BD">
          <w:rPr>
            <w:rFonts w:ascii="Arial" w:hAnsi="Arial" w:cs="Arial"/>
            <w:lang w:val="mn-MN"/>
          </w:rPr>
          <w:delText xml:space="preserve"> </w:delText>
        </w:r>
        <w:r w:rsidDel="000426BD">
          <w:rPr>
            <w:rFonts w:ascii="Arial" w:hAnsi="Arial" w:cs="Arial"/>
          </w:rPr>
          <w:delText>(</w:delText>
        </w:r>
        <w:r w:rsidDel="000426BD">
          <w:rPr>
            <w:rFonts w:ascii="Arial" w:hAnsi="Arial" w:cs="Arial"/>
            <w:lang w:val="mn-MN"/>
          </w:rPr>
          <w:delText>цаашид “дараагийн шатны хүлээн авагч” гэх</w:delText>
        </w:r>
        <w:r w:rsidDel="000426BD">
          <w:rPr>
            <w:rFonts w:ascii="Arial" w:hAnsi="Arial" w:cs="Arial"/>
          </w:rPr>
          <w:delText>)-</w:delText>
        </w:r>
      </w:del>
      <w:r>
        <w:rPr>
          <w:rFonts w:ascii="Arial" w:hAnsi="Arial" w:cs="Arial"/>
          <w:lang w:val="mn-MN"/>
        </w:rPr>
        <w:t xml:space="preserve">тай байгуулсан гэрээний нөхцөлийн дагуу бэлтгэж, хадгална.  </w:t>
      </w:r>
    </w:p>
    <w:p w14:paraId="56E15877" w14:textId="77777777" w:rsidR="00A62479" w:rsidRDefault="00A62479" w:rsidP="00C60B50">
      <w:pPr>
        <w:ind w:right="-720" w:firstLine="1440"/>
        <w:jc w:val="both"/>
        <w:rPr>
          <w:rFonts w:ascii="Arial" w:hAnsi="Arial" w:cs="Arial"/>
          <w:lang w:val="mn-MN"/>
        </w:rPr>
      </w:pPr>
    </w:p>
    <w:p w14:paraId="1E0BB8C1" w14:textId="59BF43AE" w:rsidR="00A62479" w:rsidRDefault="00000000">
      <w:pPr>
        <w:ind w:right="-720" w:firstLine="720"/>
        <w:jc w:val="both"/>
        <w:rPr>
          <w:rFonts w:ascii="Arial" w:hAnsi="Arial" w:cs="Arial"/>
          <w:lang w:val="mn-MN"/>
        </w:rPr>
        <w:pPrChange w:id="1049" w:author="Цолмонжаргал Энхбаатар" w:date="2025-04-09T14:38:00Z" w16du:dateUtc="2025-04-09T06:38:00Z">
          <w:pPr>
            <w:ind w:right="-720" w:firstLine="1440"/>
            <w:jc w:val="both"/>
          </w:pPr>
        </w:pPrChange>
      </w:pPr>
      <w:del w:id="1050" w:author="Цолмонжаргал Энхбаатар" w:date="2025-04-10T08:45:00Z" w16du:dateUtc="2025-04-10T00:45:00Z">
        <w:r w:rsidDel="009D7472">
          <w:rPr>
            <w:rFonts w:ascii="Arial" w:hAnsi="Arial" w:cs="Arial"/>
            <w:lang w:val="mn-MN"/>
          </w:rPr>
          <w:delText>9</w:delText>
        </w:r>
      </w:del>
      <w:ins w:id="1051" w:author="Цолмонжаргал Энхбаатар" w:date="2025-04-10T08:45:00Z" w16du:dateUtc="2025-04-10T00:45:00Z">
        <w:r w:rsidR="009D7472">
          <w:rPr>
            <w:rFonts w:ascii="Arial" w:hAnsi="Arial" w:cs="Arial"/>
            <w:lang w:val="mn-MN"/>
          </w:rPr>
          <w:t>8</w:t>
        </w:r>
      </w:ins>
      <w:r>
        <w:rPr>
          <w:rFonts w:ascii="Arial" w:hAnsi="Arial" w:cs="Arial"/>
          <w:lang w:val="mn-MN"/>
        </w:rPr>
        <w:t>.</w:t>
      </w:r>
      <w:del w:id="1052" w:author="Цолмонжаргал Энхбаатар" w:date="2025-04-09T14:38:00Z" w16du:dateUtc="2025-04-09T06:38:00Z">
        <w:r w:rsidDel="00A3593B">
          <w:rPr>
            <w:rFonts w:ascii="Arial" w:hAnsi="Arial" w:cs="Arial"/>
            <w:lang w:val="mn-MN"/>
          </w:rPr>
          <w:delText>1.</w:delText>
        </w:r>
      </w:del>
      <w:r>
        <w:rPr>
          <w:rFonts w:ascii="Arial" w:hAnsi="Arial" w:cs="Arial"/>
          <w:lang w:val="mn-MN"/>
        </w:rPr>
        <w:t>2.</w:t>
      </w:r>
      <w:ins w:id="1053" w:author="Цолмонжаргал Энхбаатар" w:date="2025-04-09T14:38:00Z" w16du:dateUtc="2025-04-09T06:38:00Z">
        <w:r w:rsidR="00A3593B">
          <w:rPr>
            <w:rFonts w:ascii="Arial" w:hAnsi="Arial" w:cs="Arial"/>
            <w:lang w:val="mn-MN"/>
          </w:rPr>
          <w:t>Т</w:t>
        </w:r>
      </w:ins>
      <w:del w:id="1054" w:author="Цолмонжаргал Энхбаатар" w:date="2025-04-09T14:38:00Z" w16du:dateUtc="2025-04-09T06:38:00Z">
        <w:r w:rsidDel="00A3593B">
          <w:rPr>
            <w:rFonts w:ascii="Arial" w:hAnsi="Arial" w:cs="Arial"/>
            <w:lang w:val="mn-MN"/>
          </w:rPr>
          <w:delText>т</w:delText>
        </w:r>
      </w:del>
      <w:r>
        <w:rPr>
          <w:rFonts w:ascii="Arial" w:hAnsi="Arial" w:cs="Arial"/>
          <w:lang w:val="mn-MN"/>
        </w:rPr>
        <w:t xml:space="preserve">үүхий эд, бүтээгдэхүүнийг техникийн зохицуулалт, стандарт, ариун цэвэр, хорио цээрийн шаардлагыг хангаж, </w:t>
      </w:r>
      <w:ins w:id="1055" w:author="Цолмонжаргал Энхбаатар" w:date="2025-04-11T14:31:00Z" w16du:dateUtc="2025-04-11T06:31:00Z">
        <w:r w:rsidR="000426BD">
          <w:rPr>
            <w:rFonts w:ascii="Arial" w:hAnsi="Arial" w:cs="Arial"/>
            <w:lang w:val="mn-MN"/>
          </w:rPr>
          <w:t xml:space="preserve">хөдөө аж ахуйн өртгийн сүлжээний </w:t>
        </w:r>
      </w:ins>
      <w:r>
        <w:rPr>
          <w:rFonts w:ascii="Arial" w:hAnsi="Arial" w:cs="Arial"/>
          <w:lang w:val="mn-MN"/>
        </w:rPr>
        <w:t>дараагийн шатны хүлээн авагчтай байгуулсан гэрээний нөхцөлийн дагуу тээвэрлэнэ.</w:t>
      </w:r>
    </w:p>
    <w:p w14:paraId="42BB90B1" w14:textId="77777777" w:rsidR="00A62479" w:rsidRDefault="00A62479" w:rsidP="00C60B50">
      <w:pPr>
        <w:ind w:right="-720" w:firstLine="1440"/>
        <w:jc w:val="both"/>
        <w:rPr>
          <w:rFonts w:ascii="Arial" w:hAnsi="Arial" w:cs="Arial"/>
          <w:lang w:val="mn-MN"/>
        </w:rPr>
      </w:pPr>
    </w:p>
    <w:p w14:paraId="30AAA234" w14:textId="6F2C2E5D" w:rsidR="00A62479" w:rsidRDefault="00000000">
      <w:pPr>
        <w:ind w:right="-720" w:firstLine="720"/>
        <w:jc w:val="both"/>
        <w:rPr>
          <w:rFonts w:ascii="Arial" w:hAnsi="Arial" w:cs="Arial"/>
          <w:lang w:val="mn-MN"/>
        </w:rPr>
        <w:pPrChange w:id="1056" w:author="Цолмонжаргал Энхбаатар" w:date="2025-04-09T14:39:00Z" w16du:dateUtc="2025-04-09T06:39:00Z">
          <w:pPr>
            <w:ind w:right="-720" w:firstLine="1440"/>
            <w:jc w:val="both"/>
          </w:pPr>
        </w:pPrChange>
      </w:pPr>
      <w:del w:id="1057" w:author="Цолмонжаргал Энхбаатар" w:date="2025-04-10T08:45:00Z" w16du:dateUtc="2025-04-10T00:45:00Z">
        <w:r w:rsidDel="009D7472">
          <w:rPr>
            <w:rFonts w:ascii="Arial" w:hAnsi="Arial" w:cs="Arial"/>
            <w:lang w:val="mn-MN"/>
          </w:rPr>
          <w:delText>9</w:delText>
        </w:r>
      </w:del>
      <w:ins w:id="1058" w:author="Цолмонжаргал Энхбаатар" w:date="2025-04-10T08:45:00Z" w16du:dateUtc="2025-04-10T00:45:00Z">
        <w:r w:rsidR="009D7472">
          <w:rPr>
            <w:rFonts w:ascii="Arial" w:hAnsi="Arial" w:cs="Arial"/>
            <w:lang w:val="mn-MN"/>
          </w:rPr>
          <w:t>8</w:t>
        </w:r>
      </w:ins>
      <w:r>
        <w:rPr>
          <w:rFonts w:ascii="Arial" w:hAnsi="Arial" w:cs="Arial"/>
          <w:lang w:val="mn-MN"/>
        </w:rPr>
        <w:t>.</w:t>
      </w:r>
      <w:del w:id="1059" w:author="Цолмонжаргал Энхбаатар" w:date="2025-04-09T14:39:00Z" w16du:dateUtc="2025-04-09T06:39:00Z">
        <w:r w:rsidDel="00A3593B">
          <w:rPr>
            <w:rFonts w:ascii="Arial" w:hAnsi="Arial" w:cs="Arial"/>
            <w:lang w:val="mn-MN"/>
          </w:rPr>
          <w:delText>1.</w:delText>
        </w:r>
      </w:del>
      <w:r>
        <w:rPr>
          <w:rFonts w:ascii="Arial" w:hAnsi="Arial" w:cs="Arial"/>
          <w:lang w:val="mn-MN"/>
        </w:rPr>
        <w:t>3.</w:t>
      </w:r>
      <w:del w:id="1060" w:author="Цолмонжаргал Энхбаатар" w:date="2025-04-09T14:40:00Z" w16du:dateUtc="2025-04-09T06:40:00Z">
        <w:r w:rsidDel="00A3593B">
          <w:rPr>
            <w:rFonts w:ascii="Arial" w:hAnsi="Arial" w:cs="Arial"/>
            <w:lang w:val="mn-MN"/>
          </w:rPr>
          <w:delText>т</w:delText>
        </w:r>
      </w:del>
      <w:ins w:id="1061" w:author="Цолмонжаргал Энхбаатар" w:date="2025-04-09T14:40:00Z" w16du:dateUtc="2025-04-09T06:40:00Z">
        <w:r w:rsidR="00A3593B">
          <w:rPr>
            <w:rFonts w:ascii="Arial" w:hAnsi="Arial" w:cs="Arial"/>
            <w:lang w:val="mn-MN"/>
          </w:rPr>
          <w:t>Т</w:t>
        </w:r>
      </w:ins>
      <w:r>
        <w:rPr>
          <w:rFonts w:ascii="Arial" w:hAnsi="Arial" w:cs="Arial"/>
          <w:lang w:val="mn-MN"/>
        </w:rPr>
        <w:t>үүхий эд бүтээгдэхүүний анхдагч шинж чанар, технологийн онцлогоос хамааран тэдгээрийг түүхий эд хүлээн авах төв, төвлөрсөн цэг, агуулах, мал бордох аж ахуй, бөөний худалдааны төв, боловсруулах үйлдвэрт нийлүүл</w:t>
      </w:r>
      <w:ins w:id="1062" w:author="Цолмонжаргал Энхбаатар" w:date="2025-04-09T14:52:00Z" w16du:dateUtc="2025-04-09T06:52:00Z">
        <w:r w:rsidR="009F6B98">
          <w:rPr>
            <w:rFonts w:ascii="Arial" w:hAnsi="Arial" w:cs="Arial"/>
            <w:lang w:val="mn-MN"/>
          </w:rPr>
          <w:t>нэ</w:t>
        </w:r>
      </w:ins>
      <w:del w:id="1063" w:author="Цолмонжаргал Энхбаатар" w:date="2025-04-09T14:52:00Z" w16du:dateUtc="2025-04-09T06:52:00Z">
        <w:r w:rsidDel="009F6B98">
          <w:rPr>
            <w:rFonts w:ascii="Arial" w:hAnsi="Arial" w:cs="Arial"/>
            <w:lang w:val="mn-MN"/>
          </w:rPr>
          <w:delText>ж болно</w:delText>
        </w:r>
      </w:del>
      <w:r>
        <w:rPr>
          <w:rFonts w:ascii="Arial" w:hAnsi="Arial" w:cs="Arial"/>
          <w:lang w:val="mn-MN"/>
        </w:rPr>
        <w:t>.</w:t>
      </w:r>
    </w:p>
    <w:p w14:paraId="1D1D7ECF" w14:textId="77777777" w:rsidR="00A62479" w:rsidRDefault="00A62479" w:rsidP="00C60B50">
      <w:pPr>
        <w:ind w:right="-720" w:firstLine="1440"/>
        <w:jc w:val="both"/>
        <w:rPr>
          <w:rFonts w:ascii="Arial" w:hAnsi="Arial" w:cs="Arial"/>
          <w:lang w:val="mn-MN"/>
        </w:rPr>
      </w:pPr>
    </w:p>
    <w:p w14:paraId="0F967D7B" w14:textId="7ACF5AF3" w:rsidR="00A62479" w:rsidRDefault="00000000">
      <w:pPr>
        <w:ind w:right="-720" w:firstLine="720"/>
        <w:jc w:val="both"/>
        <w:rPr>
          <w:rFonts w:ascii="Arial" w:hAnsi="Arial" w:cs="Arial"/>
          <w:lang w:val="mn-MN"/>
        </w:rPr>
        <w:pPrChange w:id="1064" w:author="Цолмонжаргал Энхбаатар" w:date="2025-04-09T14:39:00Z" w16du:dateUtc="2025-04-09T06:39:00Z">
          <w:pPr>
            <w:ind w:right="-720" w:firstLine="1440"/>
            <w:jc w:val="both"/>
          </w:pPr>
        </w:pPrChange>
      </w:pPr>
      <w:del w:id="1065" w:author="Цолмонжаргал Энхбаатар" w:date="2025-04-10T08:45:00Z" w16du:dateUtc="2025-04-10T00:45:00Z">
        <w:r w:rsidDel="009D7472">
          <w:rPr>
            <w:rFonts w:ascii="Arial" w:hAnsi="Arial" w:cs="Arial"/>
            <w:lang w:val="mn-MN"/>
          </w:rPr>
          <w:delText>9</w:delText>
        </w:r>
      </w:del>
      <w:ins w:id="1066" w:author="Цолмонжаргал Энхбаатар" w:date="2025-04-10T08:45:00Z" w16du:dateUtc="2025-04-10T00:45:00Z">
        <w:r w:rsidR="009D7472">
          <w:rPr>
            <w:rFonts w:ascii="Arial" w:hAnsi="Arial" w:cs="Arial"/>
            <w:lang w:val="mn-MN"/>
          </w:rPr>
          <w:t>8</w:t>
        </w:r>
      </w:ins>
      <w:r>
        <w:rPr>
          <w:rFonts w:ascii="Arial" w:hAnsi="Arial" w:cs="Arial"/>
          <w:lang w:val="mn-MN"/>
        </w:rPr>
        <w:t>.</w:t>
      </w:r>
      <w:del w:id="1067" w:author="Цолмонжаргал Энхбаатар" w:date="2025-04-09T14:39:00Z" w16du:dateUtc="2025-04-09T06:39:00Z">
        <w:r w:rsidDel="00A3593B">
          <w:rPr>
            <w:rFonts w:ascii="Arial" w:hAnsi="Arial" w:cs="Arial"/>
            <w:lang w:val="mn-MN"/>
          </w:rPr>
          <w:delText>1.</w:delText>
        </w:r>
      </w:del>
      <w:r>
        <w:rPr>
          <w:rFonts w:ascii="Arial" w:hAnsi="Arial" w:cs="Arial"/>
          <w:lang w:val="mn-MN"/>
        </w:rPr>
        <w:t>4.</w:t>
      </w:r>
      <w:ins w:id="1068" w:author="Цолмонжаргал Энхбаатар" w:date="2025-04-09T14:40:00Z" w16du:dateUtc="2025-04-09T06:40:00Z">
        <w:r w:rsidR="00A3593B">
          <w:rPr>
            <w:rFonts w:ascii="Arial" w:hAnsi="Arial" w:cs="Arial"/>
            <w:lang w:val="mn-MN"/>
          </w:rPr>
          <w:t>Х</w:t>
        </w:r>
      </w:ins>
      <w:del w:id="1069" w:author="Цолмонжаргал Энхбаатар" w:date="2025-04-09T14:40:00Z" w16du:dateUtc="2025-04-09T06:40:00Z">
        <w:r w:rsidDel="00A3593B">
          <w:rPr>
            <w:rFonts w:ascii="Arial" w:hAnsi="Arial" w:cs="Arial"/>
            <w:lang w:val="mn-MN"/>
          </w:rPr>
          <w:delText>х</w:delText>
        </w:r>
      </w:del>
      <w:r>
        <w:rPr>
          <w:rFonts w:ascii="Arial" w:hAnsi="Arial" w:cs="Arial"/>
          <w:lang w:val="mn-MN"/>
        </w:rPr>
        <w:t>өдөө аж ахуйн өртгийн сүлжээ</w:t>
      </w:r>
      <w:del w:id="1070" w:author="Цолмонжаргал Энхбаатар" w:date="2025-04-14T10:10:00Z" w16du:dateUtc="2025-04-14T02:10:00Z">
        <w:r w:rsidDel="004F5F95">
          <w:rPr>
            <w:rFonts w:ascii="Arial" w:hAnsi="Arial" w:cs="Arial"/>
            <w:lang w:val="mn-MN"/>
          </w:rPr>
          <w:delText xml:space="preserve"> </w:delText>
        </w:r>
        <w:r w:rsidDel="004F5F95">
          <w:rPr>
            <w:rFonts w:ascii="Arial" w:hAnsi="Arial" w:cs="Arial"/>
          </w:rPr>
          <w:delText>(</w:delText>
        </w:r>
        <w:r w:rsidDel="004F5F95">
          <w:rPr>
            <w:rFonts w:ascii="Arial" w:hAnsi="Arial" w:cs="Arial"/>
            <w:lang w:val="mn-MN"/>
          </w:rPr>
          <w:delText>цаашид “өртгийн сүлжээ” гэх</w:delText>
        </w:r>
        <w:r w:rsidDel="004F5F95">
          <w:rPr>
            <w:rFonts w:ascii="Arial" w:hAnsi="Arial" w:cs="Arial"/>
          </w:rPr>
          <w:delText>)-</w:delText>
        </w:r>
      </w:del>
      <w:r>
        <w:rPr>
          <w:rFonts w:ascii="Arial" w:hAnsi="Arial" w:cs="Arial"/>
          <w:lang w:val="mn-MN"/>
        </w:rPr>
        <w:t xml:space="preserve">ний </w:t>
      </w:r>
      <w:del w:id="1071" w:author="Цолмонжаргал Энхбаатар" w:date="2025-04-08T15:08:00Z" w16du:dateUtc="2025-04-08T07:08:00Z">
        <w:r w:rsidDel="005F331E">
          <w:rPr>
            <w:rFonts w:ascii="Arial" w:hAnsi="Arial" w:cs="Arial"/>
            <w:lang w:val="mn-MN"/>
          </w:rPr>
          <w:delText xml:space="preserve">аль нэг </w:delText>
        </w:r>
      </w:del>
      <w:r>
        <w:rPr>
          <w:rFonts w:ascii="Arial" w:hAnsi="Arial" w:cs="Arial"/>
          <w:lang w:val="mn-MN"/>
        </w:rPr>
        <w:t xml:space="preserve">оролцогч нь </w:t>
      </w:r>
      <w:r w:rsidRPr="009F6B98">
        <w:rPr>
          <w:rFonts w:ascii="Arial" w:hAnsi="Arial" w:cs="Arial"/>
        </w:rPr>
        <w:t>“</w:t>
      </w:r>
      <w:r w:rsidRPr="009F6B98">
        <w:rPr>
          <w:rFonts w:ascii="Arial" w:hAnsi="Arial" w:cs="Arial"/>
          <w:lang w:val="mn-MN"/>
        </w:rPr>
        <w:t>нэг алхам урагш, нэг алхам хойш</w:t>
      </w:r>
      <w:r w:rsidRPr="009F6B98">
        <w:rPr>
          <w:rFonts w:ascii="Arial" w:hAnsi="Arial" w:cs="Arial"/>
        </w:rPr>
        <w:t>”</w:t>
      </w:r>
      <w:r w:rsidRPr="009F6B98">
        <w:rPr>
          <w:rFonts w:ascii="Arial" w:hAnsi="Arial" w:cs="Arial"/>
          <w:lang w:val="mn-MN"/>
        </w:rPr>
        <w:t xml:space="preserve"> зарчмыг баримтлан </w:t>
      </w:r>
      <w:r>
        <w:rPr>
          <w:rFonts w:ascii="Arial" w:hAnsi="Arial" w:cs="Arial"/>
          <w:lang w:val="mn-MN"/>
        </w:rPr>
        <w:t xml:space="preserve">тухайн шатны өртгийн сүлжээнд </w:t>
      </w:r>
      <w:del w:id="1072" w:author="Цолмонжаргал Энхбаатар" w:date="2025-04-09T14:48:00Z" w16du:dateUtc="2025-04-09T06:48:00Z">
        <w:r w:rsidRPr="00A3593B" w:rsidDel="009F6B98">
          <w:rPr>
            <w:rFonts w:ascii="Arial" w:hAnsi="Arial" w:cs="Arial"/>
            <w:strike/>
            <w:color w:val="FF0000"/>
            <w:lang w:val="mn-MN"/>
            <w:rPrChange w:id="1073" w:author="Цолмонжаргал Энхбаатар" w:date="2025-04-09T14:44:00Z" w16du:dateUtc="2025-04-09T06:44:00Z">
              <w:rPr>
                <w:rFonts w:ascii="Arial" w:hAnsi="Arial" w:cs="Arial"/>
                <w:lang w:val="mn-MN"/>
              </w:rPr>
            </w:rPrChange>
          </w:rPr>
          <w:delText>хүлээн авсан түүхий эд, бүтээгдэхүүн болон тухайн шатнаас дараагийн шатны өртгийн сүлжээний оролцогчид</w:delText>
        </w:r>
        <w:r w:rsidRPr="00A3593B" w:rsidDel="009F6B98">
          <w:rPr>
            <w:rFonts w:ascii="Arial" w:hAnsi="Arial" w:cs="Arial"/>
            <w:color w:val="FF0000"/>
            <w:lang w:val="mn-MN"/>
            <w:rPrChange w:id="1074" w:author="Цолмонжаргал Энхбаатар" w:date="2025-04-09T14:44:00Z" w16du:dateUtc="2025-04-09T06:44:00Z">
              <w:rPr>
                <w:rFonts w:ascii="Arial" w:hAnsi="Arial" w:cs="Arial"/>
                <w:lang w:val="mn-MN"/>
              </w:rPr>
            </w:rPrChange>
          </w:rPr>
          <w:delText xml:space="preserve"> </w:delText>
        </w:r>
      </w:del>
      <w:ins w:id="1075" w:author="Цолмонжаргал Энхбаатар" w:date="2025-04-09T14:43:00Z" w16du:dateUtc="2025-04-09T06:43:00Z">
        <w:r w:rsidR="00A3593B">
          <w:rPr>
            <w:rFonts w:ascii="Arial" w:hAnsi="Arial" w:cs="Arial"/>
            <w:lang w:val="mn-MN"/>
          </w:rPr>
          <w:t xml:space="preserve">хүлээн авсан, </w:t>
        </w:r>
      </w:ins>
      <w:r>
        <w:rPr>
          <w:rFonts w:ascii="Arial" w:hAnsi="Arial" w:cs="Arial"/>
          <w:lang w:val="mn-MN"/>
        </w:rPr>
        <w:t xml:space="preserve">нийлүүлсэн түүхий эд, бүтээгдэхүүний гарал үүсэл, тоо хэмжээ, чанар, аюулгүй байдлын талаарх шаардлагатай үзүүлэлтүүдийг </w:t>
      </w:r>
      <w:ins w:id="1076" w:author="Цолмонжаргал Энхбаатар" w:date="2025-04-09T14:50:00Z" w16du:dateUtc="2025-04-09T06:50:00Z">
        <w:r w:rsidR="009F6B98">
          <w:rPr>
            <w:rFonts w:ascii="Arial" w:hAnsi="Arial" w:cs="Arial"/>
            <w:lang w:val="mn-MN"/>
          </w:rPr>
          <w:t xml:space="preserve">хөдөө аж ахуйн асуудал эрхэлсэн төрийн захиргааны төв байгууллагын нэгдсэн </w:t>
        </w:r>
      </w:ins>
      <w:r>
        <w:rPr>
          <w:rFonts w:ascii="Arial" w:hAnsi="Arial" w:cs="Arial"/>
          <w:lang w:val="mn-MN"/>
        </w:rPr>
        <w:t xml:space="preserve">цахим системд бүртгэнэ.  </w:t>
      </w:r>
    </w:p>
    <w:p w14:paraId="1B588697" w14:textId="77777777" w:rsidR="00A62479" w:rsidRDefault="00A62479">
      <w:pPr>
        <w:ind w:right="-720"/>
        <w:jc w:val="both"/>
        <w:rPr>
          <w:rFonts w:ascii="Arial" w:hAnsi="Arial" w:cs="Arial"/>
          <w:lang w:val="mn-MN"/>
        </w:rPr>
      </w:pPr>
    </w:p>
    <w:p w14:paraId="2E301D75" w14:textId="6B0DD2BC" w:rsidR="00A62479" w:rsidRPr="00CD73F7" w:rsidDel="009D7472" w:rsidRDefault="00000000">
      <w:pPr>
        <w:ind w:right="-720" w:firstLine="720"/>
        <w:jc w:val="both"/>
        <w:rPr>
          <w:del w:id="1077" w:author="Цолмонжаргал Энхбаатар" w:date="2025-04-10T08:45:00Z" w16du:dateUtc="2025-04-10T00:45:00Z"/>
          <w:rFonts w:ascii="Arial" w:hAnsi="Arial" w:cs="Arial"/>
          <w:strike/>
          <w:lang w:val="mn-MN"/>
          <w:rPrChange w:id="1078" w:author="Цолмонжаргал Энхбаатар" w:date="2025-04-14T09:53:00Z" w16du:dateUtc="2025-04-14T01:53:00Z">
            <w:rPr>
              <w:del w:id="1079" w:author="Цолмонжаргал Энхбаатар" w:date="2025-04-10T08:45:00Z" w16du:dateUtc="2025-04-10T00:45:00Z"/>
              <w:rFonts w:ascii="Arial" w:hAnsi="Arial" w:cs="Arial"/>
              <w:lang w:val="mn-MN"/>
            </w:rPr>
          </w:rPrChange>
        </w:rPr>
      </w:pPr>
      <w:del w:id="1080" w:author="Цолмонжаргал Энхбаатар" w:date="2025-04-10T08:45:00Z" w16du:dateUtc="2025-04-10T00:45:00Z">
        <w:r w:rsidRPr="00CD73F7" w:rsidDel="009D7472">
          <w:rPr>
            <w:rFonts w:ascii="Arial" w:hAnsi="Arial" w:cs="Arial"/>
            <w:strike/>
            <w:lang w:val="mn-MN"/>
            <w:rPrChange w:id="1081" w:author="Цолмонжаргал Энхбаатар" w:date="2025-04-14T09:53:00Z" w16du:dateUtc="2025-04-14T01:53:00Z">
              <w:rPr>
                <w:rFonts w:ascii="Arial" w:hAnsi="Arial" w:cs="Arial"/>
                <w:lang w:val="mn-MN"/>
              </w:rPr>
            </w:rPrChange>
          </w:rPr>
          <w:delText>9.</w:delText>
        </w:r>
      </w:del>
      <w:del w:id="1082" w:author="Цолмонжаргал Энхбаатар" w:date="2025-04-09T14:48:00Z" w16du:dateUtc="2025-04-09T06:48:00Z">
        <w:r w:rsidRPr="00CD73F7" w:rsidDel="009F6B98">
          <w:rPr>
            <w:rFonts w:ascii="Arial" w:hAnsi="Arial" w:cs="Arial"/>
            <w:strike/>
            <w:lang w:val="mn-MN"/>
            <w:rPrChange w:id="1083" w:author="Цолмонжаргал Энхбаатар" w:date="2025-04-14T09:53:00Z" w16du:dateUtc="2025-04-14T01:53:00Z">
              <w:rPr>
                <w:rFonts w:ascii="Arial" w:hAnsi="Arial" w:cs="Arial"/>
                <w:lang w:val="mn-MN"/>
              </w:rPr>
            </w:rPrChange>
          </w:rPr>
          <w:delText>2</w:delText>
        </w:r>
      </w:del>
      <w:del w:id="1084" w:author="Цолмонжаргал Энхбаатар" w:date="2025-04-10T08:45:00Z" w16du:dateUtc="2025-04-10T00:45:00Z">
        <w:r w:rsidRPr="00CD73F7" w:rsidDel="009D7472">
          <w:rPr>
            <w:rFonts w:ascii="Arial" w:hAnsi="Arial" w:cs="Arial"/>
            <w:strike/>
            <w:lang w:val="mn-MN"/>
            <w:rPrChange w:id="1085" w:author="Цолмонжаргал Энхбаатар" w:date="2025-04-14T09:53:00Z" w16du:dateUtc="2025-04-14T01:53:00Z">
              <w:rPr>
                <w:rFonts w:ascii="Arial" w:hAnsi="Arial" w:cs="Arial"/>
                <w:lang w:val="mn-MN"/>
              </w:rPr>
            </w:rPrChange>
          </w:rPr>
          <w:delText>.</w:delText>
        </w:r>
      </w:del>
      <w:del w:id="1086" w:author="Цолмонжаргал Энхбаатар" w:date="2025-04-09T14:48:00Z" w16du:dateUtc="2025-04-09T06:48:00Z">
        <w:r w:rsidRPr="00CD73F7" w:rsidDel="009F6B98">
          <w:rPr>
            <w:rFonts w:ascii="Arial" w:hAnsi="Arial" w:cs="Arial"/>
            <w:strike/>
            <w:lang w:val="mn-MN"/>
            <w:rPrChange w:id="1087" w:author="Цолмонжаргал Энхбаатар" w:date="2025-04-14T09:53:00Z" w16du:dateUtc="2025-04-14T01:53:00Z">
              <w:rPr>
                <w:rFonts w:ascii="Arial" w:hAnsi="Arial" w:cs="Arial"/>
                <w:lang w:val="mn-MN"/>
              </w:rPr>
            </w:rPrChange>
          </w:rPr>
          <w:delText>Энэ хуулийн 9.1.1-д заасан т</w:delText>
        </w:r>
      </w:del>
      <w:del w:id="1088" w:author="Цолмонжаргал Энхбаатар" w:date="2025-04-10T08:45:00Z" w16du:dateUtc="2025-04-10T00:45:00Z">
        <w:r w:rsidRPr="00CD73F7" w:rsidDel="009D7472">
          <w:rPr>
            <w:rFonts w:ascii="Arial" w:hAnsi="Arial" w:cs="Arial"/>
            <w:strike/>
            <w:lang w:val="mn-MN"/>
            <w:rPrChange w:id="1089" w:author="Цолмонжаргал Энхбаатар" w:date="2025-04-14T09:53:00Z" w16du:dateUtc="2025-04-14T01:53:00Z">
              <w:rPr>
                <w:rFonts w:ascii="Arial" w:hAnsi="Arial" w:cs="Arial"/>
                <w:lang w:val="mn-MN"/>
              </w:rPr>
            </w:rPrChange>
          </w:rPr>
          <w:delText xml:space="preserve">үүхий эд, бүтээгдэхүүнийг өртгийн сүлжээний хоёр дахь шатны хүлээн авагч руу тээвэрлэхийн өмнө хөдөө аж үйлдвэрлэлийн төрөл, эдийн засгийн үйл ажиллагааны ангилал бүрээр мэдээллийг цахим </w:delText>
        </w:r>
        <w:r w:rsidRPr="00CD73F7" w:rsidDel="009D7472">
          <w:rPr>
            <w:rFonts w:ascii="Arial" w:hAnsi="Arial" w:cs="Arial"/>
            <w:strike/>
            <w:lang w:val="mn-MN"/>
            <w:rPrChange w:id="1090" w:author="Цолмонжаргал Энхбаатар" w:date="2025-04-14T09:53:00Z" w16du:dateUtc="2025-04-14T01:53:00Z">
              <w:rPr>
                <w:rFonts w:ascii="Arial" w:hAnsi="Arial" w:cs="Arial"/>
                <w:highlight w:val="yellow"/>
                <w:lang w:val="mn-MN"/>
              </w:rPr>
            </w:rPrChange>
          </w:rPr>
          <w:delText>бүрт</w:delText>
        </w:r>
      </w:del>
      <w:del w:id="1091" w:author="Цолмонжаргал Энхбаатар" w:date="2025-04-08T15:08:00Z" w16du:dateUtc="2025-04-08T07:08:00Z">
        <w:r w:rsidRPr="00CD73F7" w:rsidDel="005F331E">
          <w:rPr>
            <w:rFonts w:ascii="Arial" w:hAnsi="Arial" w:cs="Arial"/>
            <w:strike/>
            <w:lang w:val="mn-MN"/>
            <w:rPrChange w:id="1092" w:author="Цолмонжаргал Энхбаатар" w:date="2025-04-14T09:53:00Z" w16du:dateUtc="2025-04-14T01:53:00Z">
              <w:rPr>
                <w:rFonts w:ascii="Arial" w:hAnsi="Arial" w:cs="Arial"/>
                <w:highlight w:val="yellow"/>
                <w:lang w:val="mn-MN"/>
              </w:rPr>
            </w:rPrChange>
          </w:rPr>
          <w:delText>гэл</w:delText>
        </w:r>
        <w:r w:rsidR="00C60B50" w:rsidRPr="00CD73F7" w:rsidDel="005F331E">
          <w:rPr>
            <w:rFonts w:ascii="Arial" w:hAnsi="Arial" w:cs="Arial"/>
            <w:strike/>
            <w:lang w:val="mn-MN"/>
            <w:rPrChange w:id="1093" w:author="Цолмонжаргал Энхбаатар" w:date="2025-04-14T09:53:00Z" w16du:dateUtc="2025-04-14T01:53:00Z">
              <w:rPr>
                <w:rFonts w:ascii="Arial" w:hAnsi="Arial" w:cs="Arial"/>
                <w:highlight w:val="yellow"/>
                <w:lang w:val="mn-MN"/>
              </w:rPr>
            </w:rPrChange>
          </w:rPr>
          <w:delText>д</w:delText>
        </w:r>
        <w:r w:rsidRPr="00CD73F7" w:rsidDel="005F331E">
          <w:rPr>
            <w:rFonts w:ascii="Arial" w:hAnsi="Arial" w:cs="Arial"/>
            <w:strike/>
            <w:lang w:val="mn-MN"/>
            <w:rPrChange w:id="1094" w:author="Цолмонжаргал Энхбаатар" w:date="2025-04-14T09:53:00Z" w16du:dateUtc="2025-04-14T01:53:00Z">
              <w:rPr>
                <w:rFonts w:ascii="Arial" w:hAnsi="Arial" w:cs="Arial"/>
                <w:strike/>
                <w:highlight w:val="yellow"/>
                <w:lang w:val="mn-MN"/>
              </w:rPr>
            </w:rPrChange>
          </w:rPr>
          <w:delText>ийн нэгдсэн тогтолцоонд</w:delText>
        </w:r>
        <w:r w:rsidRPr="00CD73F7" w:rsidDel="005F331E">
          <w:rPr>
            <w:rFonts w:ascii="Arial" w:hAnsi="Arial" w:cs="Arial"/>
            <w:strike/>
            <w:lang w:val="mn-MN"/>
          </w:rPr>
          <w:delText xml:space="preserve"> </w:delText>
        </w:r>
        <w:r w:rsidRPr="00CD73F7" w:rsidDel="005F331E">
          <w:rPr>
            <w:rFonts w:ascii="Arial" w:hAnsi="Arial" w:cs="Arial"/>
            <w:strike/>
            <w:lang w:val="mn-MN"/>
            <w:rPrChange w:id="1095" w:author="Цолмонжаргал Энхбаатар" w:date="2025-04-14T09:53:00Z" w16du:dateUtc="2025-04-14T01:53:00Z">
              <w:rPr>
                <w:rFonts w:ascii="Arial" w:hAnsi="Arial" w:cs="Arial"/>
                <w:lang w:val="mn-MN"/>
              </w:rPr>
            </w:rPrChange>
          </w:rPr>
          <w:delText>оруулна</w:delText>
        </w:r>
      </w:del>
      <w:del w:id="1096" w:author="Цолмонжаргал Энхбаатар" w:date="2025-04-10T08:45:00Z" w16du:dateUtc="2025-04-10T00:45:00Z">
        <w:r w:rsidRPr="00CD73F7" w:rsidDel="009D7472">
          <w:rPr>
            <w:rFonts w:ascii="Arial" w:hAnsi="Arial" w:cs="Arial"/>
            <w:strike/>
            <w:lang w:val="mn-MN"/>
            <w:rPrChange w:id="1097" w:author="Цолмонжаргал Энхбаатар" w:date="2025-04-14T09:53:00Z" w16du:dateUtc="2025-04-14T01:53:00Z">
              <w:rPr>
                <w:rFonts w:ascii="Arial" w:hAnsi="Arial" w:cs="Arial"/>
                <w:lang w:val="mn-MN"/>
              </w:rPr>
            </w:rPrChange>
          </w:rPr>
          <w:delText xml:space="preserve">. Ариун цэвэр, хорио цээрийн шаардлага хангасан, аюулгүй болохыг эрх бүхий байгууллага баталгаажуулсны үндсэн дээр өртгийн сүлжээний хоёр дахь шатны хүлээн авагчид </w:delText>
        </w:r>
      </w:del>
      <w:del w:id="1098" w:author="Цолмонжаргал Энхбаатар" w:date="2025-04-08T15:09:00Z" w16du:dateUtc="2025-04-08T07:09:00Z">
        <w:r w:rsidRPr="00CD73F7" w:rsidDel="00200224">
          <w:rPr>
            <w:rFonts w:ascii="Arial" w:hAnsi="Arial" w:cs="Arial"/>
            <w:strike/>
            <w:lang w:val="mn-MN"/>
            <w:rPrChange w:id="1099" w:author="Цолмонжаргал Энхбаатар" w:date="2025-04-14T09:53:00Z" w16du:dateUtc="2025-04-14T01:53:00Z">
              <w:rPr>
                <w:rFonts w:ascii="Arial" w:hAnsi="Arial" w:cs="Arial"/>
                <w:lang w:val="mn-MN"/>
              </w:rPr>
            </w:rPrChange>
          </w:rPr>
          <w:delText>тээвэрлэнэ.</w:delText>
        </w:r>
      </w:del>
    </w:p>
    <w:p w14:paraId="06E6D9BD" w14:textId="426D1EF0" w:rsidR="00A62479" w:rsidRPr="00CD73F7" w:rsidDel="009D7472" w:rsidRDefault="00A62479">
      <w:pPr>
        <w:ind w:right="-720" w:firstLine="720"/>
        <w:jc w:val="both"/>
        <w:rPr>
          <w:del w:id="1100" w:author="Цолмонжаргал Энхбаатар" w:date="2025-04-10T08:45:00Z" w16du:dateUtc="2025-04-10T00:45:00Z"/>
          <w:rFonts w:ascii="Arial" w:hAnsi="Arial" w:cs="Arial"/>
          <w:lang w:val="mn-MN"/>
        </w:rPr>
      </w:pPr>
    </w:p>
    <w:p w14:paraId="613BDF08" w14:textId="1F7116ED" w:rsidR="00A62479" w:rsidRDefault="00000000">
      <w:pPr>
        <w:ind w:right="-720" w:firstLine="720"/>
        <w:jc w:val="both"/>
        <w:rPr>
          <w:rFonts w:ascii="Arial" w:hAnsi="Arial" w:cs="Arial"/>
          <w:lang w:val="mn-MN"/>
        </w:rPr>
      </w:pPr>
      <w:del w:id="1101" w:author="Цолмонжаргал Энхбаатар" w:date="2025-04-10T08:45:00Z" w16du:dateUtc="2025-04-10T00:45:00Z">
        <w:r w:rsidRPr="00CD73F7" w:rsidDel="009D7472">
          <w:rPr>
            <w:rFonts w:ascii="Arial" w:hAnsi="Arial" w:cs="Arial"/>
            <w:lang w:val="mn-MN"/>
          </w:rPr>
          <w:delText>9</w:delText>
        </w:r>
      </w:del>
      <w:ins w:id="1102" w:author="Цолмонжаргал Энхбаатар" w:date="2025-04-10T08:45:00Z" w16du:dateUtc="2025-04-10T00:45:00Z">
        <w:r w:rsidR="009D7472" w:rsidRPr="00CD73F7">
          <w:rPr>
            <w:rFonts w:ascii="Arial" w:hAnsi="Arial" w:cs="Arial"/>
            <w:lang w:val="mn-MN"/>
            <w:rPrChange w:id="1103" w:author="Цолмонжаргал Энхбаатар" w:date="2025-04-14T09:53:00Z" w16du:dateUtc="2025-04-14T01:53:00Z">
              <w:rPr>
                <w:rFonts w:ascii="Arial" w:hAnsi="Arial" w:cs="Arial"/>
                <w:highlight w:val="yellow"/>
                <w:lang w:val="mn-MN"/>
              </w:rPr>
            </w:rPrChange>
          </w:rPr>
          <w:t>8</w:t>
        </w:r>
      </w:ins>
      <w:r w:rsidRPr="00CD73F7">
        <w:rPr>
          <w:rFonts w:ascii="Arial" w:hAnsi="Arial" w:cs="Arial"/>
          <w:lang w:val="mn-MN"/>
        </w:rPr>
        <w:t>.</w:t>
      </w:r>
      <w:ins w:id="1104" w:author="Цолмонжаргал Энхбаатар" w:date="2025-04-10T08:47:00Z" w16du:dateUtc="2025-04-10T00:47:00Z">
        <w:r w:rsidR="00595F1D" w:rsidRPr="00CD73F7">
          <w:rPr>
            <w:rFonts w:ascii="Arial" w:hAnsi="Arial" w:cs="Arial"/>
            <w:lang w:val="mn-MN"/>
            <w:rPrChange w:id="1105" w:author="Цолмонжаргал Энхбаатар" w:date="2025-04-14T09:53:00Z" w16du:dateUtc="2025-04-14T01:53:00Z">
              <w:rPr>
                <w:rFonts w:ascii="Arial" w:hAnsi="Arial" w:cs="Arial"/>
                <w:highlight w:val="yellow"/>
                <w:lang w:val="mn-MN"/>
              </w:rPr>
            </w:rPrChange>
          </w:rPr>
          <w:t>5</w:t>
        </w:r>
      </w:ins>
      <w:del w:id="1106" w:author="Цолмонжаргал Энхбаатар" w:date="2025-04-10T08:47:00Z" w16du:dateUtc="2025-04-10T00:47:00Z">
        <w:r w:rsidRPr="00CD73F7" w:rsidDel="00595F1D">
          <w:rPr>
            <w:rFonts w:ascii="Arial" w:hAnsi="Arial" w:cs="Arial"/>
            <w:lang w:val="mn-MN"/>
          </w:rPr>
          <w:delText>3</w:delText>
        </w:r>
      </w:del>
      <w:r w:rsidRPr="00CD73F7">
        <w:rPr>
          <w:rFonts w:ascii="Arial" w:hAnsi="Arial" w:cs="Arial"/>
          <w:lang w:val="mn-MN"/>
        </w:rPr>
        <w:t xml:space="preserve">.Өртгийн сүлжээний оролцогч </w:t>
      </w:r>
      <w:del w:id="1107" w:author="Цолмонжаргал Энхбаатар" w:date="2025-04-08T15:09:00Z" w16du:dateUtc="2025-04-08T07:09:00Z">
        <w:r w:rsidRPr="00CD73F7" w:rsidDel="00200224">
          <w:rPr>
            <w:rFonts w:ascii="Arial" w:hAnsi="Arial" w:cs="Arial"/>
            <w:lang w:val="mn-MN"/>
          </w:rPr>
          <w:delText xml:space="preserve">нар </w:delText>
        </w:r>
      </w:del>
      <w:ins w:id="1108" w:author="Цолмонжаргал Энхбаатар" w:date="2025-04-08T15:10:00Z" w16du:dateUtc="2025-04-08T07:10:00Z">
        <w:r w:rsidR="00200224" w:rsidRPr="00CD73F7">
          <w:rPr>
            <w:rFonts w:ascii="Arial" w:hAnsi="Arial" w:cs="Arial"/>
            <w:lang w:val="mn-MN"/>
          </w:rPr>
          <w:t>нь</w:t>
        </w:r>
      </w:ins>
      <w:ins w:id="1109" w:author="Цолмонжаргал Энхбаатар" w:date="2025-04-08T15:09:00Z" w16du:dateUtc="2025-04-08T07:09:00Z">
        <w:r w:rsidR="00200224" w:rsidRPr="00CD73F7">
          <w:rPr>
            <w:rFonts w:ascii="Arial" w:hAnsi="Arial" w:cs="Arial"/>
            <w:lang w:val="mn-MN"/>
          </w:rPr>
          <w:t xml:space="preserve"> </w:t>
        </w:r>
      </w:ins>
      <w:r w:rsidRPr="00CD73F7">
        <w:rPr>
          <w:rFonts w:ascii="Arial" w:hAnsi="Arial" w:cs="Arial"/>
          <w:lang w:val="mn-MN"/>
        </w:rPr>
        <w:t>өөрт хамаарах үе шат бүрт түүхий эд, бүтээгдэхүүний чанар, ариун цэвэр, хорио цээрийн шаардлага, аюулгүй байдлын баталгааг хангуулах ажлыг хариуцна.</w:t>
      </w:r>
      <w:r>
        <w:rPr>
          <w:rFonts w:ascii="Arial" w:hAnsi="Arial" w:cs="Arial"/>
          <w:lang w:val="mn-MN"/>
        </w:rPr>
        <w:t xml:space="preserve"> </w:t>
      </w:r>
    </w:p>
    <w:p w14:paraId="50E818A9" w14:textId="77777777" w:rsidR="00A62479" w:rsidRDefault="00A62479">
      <w:pPr>
        <w:ind w:right="-720" w:firstLine="720"/>
        <w:jc w:val="both"/>
        <w:rPr>
          <w:rFonts w:ascii="Arial" w:hAnsi="Arial" w:cs="Arial"/>
          <w:lang w:val="mn-MN"/>
        </w:rPr>
      </w:pPr>
    </w:p>
    <w:p w14:paraId="7306F4AA" w14:textId="192FCBEF" w:rsidR="00A62479" w:rsidRDefault="00000000">
      <w:pPr>
        <w:ind w:right="-720" w:firstLine="720"/>
        <w:jc w:val="both"/>
        <w:rPr>
          <w:rFonts w:ascii="Arial" w:hAnsi="Arial" w:cs="Arial"/>
          <w:lang w:val="mn-MN"/>
        </w:rPr>
      </w:pPr>
      <w:del w:id="1110" w:author="Цолмонжаргал Энхбаатар" w:date="2025-04-10T08:46:00Z" w16du:dateUtc="2025-04-10T00:46:00Z">
        <w:r w:rsidDel="00595F1D">
          <w:rPr>
            <w:rFonts w:ascii="Arial" w:hAnsi="Arial" w:cs="Arial"/>
            <w:lang w:val="mn-MN"/>
          </w:rPr>
          <w:delText>9</w:delText>
        </w:r>
      </w:del>
      <w:ins w:id="1111" w:author="Цолмонжаргал Энхбаатар" w:date="2025-04-10T08:46:00Z" w16du:dateUtc="2025-04-10T00:46:00Z">
        <w:r w:rsidR="00595F1D">
          <w:rPr>
            <w:rFonts w:ascii="Arial" w:hAnsi="Arial" w:cs="Arial"/>
            <w:lang w:val="mn-MN"/>
          </w:rPr>
          <w:t>8</w:t>
        </w:r>
      </w:ins>
      <w:r>
        <w:rPr>
          <w:rFonts w:ascii="Arial" w:hAnsi="Arial" w:cs="Arial"/>
          <w:lang w:val="mn-MN"/>
        </w:rPr>
        <w:t>.</w:t>
      </w:r>
      <w:del w:id="1112" w:author="Цолмонжаргал Энхбаатар" w:date="2025-04-09T14:59:00Z" w16du:dateUtc="2025-04-09T06:59:00Z">
        <w:r w:rsidDel="00C90305">
          <w:rPr>
            <w:rFonts w:ascii="Arial" w:hAnsi="Arial" w:cs="Arial"/>
            <w:lang w:val="mn-MN"/>
          </w:rPr>
          <w:delText>4</w:delText>
        </w:r>
      </w:del>
      <w:ins w:id="1113" w:author="Цолмонжаргал Энхбаатар" w:date="2025-04-10T08:47:00Z" w16du:dateUtc="2025-04-10T00:47:00Z">
        <w:r w:rsidR="00595F1D">
          <w:rPr>
            <w:rFonts w:ascii="Arial" w:hAnsi="Arial" w:cs="Arial"/>
            <w:lang w:val="mn-MN"/>
          </w:rPr>
          <w:t>6</w:t>
        </w:r>
      </w:ins>
      <w:r>
        <w:rPr>
          <w:rFonts w:ascii="Arial" w:hAnsi="Arial" w:cs="Arial"/>
          <w:lang w:val="mn-MN"/>
        </w:rPr>
        <w:t>.Түүхий эд</w:t>
      </w:r>
      <w:ins w:id="1114" w:author="Цолмонжаргал Энхбаатар" w:date="2025-04-08T15:10:00Z" w16du:dateUtc="2025-04-08T07:10:00Z">
        <w:r w:rsidR="00200224">
          <w:rPr>
            <w:rFonts w:ascii="Arial" w:hAnsi="Arial" w:cs="Arial"/>
            <w:lang w:val="mn-MN"/>
          </w:rPr>
          <w:t>,</w:t>
        </w:r>
      </w:ins>
      <w:r>
        <w:rPr>
          <w:rFonts w:ascii="Arial" w:hAnsi="Arial" w:cs="Arial"/>
          <w:lang w:val="mn-MN"/>
        </w:rPr>
        <w:t xml:space="preserve"> бүтээгдэхүүний анхдагч шинж чанар, технологийн онцлогоос хамааран хүлээн авах төв, төвлөрсөн цэг, төвлөрсөн агуулах (цаашид “төв, цэг, агуулах” гэх), мал бордох аж ахуй, бөөний худалдааны төвийн байршлыг сум, дүүргийн Иргэдийн </w:t>
      </w:r>
      <w:ins w:id="1115" w:author="Цолмонжаргал Энхбаатар" w:date="2025-04-08T15:11:00Z" w16du:dateUtc="2025-04-08T07:11:00Z">
        <w:r w:rsidR="00200224">
          <w:rPr>
            <w:rFonts w:ascii="Arial" w:hAnsi="Arial" w:cs="Arial"/>
            <w:lang w:val="mn-MN"/>
          </w:rPr>
          <w:t>Т</w:t>
        </w:r>
      </w:ins>
      <w:del w:id="1116" w:author="Цолмонжаргал Энхбаатар" w:date="2025-04-08T15:11:00Z" w16du:dateUtc="2025-04-08T07:11:00Z">
        <w:r w:rsidDel="00200224">
          <w:rPr>
            <w:rFonts w:ascii="Arial" w:hAnsi="Arial" w:cs="Arial"/>
            <w:lang w:val="mn-MN"/>
          </w:rPr>
          <w:delText>т</w:delText>
        </w:r>
      </w:del>
      <w:r>
        <w:rPr>
          <w:rFonts w:ascii="Arial" w:hAnsi="Arial" w:cs="Arial"/>
          <w:lang w:val="mn-MN"/>
        </w:rPr>
        <w:t>өлөөлөгчдийн хурлаар хэлэлцэн тогтооно.</w:t>
      </w:r>
    </w:p>
    <w:p w14:paraId="6CE525D3" w14:textId="77777777" w:rsidR="00A62479" w:rsidRDefault="00000000">
      <w:pPr>
        <w:ind w:right="-720" w:firstLine="720"/>
        <w:jc w:val="both"/>
        <w:rPr>
          <w:rFonts w:ascii="Arial" w:hAnsi="Arial" w:cs="Arial"/>
          <w:lang w:val="mn-MN"/>
        </w:rPr>
      </w:pPr>
      <w:r>
        <w:rPr>
          <w:rFonts w:ascii="Arial" w:hAnsi="Arial" w:cs="Arial"/>
          <w:lang w:val="mn-MN"/>
        </w:rPr>
        <w:t xml:space="preserve">  </w:t>
      </w:r>
    </w:p>
    <w:p w14:paraId="2DE90A76" w14:textId="1CC187EF" w:rsidR="00A62479" w:rsidRDefault="00000000">
      <w:pPr>
        <w:ind w:right="-720"/>
        <w:jc w:val="both"/>
        <w:rPr>
          <w:rFonts w:ascii="Arial" w:hAnsi="Arial" w:cs="Arial"/>
          <w:lang w:val="mn-MN"/>
        </w:rPr>
      </w:pPr>
      <w:r>
        <w:rPr>
          <w:rFonts w:ascii="Arial" w:hAnsi="Arial" w:cs="Arial"/>
          <w:lang w:val="mn-MN"/>
        </w:rPr>
        <w:tab/>
      </w:r>
      <w:del w:id="1117" w:author="Цолмонжаргал Энхбаатар" w:date="2025-04-10T08:46:00Z" w16du:dateUtc="2025-04-10T00:46:00Z">
        <w:r w:rsidDel="00595F1D">
          <w:rPr>
            <w:rFonts w:ascii="Arial" w:hAnsi="Arial" w:cs="Arial"/>
            <w:lang w:val="mn-MN"/>
          </w:rPr>
          <w:delText>9</w:delText>
        </w:r>
      </w:del>
      <w:ins w:id="1118" w:author="Цолмонжаргал Энхбаатар" w:date="2025-04-10T08:46:00Z" w16du:dateUtc="2025-04-10T00:46:00Z">
        <w:r w:rsidR="00595F1D">
          <w:rPr>
            <w:rFonts w:ascii="Arial" w:hAnsi="Arial" w:cs="Arial"/>
            <w:lang w:val="mn-MN"/>
          </w:rPr>
          <w:t>8</w:t>
        </w:r>
      </w:ins>
      <w:r>
        <w:rPr>
          <w:rFonts w:ascii="Arial" w:hAnsi="Arial" w:cs="Arial"/>
          <w:lang w:val="mn-MN"/>
        </w:rPr>
        <w:t>.</w:t>
      </w:r>
      <w:del w:id="1119" w:author="Цолмонжаргал Энхбаатар" w:date="2025-04-09T14:59:00Z" w16du:dateUtc="2025-04-09T06:59:00Z">
        <w:r w:rsidDel="00C90305">
          <w:rPr>
            <w:rFonts w:ascii="Arial" w:hAnsi="Arial" w:cs="Arial"/>
            <w:lang w:val="mn-MN"/>
          </w:rPr>
          <w:delText>5</w:delText>
        </w:r>
      </w:del>
      <w:ins w:id="1120" w:author="Цолмонжаргал Энхбаатар" w:date="2025-04-10T09:51:00Z" w16du:dateUtc="2025-04-10T01:51:00Z">
        <w:r w:rsidR="002A2E40">
          <w:rPr>
            <w:rFonts w:ascii="Arial" w:hAnsi="Arial" w:cs="Arial"/>
            <w:lang w:val="mn-MN"/>
          </w:rPr>
          <w:t>7</w:t>
        </w:r>
      </w:ins>
      <w:r>
        <w:rPr>
          <w:rFonts w:ascii="Arial" w:hAnsi="Arial" w:cs="Arial"/>
          <w:lang w:val="mn-MN"/>
        </w:rPr>
        <w:t xml:space="preserve">.Энэ хуулийн </w:t>
      </w:r>
      <w:del w:id="1121" w:author="Цолмонжаргал Энхбаатар" w:date="2025-04-10T08:46:00Z" w16du:dateUtc="2025-04-10T00:46:00Z">
        <w:r w:rsidDel="00595F1D">
          <w:rPr>
            <w:rFonts w:ascii="Arial" w:hAnsi="Arial" w:cs="Arial"/>
            <w:lang w:val="mn-MN"/>
          </w:rPr>
          <w:delText>9</w:delText>
        </w:r>
      </w:del>
      <w:ins w:id="1122" w:author="Цолмонжаргал Энхбаатар" w:date="2025-04-10T08:46:00Z" w16du:dateUtc="2025-04-10T00:46:00Z">
        <w:r w:rsidR="00595F1D">
          <w:rPr>
            <w:rFonts w:ascii="Arial" w:hAnsi="Arial" w:cs="Arial"/>
            <w:lang w:val="mn-MN"/>
          </w:rPr>
          <w:t>8</w:t>
        </w:r>
      </w:ins>
      <w:r>
        <w:rPr>
          <w:rFonts w:ascii="Arial" w:hAnsi="Arial" w:cs="Arial"/>
          <w:lang w:val="mn-MN"/>
        </w:rPr>
        <w:t>.</w:t>
      </w:r>
      <w:del w:id="1123" w:author="Цолмонжаргал Энхбаатар" w:date="2025-04-09T14:59:00Z" w16du:dateUtc="2025-04-09T06:59:00Z">
        <w:r w:rsidDel="00C90305">
          <w:rPr>
            <w:rFonts w:ascii="Arial" w:hAnsi="Arial" w:cs="Arial"/>
            <w:lang w:val="mn-MN"/>
          </w:rPr>
          <w:delText>4</w:delText>
        </w:r>
      </w:del>
      <w:ins w:id="1124" w:author="Цолмонжаргал Энхбаатар" w:date="2025-04-10T09:51:00Z" w16du:dateUtc="2025-04-10T01:51:00Z">
        <w:r w:rsidR="002A2E40">
          <w:rPr>
            <w:rFonts w:ascii="Arial" w:hAnsi="Arial" w:cs="Arial"/>
            <w:lang w:val="mn-MN"/>
          </w:rPr>
          <w:t>6</w:t>
        </w:r>
      </w:ins>
      <w:r>
        <w:rPr>
          <w:rFonts w:ascii="Arial" w:hAnsi="Arial" w:cs="Arial"/>
          <w:lang w:val="mn-MN"/>
        </w:rPr>
        <w:t>-д заасан төв, цэг, агуулах, мал бордох аж ахуй, бөөний худалдааны үйл ажиллагааг хөдөө аж ахуйн үйлдвэрлэл эрхлэгч, эсхүл энэ чиглэлийн үйл ажиллагаа эрхэлдэг</w:t>
      </w:r>
      <w:del w:id="1125" w:author="Цолмонжаргал Энхбаатар" w:date="2025-04-08T15:18:00Z" w16du:dateUtc="2025-04-08T07:18:00Z">
        <w:r w:rsidDel="00425640">
          <w:rPr>
            <w:rFonts w:ascii="Arial" w:hAnsi="Arial" w:cs="Arial"/>
            <w:lang w:val="mn-MN"/>
          </w:rPr>
          <w:delText xml:space="preserve"> хоршоо,</w:delText>
        </w:r>
      </w:del>
      <w:r>
        <w:rPr>
          <w:rFonts w:ascii="Arial" w:hAnsi="Arial" w:cs="Arial"/>
          <w:lang w:val="mn-MN"/>
        </w:rPr>
        <w:t xml:space="preserve"> хуулийн этгээд бүхэлд нь, эсхүл тодорхой хэсгийг хариуцан гүйцэтгэ</w:t>
      </w:r>
      <w:ins w:id="1126" w:author="Цолмонжаргал Энхбаатар" w:date="2025-04-09T15:07:00Z" w16du:dateUtc="2025-04-09T07:07:00Z">
        <w:r w:rsidR="00330463">
          <w:rPr>
            <w:rFonts w:ascii="Arial" w:hAnsi="Arial" w:cs="Arial"/>
            <w:lang w:val="mn-MN"/>
          </w:rPr>
          <w:t>х</w:t>
        </w:r>
      </w:ins>
      <w:del w:id="1127" w:author="Цолмонжаргал Энхбаатар" w:date="2025-04-09T15:07:00Z" w16du:dateUtc="2025-04-09T07:07:00Z">
        <w:r w:rsidDel="00330463">
          <w:rPr>
            <w:rFonts w:ascii="Arial" w:hAnsi="Arial" w:cs="Arial"/>
            <w:lang w:val="mn-MN"/>
          </w:rPr>
          <w:delText>ж болох</w:delText>
        </w:r>
      </w:del>
      <w:r>
        <w:rPr>
          <w:rFonts w:ascii="Arial" w:hAnsi="Arial" w:cs="Arial"/>
          <w:lang w:val="mn-MN"/>
        </w:rPr>
        <w:t xml:space="preserve"> ба</w:t>
      </w:r>
      <w:del w:id="1128" w:author="Цолмонжаргал Энхбаатар" w:date="2025-04-08T15:15:00Z" w16du:dateUtc="2025-04-08T07:15:00Z">
        <w:r w:rsidDel="00425640">
          <w:rPr>
            <w:rFonts w:ascii="Arial" w:hAnsi="Arial" w:cs="Arial"/>
            <w:lang w:val="mn-MN"/>
          </w:rPr>
          <w:delText xml:space="preserve"> </w:delText>
        </w:r>
        <w:r w:rsidRPr="00710381" w:rsidDel="00425640">
          <w:rPr>
            <w:rFonts w:ascii="Arial" w:hAnsi="Arial" w:cs="Arial"/>
            <w:strike/>
            <w:lang w:val="mn-MN"/>
          </w:rPr>
          <w:delText>мөн</w:delText>
        </w:r>
      </w:del>
      <w:r>
        <w:rPr>
          <w:rFonts w:ascii="Arial" w:hAnsi="Arial" w:cs="Arial"/>
          <w:lang w:val="mn-MN"/>
        </w:rPr>
        <w:t xml:space="preserve"> </w:t>
      </w:r>
      <w:del w:id="1129" w:author="Цолмонжаргал Энхбаатар" w:date="2025-04-11T14:34:00Z" w16du:dateUtc="2025-04-11T06:34:00Z">
        <w:r w:rsidDel="00282187">
          <w:rPr>
            <w:rFonts w:ascii="Arial" w:hAnsi="Arial" w:cs="Arial"/>
            <w:lang w:val="mn-MN"/>
          </w:rPr>
          <w:delText xml:space="preserve">гэрээний үндсэн дээр </w:delText>
        </w:r>
      </w:del>
      <w:r>
        <w:rPr>
          <w:rFonts w:ascii="Arial" w:hAnsi="Arial" w:cs="Arial"/>
          <w:lang w:val="mn-MN"/>
        </w:rPr>
        <w:t xml:space="preserve">боловсруулах үйлдвэрийн итгэмжлэгдсэн төлөөлөгч </w:t>
      </w:r>
      <w:ins w:id="1130" w:author="Цолмонжаргал Энхбаатар" w:date="2025-04-11T14:34:00Z" w16du:dateUtc="2025-04-11T06:34:00Z">
        <w:r w:rsidR="00282187">
          <w:rPr>
            <w:rFonts w:ascii="Arial" w:hAnsi="Arial" w:cs="Arial"/>
            <w:lang w:val="mn-MN"/>
          </w:rPr>
          <w:t xml:space="preserve">гэрээний үндсэн дээр </w:t>
        </w:r>
      </w:ins>
      <w:r>
        <w:rPr>
          <w:rFonts w:ascii="Arial" w:hAnsi="Arial" w:cs="Arial"/>
          <w:lang w:val="mn-MN"/>
        </w:rPr>
        <w:t xml:space="preserve">гүйцэтгэж болно. </w:t>
      </w:r>
    </w:p>
    <w:p w14:paraId="60431F9D" w14:textId="77777777" w:rsidR="00A62479" w:rsidRDefault="00A62479">
      <w:pPr>
        <w:ind w:right="-720"/>
        <w:jc w:val="both"/>
        <w:rPr>
          <w:rFonts w:ascii="Arial" w:hAnsi="Arial" w:cs="Arial"/>
          <w:lang w:val="mn-MN"/>
        </w:rPr>
      </w:pPr>
    </w:p>
    <w:p w14:paraId="0A20C692" w14:textId="77A99B6B" w:rsidR="00A62479" w:rsidRDefault="00000000">
      <w:pPr>
        <w:ind w:right="-720"/>
        <w:jc w:val="both"/>
        <w:rPr>
          <w:rFonts w:ascii="Arial" w:hAnsi="Arial" w:cs="Arial"/>
          <w:lang w:val="mn-MN"/>
        </w:rPr>
      </w:pPr>
      <w:r>
        <w:rPr>
          <w:rFonts w:ascii="Arial" w:hAnsi="Arial" w:cs="Arial"/>
          <w:lang w:val="mn-MN"/>
        </w:rPr>
        <w:lastRenderedPageBreak/>
        <w:tab/>
      </w:r>
      <w:del w:id="1131" w:author="Цолмонжаргал Энхбаатар" w:date="2025-04-10T09:51:00Z" w16du:dateUtc="2025-04-10T01:51:00Z">
        <w:r w:rsidDel="002A2E40">
          <w:rPr>
            <w:rFonts w:ascii="Arial" w:hAnsi="Arial" w:cs="Arial"/>
            <w:lang w:val="mn-MN"/>
          </w:rPr>
          <w:delText>9</w:delText>
        </w:r>
      </w:del>
      <w:ins w:id="1132" w:author="Цолмонжаргал Энхбаатар" w:date="2025-04-10T09:51:00Z" w16du:dateUtc="2025-04-10T01:51:00Z">
        <w:r w:rsidR="002A2E40">
          <w:rPr>
            <w:rFonts w:ascii="Arial" w:hAnsi="Arial" w:cs="Arial"/>
            <w:lang w:val="mn-MN"/>
          </w:rPr>
          <w:t>8</w:t>
        </w:r>
      </w:ins>
      <w:r>
        <w:rPr>
          <w:rFonts w:ascii="Arial" w:hAnsi="Arial" w:cs="Arial"/>
          <w:lang w:val="mn-MN"/>
        </w:rPr>
        <w:t>.</w:t>
      </w:r>
      <w:del w:id="1133" w:author="Цолмонжаргал Энхбаатар" w:date="2025-04-09T15:01:00Z" w16du:dateUtc="2025-04-09T07:01:00Z">
        <w:r w:rsidDel="00C90305">
          <w:rPr>
            <w:rFonts w:ascii="Arial" w:hAnsi="Arial" w:cs="Arial"/>
            <w:lang w:val="mn-MN"/>
          </w:rPr>
          <w:delText>6</w:delText>
        </w:r>
      </w:del>
      <w:ins w:id="1134" w:author="Цолмонжаргал Энхбаатар" w:date="2025-04-10T09:51:00Z" w16du:dateUtc="2025-04-10T01:51:00Z">
        <w:r w:rsidR="002A2E40">
          <w:rPr>
            <w:rFonts w:ascii="Arial" w:hAnsi="Arial" w:cs="Arial"/>
            <w:lang w:val="mn-MN"/>
          </w:rPr>
          <w:t>8</w:t>
        </w:r>
      </w:ins>
      <w:r>
        <w:rPr>
          <w:rFonts w:ascii="Arial" w:hAnsi="Arial" w:cs="Arial"/>
          <w:lang w:val="mn-MN"/>
        </w:rPr>
        <w:t xml:space="preserve">.Энэ хуулийн </w:t>
      </w:r>
      <w:del w:id="1135" w:author="Цолмонжаргал Энхбаатар" w:date="2025-04-10T09:51:00Z" w16du:dateUtc="2025-04-10T01:51:00Z">
        <w:r w:rsidDel="002A2E40">
          <w:rPr>
            <w:rFonts w:ascii="Arial" w:hAnsi="Arial" w:cs="Arial"/>
            <w:lang w:val="mn-MN"/>
          </w:rPr>
          <w:delText>9</w:delText>
        </w:r>
      </w:del>
      <w:ins w:id="1136" w:author="Цолмонжаргал Энхбаатар" w:date="2025-04-10T09:51:00Z" w16du:dateUtc="2025-04-10T01:51:00Z">
        <w:r w:rsidR="002A2E40">
          <w:rPr>
            <w:rFonts w:ascii="Arial" w:hAnsi="Arial" w:cs="Arial"/>
            <w:lang w:val="mn-MN"/>
          </w:rPr>
          <w:t>8</w:t>
        </w:r>
      </w:ins>
      <w:r>
        <w:rPr>
          <w:rFonts w:ascii="Arial" w:hAnsi="Arial" w:cs="Arial"/>
          <w:lang w:val="mn-MN"/>
        </w:rPr>
        <w:t>.</w:t>
      </w:r>
      <w:del w:id="1137" w:author="Цолмонжаргал Энхбаатар" w:date="2025-04-09T15:01:00Z" w16du:dateUtc="2025-04-09T07:01:00Z">
        <w:r w:rsidDel="00C90305">
          <w:rPr>
            <w:rFonts w:ascii="Arial" w:hAnsi="Arial" w:cs="Arial"/>
            <w:lang w:val="mn-MN"/>
          </w:rPr>
          <w:delText>5</w:delText>
        </w:r>
      </w:del>
      <w:ins w:id="1138" w:author="Цолмонжаргал Энхбаатар" w:date="2025-04-09T15:01:00Z" w16du:dateUtc="2025-04-09T07:01:00Z">
        <w:r w:rsidR="00C90305">
          <w:rPr>
            <w:rFonts w:ascii="Arial" w:hAnsi="Arial" w:cs="Arial"/>
            <w:lang w:val="mn-MN"/>
          </w:rPr>
          <w:t>6</w:t>
        </w:r>
      </w:ins>
      <w:r>
        <w:rPr>
          <w:rFonts w:ascii="Arial" w:hAnsi="Arial" w:cs="Arial"/>
          <w:lang w:val="mn-MN"/>
        </w:rPr>
        <w:t xml:space="preserve">-д заасан төв, цэг, агуулах, бөөний худалдааны үйл ажиллагааг </w:t>
      </w:r>
      <w:del w:id="1139" w:author="Цолмонжаргал Энхбаатар" w:date="2025-04-09T15:09:00Z" w16du:dateUtc="2025-04-09T07:09:00Z">
        <w:r w:rsidDel="00330463">
          <w:rPr>
            <w:rFonts w:ascii="Arial" w:hAnsi="Arial" w:cs="Arial"/>
            <w:lang w:val="mn-MN"/>
          </w:rPr>
          <w:delText xml:space="preserve">түүхий эд бэлтгэлийн төвлөрсөн </w:delText>
        </w:r>
      </w:del>
      <w:del w:id="1140" w:author="Цолмонжаргал Энхбаатар" w:date="2025-04-08T15:23:00Z" w16du:dateUtc="2025-04-08T07:23:00Z">
        <w:r w:rsidDel="001B7C72">
          <w:rPr>
            <w:rFonts w:ascii="Arial" w:hAnsi="Arial" w:cs="Arial"/>
            <w:lang w:val="mn-MN"/>
          </w:rPr>
          <w:delText>цэг</w:delText>
        </w:r>
      </w:del>
      <w:del w:id="1141" w:author="Цолмонжаргал Энхбаатар" w:date="2025-04-09T15:09:00Z" w16du:dateUtc="2025-04-09T07:09:00Z">
        <w:r w:rsidDel="00330463">
          <w:rPr>
            <w:rFonts w:ascii="Arial" w:hAnsi="Arial" w:cs="Arial"/>
            <w:lang w:val="mn-MN"/>
          </w:rPr>
          <w:delText xml:space="preserve">, эсхүл </w:delText>
        </w:r>
      </w:del>
      <w:del w:id="1142" w:author="Цолмонжаргал Энхбаатар" w:date="2025-04-08T15:23:00Z" w16du:dateUtc="2025-04-08T07:23:00Z">
        <w:r w:rsidDel="001B7C72">
          <w:rPr>
            <w:rFonts w:ascii="Arial" w:hAnsi="Arial" w:cs="Arial"/>
            <w:lang w:val="mn-MN"/>
          </w:rPr>
          <w:delText xml:space="preserve">төвд </w:delText>
        </w:r>
      </w:del>
      <w:del w:id="1143" w:author="Цолмонжаргал Энхбаатар" w:date="2025-04-09T15:08:00Z" w16du:dateUtc="2025-04-09T07:08:00Z">
        <w:r w:rsidDel="00330463">
          <w:rPr>
            <w:rFonts w:ascii="Arial" w:hAnsi="Arial" w:cs="Arial"/>
            <w:lang w:val="mn-MN"/>
          </w:rPr>
          <w:delText xml:space="preserve">2-оос доошгүй жил ажилласан туршлагатай, түүхий эд, бүтээгдэхүүний </w:delText>
        </w:r>
      </w:del>
      <w:del w:id="1144" w:author="Цолмонжаргал Энхбаатар" w:date="2025-04-08T15:23:00Z" w16du:dateUtc="2025-04-08T07:23:00Z">
        <w:r w:rsidRPr="00D447D4" w:rsidDel="001B7C72">
          <w:rPr>
            <w:rFonts w:ascii="Arial" w:hAnsi="Arial" w:cs="Arial"/>
            <w:strike/>
            <w:highlight w:val="yellow"/>
            <w:lang w:val="mn-MN"/>
          </w:rPr>
          <w:delText>талаарх</w:delText>
        </w:r>
        <w:r w:rsidDel="001B7C72">
          <w:rPr>
            <w:rFonts w:ascii="Arial" w:hAnsi="Arial" w:cs="Arial"/>
            <w:lang w:val="mn-MN"/>
          </w:rPr>
          <w:delText xml:space="preserve"> </w:delText>
        </w:r>
      </w:del>
      <w:del w:id="1145" w:author="Цолмонжаргал Энхбаатар" w:date="2025-04-09T15:08:00Z" w16du:dateUtc="2025-04-09T07:08:00Z">
        <w:r w:rsidDel="00330463">
          <w:rPr>
            <w:rFonts w:ascii="Arial" w:hAnsi="Arial" w:cs="Arial"/>
            <w:lang w:val="mn-MN"/>
          </w:rPr>
          <w:delText xml:space="preserve">техникийн зохицуулалт, стандарт, ариун цэвэр, хорио цээр, чанар, аюулгүй байдлын талаар зохих мэдлэгтэй, </w:delText>
        </w:r>
      </w:del>
      <w:ins w:id="1146" w:author="Цолмонжаргал Энхбаатар" w:date="2025-04-09T15:08:00Z" w16du:dateUtc="2025-04-09T07:08:00Z">
        <w:r w:rsidR="00330463">
          <w:rPr>
            <w:rFonts w:ascii="Arial" w:hAnsi="Arial" w:cs="Arial"/>
            <w:lang w:val="mn-MN"/>
          </w:rPr>
          <w:t xml:space="preserve">сум, дүүргийн хөдөө аж ахуйн тасагт бүртгүүлсэн </w:t>
        </w:r>
      </w:ins>
      <w:del w:id="1147" w:author="Цолмонжаргал Энхбаатар" w:date="2025-04-09T15:08:00Z" w16du:dateUtc="2025-04-09T07:08:00Z">
        <w:r w:rsidDel="00330463">
          <w:rPr>
            <w:rFonts w:ascii="Arial" w:hAnsi="Arial" w:cs="Arial"/>
            <w:lang w:val="mn-MN"/>
          </w:rPr>
          <w:delText>тухай</w:delText>
        </w:r>
      </w:del>
      <w:del w:id="1148" w:author="Цолмонжаргал Энхбаатар" w:date="2025-04-09T15:09:00Z" w16du:dateUtc="2025-04-09T07:09:00Z">
        <w:r w:rsidDel="00330463">
          <w:rPr>
            <w:rFonts w:ascii="Arial" w:hAnsi="Arial" w:cs="Arial"/>
            <w:lang w:val="mn-MN"/>
          </w:rPr>
          <w:delText xml:space="preserve">н засаг захиргаа, нутаг дэвсгэрийн нэгжийн хөдөө аж ахуйн асуудал хариуцсан төрийн захиргааны байгууллагад бүртгүүлсэн </w:delText>
        </w:r>
      </w:del>
      <w:r>
        <w:rPr>
          <w:rFonts w:ascii="Arial" w:hAnsi="Arial" w:cs="Arial"/>
          <w:lang w:val="mn-MN"/>
        </w:rPr>
        <w:t>иргэн, хуулийн этгээд гэрээний үндсэн дээр хэрэгжүүлнэ.</w:t>
      </w:r>
    </w:p>
    <w:p w14:paraId="266E7E2C" w14:textId="77777777" w:rsidR="00A62479" w:rsidRDefault="00A62479">
      <w:pPr>
        <w:ind w:right="-720"/>
        <w:jc w:val="both"/>
        <w:rPr>
          <w:rFonts w:ascii="Arial" w:hAnsi="Arial" w:cs="Arial"/>
          <w:lang w:val="mn-MN"/>
        </w:rPr>
      </w:pPr>
    </w:p>
    <w:p w14:paraId="77EB1B1F" w14:textId="32F23BA6" w:rsidR="00A62479" w:rsidRPr="00710381" w:rsidRDefault="00000000">
      <w:pPr>
        <w:ind w:right="-720"/>
        <w:jc w:val="both"/>
        <w:rPr>
          <w:rFonts w:ascii="Arial" w:hAnsi="Arial" w:cs="Arial"/>
          <w:strike/>
          <w:lang w:val="mn-MN"/>
        </w:rPr>
      </w:pPr>
      <w:r>
        <w:rPr>
          <w:rFonts w:ascii="Arial" w:hAnsi="Arial" w:cs="Arial"/>
          <w:lang w:val="mn-MN"/>
        </w:rPr>
        <w:tab/>
      </w:r>
      <w:del w:id="1149" w:author="Цолмонжаргал Энхбаатар" w:date="2025-04-10T09:51:00Z" w16du:dateUtc="2025-04-10T01:51:00Z">
        <w:r w:rsidDel="002A2E40">
          <w:rPr>
            <w:rFonts w:ascii="Arial" w:hAnsi="Arial" w:cs="Arial"/>
            <w:lang w:val="mn-MN"/>
          </w:rPr>
          <w:delText>9</w:delText>
        </w:r>
      </w:del>
      <w:ins w:id="1150" w:author="Цолмонжаргал Энхбаатар" w:date="2025-04-10T09:51:00Z" w16du:dateUtc="2025-04-10T01:51:00Z">
        <w:r w:rsidR="002A2E40">
          <w:rPr>
            <w:rFonts w:ascii="Arial" w:hAnsi="Arial" w:cs="Arial"/>
            <w:lang w:val="mn-MN"/>
          </w:rPr>
          <w:t>8</w:t>
        </w:r>
      </w:ins>
      <w:r>
        <w:rPr>
          <w:rFonts w:ascii="Arial" w:hAnsi="Arial" w:cs="Arial"/>
          <w:lang w:val="mn-MN"/>
        </w:rPr>
        <w:t>.</w:t>
      </w:r>
      <w:del w:id="1151" w:author="Цолмонжаргал Энхбаатар" w:date="2025-04-09T15:03:00Z" w16du:dateUtc="2025-04-09T07:03:00Z">
        <w:r w:rsidDel="00C90305">
          <w:rPr>
            <w:rFonts w:ascii="Arial" w:hAnsi="Arial" w:cs="Arial"/>
            <w:lang w:val="mn-MN"/>
          </w:rPr>
          <w:delText>7</w:delText>
        </w:r>
      </w:del>
      <w:ins w:id="1152" w:author="Цолмонжаргал Энхбаатар" w:date="2025-04-10T09:51:00Z" w16du:dateUtc="2025-04-10T01:51:00Z">
        <w:r w:rsidR="002A2E40">
          <w:rPr>
            <w:rFonts w:ascii="Arial" w:hAnsi="Arial" w:cs="Arial"/>
            <w:lang w:val="mn-MN"/>
          </w:rPr>
          <w:t>9</w:t>
        </w:r>
      </w:ins>
      <w:r>
        <w:rPr>
          <w:rFonts w:ascii="Arial" w:hAnsi="Arial" w:cs="Arial"/>
          <w:lang w:val="mn-MN"/>
        </w:rPr>
        <w:t xml:space="preserve">.Энэ хуулийн </w:t>
      </w:r>
      <w:del w:id="1153" w:author="Цолмонжаргал Энхбаатар" w:date="2025-04-10T09:51:00Z" w16du:dateUtc="2025-04-10T01:51:00Z">
        <w:r w:rsidDel="002A2E40">
          <w:rPr>
            <w:rFonts w:ascii="Arial" w:hAnsi="Arial" w:cs="Arial"/>
            <w:lang w:val="mn-MN"/>
          </w:rPr>
          <w:delText>9</w:delText>
        </w:r>
      </w:del>
      <w:ins w:id="1154" w:author="Цолмонжаргал Энхбаатар" w:date="2025-04-10T09:51:00Z" w16du:dateUtc="2025-04-10T01:51:00Z">
        <w:r w:rsidR="002A2E40">
          <w:rPr>
            <w:rFonts w:ascii="Arial" w:hAnsi="Arial" w:cs="Arial"/>
            <w:lang w:val="mn-MN"/>
          </w:rPr>
          <w:t>8</w:t>
        </w:r>
      </w:ins>
      <w:r>
        <w:rPr>
          <w:rFonts w:ascii="Arial" w:hAnsi="Arial" w:cs="Arial"/>
          <w:lang w:val="mn-MN"/>
        </w:rPr>
        <w:t>.</w:t>
      </w:r>
      <w:del w:id="1155" w:author="Цолмонжаргал Энхбаатар" w:date="2025-04-09T15:03:00Z" w16du:dateUtc="2025-04-09T07:03:00Z">
        <w:r w:rsidDel="00C90305">
          <w:rPr>
            <w:rFonts w:ascii="Arial" w:hAnsi="Arial" w:cs="Arial"/>
            <w:lang w:val="mn-MN"/>
          </w:rPr>
          <w:delText>6</w:delText>
        </w:r>
      </w:del>
      <w:ins w:id="1156" w:author="Цолмонжаргал Энхбаатар" w:date="2025-04-10T09:52:00Z" w16du:dateUtc="2025-04-10T01:52:00Z">
        <w:r w:rsidR="002A2E40">
          <w:rPr>
            <w:rFonts w:ascii="Arial" w:hAnsi="Arial" w:cs="Arial"/>
            <w:lang w:val="mn-MN"/>
          </w:rPr>
          <w:t>8</w:t>
        </w:r>
      </w:ins>
      <w:r>
        <w:rPr>
          <w:rFonts w:ascii="Arial" w:hAnsi="Arial" w:cs="Arial"/>
          <w:lang w:val="mn-MN"/>
        </w:rPr>
        <w:t>-д заасан иргэн, хуулийн этгээдийг бүртгэх, гэрээ байгуулах</w:t>
      </w:r>
      <w:del w:id="1157" w:author="Цолмонжаргал Энхбаатар" w:date="2025-04-09T15:11:00Z" w16du:dateUtc="2025-04-09T07:11:00Z">
        <w:r w:rsidDel="00330463">
          <w:rPr>
            <w:rFonts w:ascii="Arial" w:hAnsi="Arial" w:cs="Arial"/>
            <w:lang w:val="mn-MN"/>
          </w:rPr>
          <w:delText>тай холбоотой</w:delText>
        </w:r>
      </w:del>
      <w:ins w:id="1158" w:author="Цолмонжаргал Энхбаатар" w:date="2025-04-08T15:37:00Z" w16du:dateUtc="2025-04-08T07:37:00Z">
        <w:r w:rsidR="00787770">
          <w:rPr>
            <w:rFonts w:ascii="Arial" w:hAnsi="Arial" w:cs="Arial"/>
            <w:lang w:val="mn-MN"/>
          </w:rPr>
          <w:t xml:space="preserve"> журмыг</w:t>
        </w:r>
      </w:ins>
      <w:del w:id="1159" w:author="Цолмонжаргал Энхбаатар" w:date="2025-04-08T15:37:00Z" w16du:dateUtc="2025-04-08T07:37:00Z">
        <w:r w:rsidDel="00787770">
          <w:rPr>
            <w:rFonts w:ascii="Arial" w:hAnsi="Arial" w:cs="Arial"/>
            <w:lang w:val="mn-MN"/>
          </w:rPr>
          <w:delText xml:space="preserve"> </w:delText>
        </w:r>
        <w:r w:rsidRPr="00710381" w:rsidDel="00787770">
          <w:rPr>
            <w:rFonts w:ascii="Arial" w:hAnsi="Arial" w:cs="Arial"/>
            <w:strike/>
            <w:highlight w:val="yellow"/>
            <w:lang w:val="mn-MN"/>
          </w:rPr>
          <w:delText>зааврыг</w:delText>
        </w:r>
        <w:r w:rsidRPr="00710381" w:rsidDel="00787770">
          <w:rPr>
            <w:rFonts w:ascii="Arial" w:hAnsi="Arial" w:cs="Arial"/>
            <w:highlight w:val="yellow"/>
            <w:lang w:val="mn-MN"/>
          </w:rPr>
          <w:delText xml:space="preserve"> </w:delText>
        </w:r>
        <w:r w:rsidR="00710381" w:rsidRPr="00710381" w:rsidDel="00787770">
          <w:rPr>
            <w:rFonts w:ascii="Arial" w:hAnsi="Arial" w:cs="Arial"/>
            <w:highlight w:val="yellow"/>
            <w:lang w:val="mn-MN"/>
          </w:rPr>
          <w:delText>журмыг</w:delText>
        </w:r>
      </w:del>
      <w:r w:rsidR="00710381">
        <w:rPr>
          <w:rFonts w:ascii="Arial" w:hAnsi="Arial" w:cs="Arial"/>
          <w:lang w:val="mn-MN"/>
        </w:rPr>
        <w:t xml:space="preserve"> </w:t>
      </w:r>
      <w:r>
        <w:rPr>
          <w:rFonts w:ascii="Arial" w:hAnsi="Arial" w:cs="Arial"/>
          <w:lang w:val="mn-MN"/>
        </w:rPr>
        <w:t xml:space="preserve">хөдөө аж ахуйн асуудал эрхэлсэн төрийн захиргааны төв байгууллага </w:t>
      </w:r>
      <w:del w:id="1160" w:author="Цолмонжаргал Энхбаатар" w:date="2025-04-08T15:37:00Z" w16du:dateUtc="2025-04-08T07:37:00Z">
        <w:r w:rsidRPr="00787770" w:rsidDel="00787770">
          <w:rPr>
            <w:rFonts w:ascii="Arial" w:hAnsi="Arial" w:cs="Arial"/>
            <w:strike/>
            <w:lang w:val="mn-MN"/>
          </w:rPr>
          <w:delText>гаргана.</w:delText>
        </w:r>
        <w:r w:rsidR="00710381" w:rsidRPr="00787770" w:rsidDel="00787770">
          <w:rPr>
            <w:rFonts w:ascii="Arial" w:hAnsi="Arial" w:cs="Arial"/>
            <w:strike/>
            <w:lang w:val="mn-MN"/>
          </w:rPr>
          <w:delText xml:space="preserve"> </w:delText>
        </w:r>
      </w:del>
      <w:r w:rsidR="00710381" w:rsidRPr="00787770">
        <w:rPr>
          <w:rFonts w:ascii="Arial" w:hAnsi="Arial" w:cs="Arial"/>
          <w:lang w:val="mn-MN"/>
          <w:rPrChange w:id="1161" w:author="Цолмонжаргал Энхбаатар" w:date="2025-04-08T15:37:00Z" w16du:dateUtc="2025-04-08T07:37:00Z">
            <w:rPr>
              <w:rFonts w:ascii="Arial" w:hAnsi="Arial" w:cs="Arial"/>
              <w:highlight w:val="yellow"/>
              <w:lang w:val="mn-MN"/>
            </w:rPr>
          </w:rPrChange>
        </w:rPr>
        <w:t>батална.</w:t>
      </w:r>
    </w:p>
    <w:p w14:paraId="117C7CDC" w14:textId="77777777" w:rsidR="00A62479" w:rsidRDefault="00A62479">
      <w:pPr>
        <w:ind w:right="-720"/>
        <w:jc w:val="both"/>
        <w:rPr>
          <w:rFonts w:ascii="Arial" w:hAnsi="Arial" w:cs="Arial"/>
          <w:lang w:val="mn-MN"/>
        </w:rPr>
      </w:pPr>
    </w:p>
    <w:p w14:paraId="6FCEBC7D" w14:textId="7A290452" w:rsidR="00A62479" w:rsidDel="00A57475" w:rsidRDefault="00000000">
      <w:pPr>
        <w:ind w:right="-720"/>
        <w:jc w:val="both"/>
        <w:rPr>
          <w:del w:id="1162" w:author="Цолмонжаргал Энхбаатар" w:date="2025-04-09T15:12:00Z" w16du:dateUtc="2025-04-09T07:12:00Z"/>
          <w:rFonts w:ascii="Arial" w:hAnsi="Arial" w:cs="Arial"/>
          <w:lang w:val="mn-MN"/>
        </w:rPr>
      </w:pPr>
      <w:r>
        <w:rPr>
          <w:rFonts w:ascii="Arial" w:hAnsi="Arial" w:cs="Arial"/>
          <w:lang w:val="mn-MN"/>
        </w:rPr>
        <w:tab/>
      </w:r>
      <w:del w:id="1163" w:author="Цолмонжаргал Энхбаатар" w:date="2025-04-10T09:52:00Z" w16du:dateUtc="2025-04-10T01:52:00Z">
        <w:r w:rsidDel="002A2E40">
          <w:rPr>
            <w:rFonts w:ascii="Arial" w:hAnsi="Arial" w:cs="Arial"/>
            <w:lang w:val="mn-MN"/>
          </w:rPr>
          <w:delText>9</w:delText>
        </w:r>
      </w:del>
      <w:ins w:id="1164" w:author="Цолмонжаргал Энхбаатар" w:date="2025-04-10T09:52:00Z" w16du:dateUtc="2025-04-10T01:52:00Z">
        <w:r w:rsidR="002A2E40">
          <w:rPr>
            <w:rFonts w:ascii="Arial" w:hAnsi="Arial" w:cs="Arial"/>
            <w:lang w:val="mn-MN"/>
          </w:rPr>
          <w:t>8</w:t>
        </w:r>
      </w:ins>
      <w:r>
        <w:rPr>
          <w:rFonts w:ascii="Arial" w:hAnsi="Arial" w:cs="Arial"/>
          <w:lang w:val="mn-MN"/>
        </w:rPr>
        <w:t>.</w:t>
      </w:r>
      <w:ins w:id="1165" w:author="Цолмонжаргал Энхбаатар" w:date="2025-04-10T09:52:00Z" w16du:dateUtc="2025-04-10T01:52:00Z">
        <w:r w:rsidR="002A2E40">
          <w:rPr>
            <w:rFonts w:ascii="Arial" w:hAnsi="Arial" w:cs="Arial"/>
            <w:lang w:val="mn-MN"/>
          </w:rPr>
          <w:t>10</w:t>
        </w:r>
      </w:ins>
      <w:ins w:id="1166" w:author="Цолмонжаргал Энхбаатар" w:date="2025-04-09T15:04:00Z" w16du:dateUtc="2025-04-09T07:04:00Z">
        <w:r w:rsidR="00C90305">
          <w:rPr>
            <w:rFonts w:ascii="Arial" w:hAnsi="Arial" w:cs="Arial"/>
            <w:lang w:val="mn-MN"/>
          </w:rPr>
          <w:t>.</w:t>
        </w:r>
      </w:ins>
      <w:del w:id="1167" w:author="Цолмонжаргал Энхбаатар" w:date="2025-04-09T15:04:00Z" w16du:dateUtc="2025-04-09T07:04:00Z">
        <w:r w:rsidDel="00C90305">
          <w:rPr>
            <w:rFonts w:ascii="Arial" w:hAnsi="Arial" w:cs="Arial"/>
            <w:lang w:val="mn-MN"/>
          </w:rPr>
          <w:delText>8.</w:delText>
        </w:r>
      </w:del>
      <w:r>
        <w:rPr>
          <w:rFonts w:ascii="Arial" w:hAnsi="Arial" w:cs="Arial"/>
          <w:lang w:val="mn-MN"/>
        </w:rPr>
        <w:t xml:space="preserve">Түүхий эд бэлтгэлийн төв, цэг, агуулахыг хариуцан ажиллах этгээдтэй сум, дүүргийн Засаг дарга гэрээ байгуулж, гэрээний хэрэгжилтэд тухайн орон нутгийн хөдөө аж ахуйн </w:t>
      </w:r>
      <w:del w:id="1168" w:author="Цолмонжаргал Энхбаатар" w:date="2025-04-09T15:12:00Z" w16du:dateUtc="2025-04-09T07:12:00Z">
        <w:r w:rsidDel="00A57475">
          <w:rPr>
            <w:rFonts w:ascii="Arial" w:hAnsi="Arial" w:cs="Arial"/>
            <w:lang w:val="mn-MN"/>
          </w:rPr>
          <w:delText>асуудал хариуцсан төрийн байгууллагын бүтцийн нэгж</w:delText>
        </w:r>
      </w:del>
      <w:ins w:id="1169" w:author="Цолмонжаргал Энхбаатар" w:date="2025-04-09T15:12:00Z" w16du:dateUtc="2025-04-09T07:12:00Z">
        <w:r w:rsidR="00A57475">
          <w:rPr>
            <w:rFonts w:ascii="Arial" w:hAnsi="Arial" w:cs="Arial"/>
            <w:lang w:val="mn-MN"/>
          </w:rPr>
          <w:t>тасаг</w:t>
        </w:r>
      </w:ins>
      <w:r>
        <w:rPr>
          <w:rFonts w:ascii="Arial" w:hAnsi="Arial" w:cs="Arial"/>
          <w:lang w:val="mn-MN"/>
        </w:rPr>
        <w:t xml:space="preserve"> хяналт тавина.</w:t>
      </w:r>
      <w:r w:rsidR="00710381">
        <w:rPr>
          <w:rFonts w:ascii="Arial" w:hAnsi="Arial" w:cs="Arial"/>
          <w:lang w:val="mn-MN"/>
        </w:rPr>
        <w:t xml:space="preserve"> </w:t>
      </w:r>
      <w:del w:id="1170" w:author="Цолмонжаргал Энхбаатар" w:date="2025-04-09T15:12:00Z" w16du:dateUtc="2025-04-09T07:12:00Z">
        <w:r w:rsidR="00710381" w:rsidRPr="00710381" w:rsidDel="00A57475">
          <w:rPr>
            <w:rFonts w:ascii="Arial" w:hAnsi="Arial" w:cs="Arial"/>
            <w:highlight w:val="yellow"/>
            <w:lang w:val="mn-MN"/>
          </w:rPr>
          <w:delText>Аймаг, нийслэлийн ХХААГ гэж ойлгогдохоор бна</w:delText>
        </w:r>
      </w:del>
    </w:p>
    <w:p w14:paraId="463EAE82" w14:textId="77777777" w:rsidR="00A57475" w:rsidRDefault="00A57475">
      <w:pPr>
        <w:ind w:right="-720"/>
        <w:jc w:val="both"/>
        <w:rPr>
          <w:ins w:id="1171" w:author="Цолмонжаргал Энхбаатар" w:date="2025-04-09T15:12:00Z" w16du:dateUtc="2025-04-09T07:12:00Z"/>
          <w:rFonts w:ascii="Arial" w:hAnsi="Arial" w:cs="Arial"/>
          <w:lang w:val="mn-MN"/>
        </w:rPr>
      </w:pPr>
    </w:p>
    <w:p w14:paraId="69220CEE" w14:textId="77777777" w:rsidR="00A62479" w:rsidRDefault="00A62479">
      <w:pPr>
        <w:ind w:right="-720"/>
        <w:jc w:val="both"/>
        <w:rPr>
          <w:rFonts w:ascii="Arial" w:hAnsi="Arial" w:cs="Arial"/>
          <w:lang w:val="mn-MN"/>
        </w:rPr>
      </w:pPr>
    </w:p>
    <w:p w14:paraId="5A56FAAC" w14:textId="304F620B" w:rsidR="00A62479" w:rsidRDefault="00000000">
      <w:pPr>
        <w:ind w:right="-720"/>
        <w:jc w:val="both"/>
        <w:rPr>
          <w:rFonts w:ascii="Arial" w:hAnsi="Arial" w:cs="Arial"/>
          <w:lang w:val="mn-MN"/>
        </w:rPr>
      </w:pPr>
      <w:r>
        <w:rPr>
          <w:rFonts w:ascii="Arial" w:hAnsi="Arial" w:cs="Arial"/>
          <w:lang w:val="mn-MN"/>
        </w:rPr>
        <w:tab/>
      </w:r>
      <w:del w:id="1172" w:author="Цолмонжаргал Энхбаатар" w:date="2025-04-10T09:52:00Z" w16du:dateUtc="2025-04-10T01:52:00Z">
        <w:r w:rsidDel="002A2E40">
          <w:rPr>
            <w:rFonts w:ascii="Arial" w:hAnsi="Arial" w:cs="Arial"/>
            <w:lang w:val="mn-MN"/>
          </w:rPr>
          <w:delText>9</w:delText>
        </w:r>
      </w:del>
      <w:ins w:id="1173" w:author="Цолмонжаргал Энхбаатар" w:date="2025-04-10T09:52:00Z" w16du:dateUtc="2025-04-10T01:52:00Z">
        <w:r w:rsidR="002A2E40">
          <w:rPr>
            <w:rFonts w:ascii="Arial" w:hAnsi="Arial" w:cs="Arial"/>
            <w:lang w:val="mn-MN"/>
          </w:rPr>
          <w:t>8</w:t>
        </w:r>
      </w:ins>
      <w:r>
        <w:rPr>
          <w:rFonts w:ascii="Arial" w:hAnsi="Arial" w:cs="Arial"/>
          <w:lang w:val="mn-MN"/>
        </w:rPr>
        <w:t>.</w:t>
      </w:r>
      <w:ins w:id="1174" w:author="Цолмонжаргал Энхбаатар" w:date="2025-04-09T15:11:00Z" w16du:dateUtc="2025-04-09T07:11:00Z">
        <w:r w:rsidR="00A57475">
          <w:rPr>
            <w:rFonts w:ascii="Arial" w:hAnsi="Arial" w:cs="Arial"/>
            <w:lang w:val="mn-MN"/>
          </w:rPr>
          <w:t>1</w:t>
        </w:r>
      </w:ins>
      <w:ins w:id="1175" w:author="Цолмонжаргал Энхбаатар" w:date="2025-04-10T09:52:00Z" w16du:dateUtc="2025-04-10T01:52:00Z">
        <w:r w:rsidR="002A2E40">
          <w:rPr>
            <w:rFonts w:ascii="Arial" w:hAnsi="Arial" w:cs="Arial"/>
            <w:lang w:val="mn-MN"/>
          </w:rPr>
          <w:t>1</w:t>
        </w:r>
      </w:ins>
      <w:del w:id="1176" w:author="Цолмонжаргал Энхбаатар" w:date="2025-04-09T15:11:00Z" w16du:dateUtc="2025-04-09T07:11:00Z">
        <w:r w:rsidDel="00A57475">
          <w:rPr>
            <w:rFonts w:ascii="Arial" w:hAnsi="Arial" w:cs="Arial"/>
            <w:lang w:val="mn-MN"/>
          </w:rPr>
          <w:delText>9</w:delText>
        </w:r>
      </w:del>
      <w:r>
        <w:rPr>
          <w:rFonts w:ascii="Arial" w:hAnsi="Arial" w:cs="Arial"/>
          <w:lang w:val="mn-MN"/>
        </w:rPr>
        <w:t>.Түүхий эд, бүтээгдэхүүний бэлтгэн нийлүүлэлтийн үе шатуудад ажиллах мэргэжлийн боловсон хүчин</w:t>
      </w:r>
      <w:r w:rsidRPr="00787770">
        <w:rPr>
          <w:rFonts w:ascii="Arial" w:hAnsi="Arial" w:cs="Arial"/>
          <w:lang w:val="mn-MN"/>
          <w:rPrChange w:id="1177" w:author="Цолмонжаргал Энхбаатар" w:date="2025-04-08T15:40:00Z" w16du:dateUtc="2025-04-08T07:40:00Z">
            <w:rPr>
              <w:rFonts w:ascii="Arial" w:hAnsi="Arial" w:cs="Arial"/>
              <w:highlight w:val="yellow"/>
              <w:lang w:val="mn-MN"/>
            </w:rPr>
          </w:rPrChange>
        </w:rPr>
        <w:t>,</w:t>
      </w:r>
      <w:ins w:id="1178" w:author="Цолмонжаргал Энхбаатар" w:date="2025-04-08T15:40:00Z" w16du:dateUtc="2025-04-08T07:40:00Z">
        <w:r w:rsidR="00787770">
          <w:rPr>
            <w:rFonts w:ascii="Arial" w:hAnsi="Arial" w:cs="Arial"/>
            <w:lang w:val="mn-MN"/>
          </w:rPr>
          <w:t xml:space="preserve"> </w:t>
        </w:r>
      </w:ins>
      <w:del w:id="1179" w:author="Цолмонжаргал Энхбаатар" w:date="2025-04-08T15:40:00Z" w16du:dateUtc="2025-04-08T07:40:00Z">
        <w:r w:rsidRPr="00787770" w:rsidDel="00787770">
          <w:rPr>
            <w:rFonts w:ascii="Arial" w:hAnsi="Arial" w:cs="Arial"/>
            <w:lang w:val="mn-MN"/>
            <w:rPrChange w:id="1180" w:author="Цолмонжаргал Энхбаатар" w:date="2025-04-08T15:40:00Z" w16du:dateUtc="2025-04-08T07:40:00Z">
              <w:rPr>
                <w:rFonts w:ascii="Arial" w:hAnsi="Arial" w:cs="Arial"/>
                <w:highlight w:val="yellow"/>
                <w:lang w:val="mn-MN"/>
              </w:rPr>
            </w:rPrChange>
          </w:rPr>
          <w:delText xml:space="preserve"> </w:delText>
        </w:r>
        <w:r w:rsidRPr="00787770" w:rsidDel="00787770">
          <w:rPr>
            <w:rFonts w:ascii="Arial" w:hAnsi="Arial" w:cs="Arial"/>
            <w:strike/>
            <w:lang w:val="mn-MN"/>
            <w:rPrChange w:id="1181" w:author="Цолмонжаргал Энхбаатар" w:date="2025-04-08T15:40:00Z" w16du:dateUtc="2025-04-08T07:40:00Z">
              <w:rPr>
                <w:rFonts w:ascii="Arial" w:hAnsi="Arial" w:cs="Arial"/>
                <w:strike/>
                <w:highlight w:val="yellow"/>
                <w:lang w:val="mn-MN"/>
              </w:rPr>
            </w:rPrChange>
          </w:rPr>
          <w:delText xml:space="preserve">ажилтанг </w:delText>
        </w:r>
      </w:del>
      <w:r w:rsidR="00543512" w:rsidRPr="00787770">
        <w:rPr>
          <w:rFonts w:ascii="Arial" w:hAnsi="Arial" w:cs="Arial"/>
          <w:lang w:val="mn-MN"/>
          <w:rPrChange w:id="1182" w:author="Цолмонжаргал Энхбаатар" w:date="2025-04-08T15:40:00Z" w16du:dateUtc="2025-04-08T07:40:00Z">
            <w:rPr>
              <w:rFonts w:ascii="Arial" w:hAnsi="Arial" w:cs="Arial"/>
              <w:highlight w:val="yellow"/>
              <w:lang w:val="mn-MN"/>
            </w:rPr>
          </w:rPrChange>
        </w:rPr>
        <w:t>ажилтныг</w:t>
      </w:r>
      <w:r w:rsidR="00543512">
        <w:rPr>
          <w:rFonts w:ascii="Arial" w:hAnsi="Arial" w:cs="Arial"/>
          <w:lang w:val="mn-MN"/>
        </w:rPr>
        <w:t xml:space="preserve"> </w:t>
      </w:r>
      <w:r>
        <w:rPr>
          <w:rFonts w:ascii="Arial" w:hAnsi="Arial" w:cs="Arial"/>
          <w:lang w:val="mn-MN"/>
        </w:rPr>
        <w:t>бэлтгэх, сургах, чадавхижуулах арга хэмжээг орон нутгийн удирдлага х</w:t>
      </w:r>
      <w:ins w:id="1183" w:author="Цолмонжаргал Энхбаатар" w:date="2025-04-09T15:13:00Z" w16du:dateUtc="2025-04-09T07:13:00Z">
        <w:r w:rsidR="00A57475">
          <w:rPr>
            <w:rFonts w:ascii="Arial" w:hAnsi="Arial" w:cs="Arial"/>
            <w:lang w:val="mn-MN"/>
          </w:rPr>
          <w:t>ариуцна</w:t>
        </w:r>
      </w:ins>
      <w:del w:id="1184" w:author="Цолмонжаргал Энхбаатар" w:date="2025-04-09T15:13:00Z" w16du:dateUtc="2025-04-09T07:13:00Z">
        <w:r w:rsidDel="00A57475">
          <w:rPr>
            <w:rFonts w:ascii="Arial" w:hAnsi="Arial" w:cs="Arial"/>
            <w:lang w:val="mn-MN"/>
          </w:rPr>
          <w:delText>өдөө аж ахуйг хөгжүүлэх бодлогын хүрээнд хэрэгжүүл</w:delText>
        </w:r>
      </w:del>
      <w:del w:id="1185" w:author="Цолмонжаргал Энхбаатар" w:date="2025-04-08T15:41:00Z" w16du:dateUtc="2025-04-08T07:41:00Z">
        <w:r w:rsidDel="00787770">
          <w:rPr>
            <w:rFonts w:ascii="Arial" w:hAnsi="Arial" w:cs="Arial"/>
            <w:lang w:val="mn-MN"/>
          </w:rPr>
          <w:delText>эх чиг үүрэг хүлээнэ</w:delText>
        </w:r>
      </w:del>
      <w:r>
        <w:rPr>
          <w:rFonts w:ascii="Arial" w:hAnsi="Arial" w:cs="Arial"/>
          <w:lang w:val="mn-MN"/>
        </w:rPr>
        <w:t>.</w:t>
      </w:r>
    </w:p>
    <w:p w14:paraId="55DB8E1F" w14:textId="77777777" w:rsidR="00A62479" w:rsidRDefault="00A62479">
      <w:pPr>
        <w:ind w:right="-720"/>
        <w:jc w:val="both"/>
        <w:rPr>
          <w:rFonts w:ascii="Arial" w:hAnsi="Arial" w:cs="Arial"/>
          <w:lang w:val="mn-MN"/>
        </w:rPr>
      </w:pPr>
    </w:p>
    <w:p w14:paraId="62E81BD8" w14:textId="7366D5AC" w:rsidR="00A62479" w:rsidRPr="00B4010C" w:rsidDel="00A57475" w:rsidRDefault="00000000">
      <w:pPr>
        <w:ind w:right="-720" w:firstLine="720"/>
        <w:jc w:val="both"/>
        <w:rPr>
          <w:del w:id="1186" w:author="Цолмонжаргал Энхбаатар" w:date="2025-04-09T15:13:00Z" w16du:dateUtc="2025-04-09T07:13:00Z"/>
          <w:rFonts w:ascii="Arial" w:hAnsi="Arial" w:cs="Arial"/>
          <w:lang w:val="mn-MN"/>
        </w:rPr>
      </w:pPr>
      <w:del w:id="1187" w:author="Цолмонжаргал Энхбаатар" w:date="2025-04-09T15:13:00Z" w16du:dateUtc="2025-04-09T07:13:00Z">
        <w:r w:rsidDel="00A57475">
          <w:rPr>
            <w:rFonts w:ascii="Arial" w:hAnsi="Arial" w:cs="Arial"/>
            <w:lang w:val="mn-MN"/>
          </w:rPr>
          <w:delText>9.1</w:delText>
        </w:r>
      </w:del>
      <w:del w:id="1188" w:author="Цолмонжаргал Энхбаатар" w:date="2025-04-09T15:12:00Z" w16du:dateUtc="2025-04-09T07:12:00Z">
        <w:r w:rsidDel="00A57475">
          <w:rPr>
            <w:rFonts w:ascii="Arial" w:hAnsi="Arial" w:cs="Arial"/>
            <w:lang w:val="mn-MN"/>
          </w:rPr>
          <w:delText>0</w:delText>
        </w:r>
      </w:del>
      <w:del w:id="1189" w:author="Цолмонжаргал Энхбаатар" w:date="2025-04-09T15:13:00Z" w16du:dateUtc="2025-04-09T07:13:00Z">
        <w:r w:rsidDel="00A57475">
          <w:rPr>
            <w:rFonts w:ascii="Arial" w:hAnsi="Arial" w:cs="Arial"/>
            <w:lang w:val="mn-MN"/>
          </w:rPr>
          <w:delText xml:space="preserve">.Түүхий эд бэлтгэлийн төв, цэг, агуулахыг байгуулах, чадавх бүрдүүлэх, мэргэшсэн хүний нөөц бэлтгэх, </w:delText>
        </w:r>
      </w:del>
      <w:del w:id="1190" w:author="Цолмонжаргал Энхбаатар" w:date="2025-04-08T15:42:00Z" w16du:dateUtc="2025-04-08T07:42:00Z">
        <w:r w:rsidDel="00787770">
          <w:rPr>
            <w:rFonts w:ascii="Arial" w:hAnsi="Arial" w:cs="Arial"/>
            <w:lang w:val="mn-MN"/>
          </w:rPr>
          <w:delText>түүхий эд бэлтгэлийн</w:delText>
        </w:r>
      </w:del>
      <w:del w:id="1191" w:author="Цолмонжаргал Энхбаатар" w:date="2025-04-09T15:13:00Z" w16du:dateUtc="2025-04-09T07:13:00Z">
        <w:r w:rsidDel="00A57475">
          <w:rPr>
            <w:rFonts w:ascii="Arial" w:hAnsi="Arial" w:cs="Arial"/>
            <w:lang w:val="mn-MN"/>
          </w:rPr>
          <w:delText xml:space="preserve"> сүлжээг хөгжүүлэх, бүртгэл, мэдээллийн цахим сан бүрдүүлэх, хөдөө аж ахуйн үйлдвэрлэл эрхлэгчдийг мэдлэг, мэдээллээр хангах арга хэмжээний санхүүжилтийг Орон нутгийг хөгжүүлэх </w:delText>
        </w:r>
      </w:del>
      <w:del w:id="1192" w:author="Цолмонжаргал Энхбаатар" w:date="2025-04-08T15:42:00Z" w16du:dateUtc="2025-04-08T07:42:00Z">
        <w:r w:rsidRPr="00787770" w:rsidDel="00787770">
          <w:rPr>
            <w:rFonts w:ascii="Arial" w:hAnsi="Arial" w:cs="Arial"/>
            <w:strike/>
            <w:lang w:val="mn-MN"/>
          </w:rPr>
          <w:delText>сангийн хөрөнгөөс зарцуулахаар тусгаж, хэрэгжүүлнэ.</w:delText>
        </w:r>
      </w:del>
      <w:del w:id="1193" w:author="Цолмонжаргал Энхбаатар" w:date="2025-04-09T15:13:00Z" w16du:dateUtc="2025-04-09T07:13:00Z">
        <w:r w:rsidR="00B4010C" w:rsidRPr="00787770" w:rsidDel="00A57475">
          <w:rPr>
            <w:rFonts w:ascii="Arial" w:hAnsi="Arial" w:cs="Arial"/>
            <w:lang w:val="mn-MN"/>
            <w:rPrChange w:id="1194" w:author="Цолмонжаргал Энхбаатар" w:date="2025-04-08T15:43:00Z" w16du:dateUtc="2025-04-08T07:43:00Z">
              <w:rPr>
                <w:rFonts w:ascii="Arial" w:hAnsi="Arial" w:cs="Arial"/>
                <w:highlight w:val="yellow"/>
                <w:lang w:val="mn-MN"/>
              </w:rPr>
            </w:rPrChange>
          </w:rPr>
          <w:delText>сангаас санхүүжүүлнэ.</w:delText>
        </w:r>
      </w:del>
    </w:p>
    <w:p w14:paraId="5AC88A72" w14:textId="57F91CD4" w:rsidR="00A62479" w:rsidDel="00A57475" w:rsidRDefault="00A62479">
      <w:pPr>
        <w:ind w:right="-720"/>
        <w:jc w:val="both"/>
        <w:rPr>
          <w:del w:id="1195" w:author="Цолмонжаргал Энхбаатар" w:date="2025-04-09T15:13:00Z" w16du:dateUtc="2025-04-09T07:13:00Z"/>
          <w:rFonts w:ascii="Arial" w:hAnsi="Arial" w:cs="Arial"/>
          <w:lang w:val="mn-MN"/>
        </w:rPr>
      </w:pPr>
    </w:p>
    <w:p w14:paraId="5A74276E" w14:textId="14CE1E12" w:rsidR="00A62479" w:rsidDel="00072F2A" w:rsidRDefault="00000000">
      <w:pPr>
        <w:ind w:right="-720"/>
        <w:jc w:val="both"/>
        <w:rPr>
          <w:del w:id="1196" w:author="Цолмонжаргал Энхбаатар" w:date="2025-04-09T15:14:00Z" w16du:dateUtc="2025-04-09T07:14:00Z"/>
          <w:rFonts w:ascii="Arial" w:hAnsi="Arial" w:cs="Arial"/>
          <w:lang w:val="mn-MN"/>
        </w:rPr>
      </w:pPr>
      <w:r>
        <w:rPr>
          <w:rFonts w:ascii="Arial" w:hAnsi="Arial" w:cs="Arial"/>
          <w:lang w:val="mn-MN"/>
        </w:rPr>
        <w:tab/>
      </w:r>
      <w:del w:id="1197" w:author="Цолмонжаргал Энхбаатар" w:date="2025-04-09T15:14:00Z" w16du:dateUtc="2025-04-09T07:14:00Z">
        <w:r w:rsidDel="00072F2A">
          <w:rPr>
            <w:rFonts w:ascii="Arial" w:hAnsi="Arial" w:cs="Arial"/>
            <w:lang w:val="mn-MN"/>
          </w:rPr>
          <w:delText xml:space="preserve">9.11.Түүхий эд, бүтээгдэхүүний өртгийн сүлжээний </w:delText>
        </w:r>
      </w:del>
      <w:del w:id="1198" w:author="Цолмонжаргал Энхбаатар" w:date="2025-04-08T15:43:00Z" w16du:dateUtc="2025-04-08T07:43:00Z">
        <w:r w:rsidDel="00762803">
          <w:rPr>
            <w:rFonts w:ascii="Arial" w:hAnsi="Arial" w:cs="Arial"/>
            <w:lang w:val="mn-MN"/>
          </w:rPr>
          <w:delText xml:space="preserve">бүх </w:delText>
        </w:r>
      </w:del>
      <w:del w:id="1199" w:author="Цолмонжаргал Энхбаатар" w:date="2025-04-09T15:14:00Z" w16du:dateUtc="2025-04-09T07:14:00Z">
        <w:r w:rsidDel="00072F2A">
          <w:rPr>
            <w:rFonts w:ascii="Arial" w:hAnsi="Arial" w:cs="Arial"/>
            <w:lang w:val="mn-MN"/>
          </w:rPr>
          <w:delText>оролцогч</w:delText>
        </w:r>
      </w:del>
      <w:del w:id="1200" w:author="Цолмонжаргал Энхбаатар" w:date="2025-04-08T15:43:00Z" w16du:dateUtc="2025-04-08T07:43:00Z">
        <w:r w:rsidDel="00762803">
          <w:rPr>
            <w:rFonts w:ascii="Arial" w:hAnsi="Arial" w:cs="Arial"/>
            <w:lang w:val="mn-MN"/>
          </w:rPr>
          <w:delText xml:space="preserve"> талууды</w:delText>
        </w:r>
      </w:del>
      <w:del w:id="1201" w:author="Цолмонжаргал Энхбаатар" w:date="2025-04-09T15:14:00Z" w16du:dateUtc="2025-04-09T07:14:00Z">
        <w:r w:rsidDel="00072F2A">
          <w:rPr>
            <w:rFonts w:ascii="Arial" w:hAnsi="Arial" w:cs="Arial"/>
            <w:lang w:val="mn-MN"/>
          </w:rPr>
          <w:delText>г нэгдсэн бүртгэл</w:delText>
        </w:r>
      </w:del>
      <w:del w:id="1202" w:author="Цолмонжаргал Энхбаатар" w:date="2025-04-08T15:44:00Z" w16du:dateUtc="2025-04-08T07:44:00Z">
        <w:r w:rsidRPr="00543512" w:rsidDel="00762803">
          <w:rPr>
            <w:rFonts w:ascii="Arial" w:hAnsi="Arial" w:cs="Arial"/>
            <w:strike/>
            <w:lang w:val="mn-MN"/>
            <w:rPrChange w:id="1203" w:author="Цолмонжаргал Энхбаатар" w:date="2025-04-08T11:06:00Z" w16du:dateUtc="2025-04-08T03:06:00Z">
              <w:rPr>
                <w:rFonts w:ascii="Arial" w:hAnsi="Arial" w:cs="Arial"/>
                <w:lang w:val="mn-MN"/>
              </w:rPr>
            </w:rPrChange>
          </w:rPr>
          <w:delText>, кодтой болгох,</w:delText>
        </w:r>
        <w:r w:rsidDel="00762803">
          <w:rPr>
            <w:rFonts w:ascii="Arial" w:hAnsi="Arial" w:cs="Arial"/>
            <w:lang w:val="mn-MN"/>
          </w:rPr>
          <w:delText xml:space="preserve"> </w:delText>
        </w:r>
      </w:del>
      <w:del w:id="1204" w:author="Цолмонжаргал Энхбаатар" w:date="2025-04-09T15:14:00Z" w16du:dateUtc="2025-04-09T07:14:00Z">
        <w:r w:rsidDel="00072F2A">
          <w:rPr>
            <w:rFonts w:ascii="Arial" w:hAnsi="Arial" w:cs="Arial"/>
            <w:lang w:val="mn-MN"/>
          </w:rPr>
          <w:delText>бараа, бүтээгдэхүүн, тээвэр, логистик</w:delText>
        </w:r>
      </w:del>
      <w:del w:id="1205" w:author="Цолмонжаргал Энхбаатар" w:date="2025-04-08T15:44:00Z" w16du:dateUtc="2025-04-08T07:44:00Z">
        <w:r w:rsidDel="00762803">
          <w:rPr>
            <w:rFonts w:ascii="Arial" w:hAnsi="Arial" w:cs="Arial"/>
            <w:lang w:val="mn-MN"/>
          </w:rPr>
          <w:delText>, мөнгөний урсгалын талаарх</w:delText>
        </w:r>
      </w:del>
      <w:del w:id="1206" w:author="Цолмонжаргал Энхбаатар" w:date="2025-04-09T15:14:00Z" w16du:dateUtc="2025-04-09T07:14:00Z">
        <w:r w:rsidDel="00072F2A">
          <w:rPr>
            <w:rFonts w:ascii="Arial" w:hAnsi="Arial" w:cs="Arial"/>
            <w:lang w:val="mn-MN"/>
          </w:rPr>
          <w:delText xml:space="preserve"> мэдээллийг хүнс, хөдөө аж ахуйн асуудал эрхэлсэн төрийн захиргааны төв байгууллагын нэгдсэн цахим өгөдлийн санд байршуулах ба үүнтэй холбоотой  эрх зүй, техник хангамж, санхүү, хүний нөөцийг бүрдүүлж, чадавхжуулсан байна.</w:delText>
        </w:r>
      </w:del>
    </w:p>
    <w:p w14:paraId="35199601" w14:textId="21BF9600" w:rsidR="00A62479" w:rsidDel="00072F2A" w:rsidRDefault="00A62479">
      <w:pPr>
        <w:ind w:right="-720"/>
        <w:jc w:val="both"/>
        <w:rPr>
          <w:del w:id="1207" w:author="Цолмонжаргал Энхбаатар" w:date="2025-04-09T15:14:00Z" w16du:dateUtc="2025-04-09T07:14:00Z"/>
          <w:rFonts w:ascii="Arial" w:hAnsi="Arial" w:cs="Arial"/>
          <w:lang w:val="mn-MN"/>
        </w:rPr>
      </w:pPr>
    </w:p>
    <w:p w14:paraId="319C858C" w14:textId="3AB74734" w:rsidR="00A62479" w:rsidDel="00D00154" w:rsidRDefault="00000000">
      <w:pPr>
        <w:ind w:right="-720"/>
        <w:jc w:val="both"/>
        <w:rPr>
          <w:del w:id="1208" w:author="Цолмонжаргал Энхбаатар" w:date="2025-04-11T16:26:00Z" w16du:dateUtc="2025-04-11T08:26:00Z"/>
          <w:rFonts w:ascii="Arial" w:hAnsi="Arial" w:cs="Arial"/>
          <w:shd w:val="clear" w:color="auto" w:fill="FFFFFF"/>
          <w:lang w:val="mn-MN"/>
        </w:rPr>
      </w:pPr>
      <w:del w:id="1209" w:author="Цолмонжаргал Энхбаатар" w:date="2025-04-09T15:14:00Z" w16du:dateUtc="2025-04-09T07:14:00Z">
        <w:r w:rsidDel="00072F2A">
          <w:rPr>
            <w:rFonts w:ascii="Arial" w:hAnsi="Arial" w:cs="Arial"/>
            <w:lang w:val="mn-MN"/>
          </w:rPr>
          <w:tab/>
        </w:r>
      </w:del>
      <w:ins w:id="1210" w:author="Цолмонжаргал Энхбаатар" w:date="2025-04-10T09:53:00Z" w16du:dateUtc="2025-04-10T01:53:00Z">
        <w:r w:rsidR="002A2E40">
          <w:rPr>
            <w:rFonts w:ascii="Arial" w:hAnsi="Arial" w:cs="Arial"/>
            <w:lang w:val="mn-MN"/>
          </w:rPr>
          <w:t>8</w:t>
        </w:r>
      </w:ins>
      <w:del w:id="1211" w:author="Цолмонжаргал Энхбаатар" w:date="2025-04-10T09:53:00Z" w16du:dateUtc="2025-04-10T01:53:00Z">
        <w:r w:rsidDel="002A2E40">
          <w:rPr>
            <w:rFonts w:ascii="Arial" w:hAnsi="Arial" w:cs="Arial"/>
            <w:lang w:val="mn-MN"/>
          </w:rPr>
          <w:delText>9</w:delText>
        </w:r>
      </w:del>
      <w:r>
        <w:rPr>
          <w:rFonts w:ascii="Arial" w:hAnsi="Arial" w:cs="Arial"/>
          <w:lang w:val="mn-MN"/>
        </w:rPr>
        <w:t>.1</w:t>
      </w:r>
      <w:ins w:id="1212" w:author="Цолмонжаргал Энхбаатар" w:date="2025-04-10T09:53:00Z" w16du:dateUtc="2025-04-10T01:53:00Z">
        <w:r w:rsidR="002A2E40">
          <w:rPr>
            <w:rFonts w:ascii="Arial" w:hAnsi="Arial" w:cs="Arial"/>
            <w:lang w:val="mn-MN"/>
          </w:rPr>
          <w:t>2</w:t>
        </w:r>
      </w:ins>
      <w:del w:id="1213" w:author="Цолмонжаргал Энхбаатар" w:date="2025-04-09T15:16:00Z" w16du:dateUtc="2025-04-09T07:16:00Z">
        <w:r w:rsidDel="00E93DD3">
          <w:rPr>
            <w:rFonts w:ascii="Arial" w:hAnsi="Arial" w:cs="Arial"/>
            <w:lang w:val="mn-MN"/>
          </w:rPr>
          <w:delText>2</w:delText>
        </w:r>
      </w:del>
      <w:r>
        <w:rPr>
          <w:rFonts w:ascii="Arial" w:hAnsi="Arial" w:cs="Arial"/>
          <w:lang w:val="mn-MN"/>
        </w:rPr>
        <w:t xml:space="preserve">.Түүхий эд, бүтээгдэхүүний өртгийн сүлжээнд </w:t>
      </w:r>
      <w:r>
        <w:rPr>
          <w:rFonts w:ascii="Arial" w:hAnsi="Arial" w:cs="Arial"/>
          <w:shd w:val="clear" w:color="auto" w:fill="FFFFFF"/>
          <w:lang w:val="mn-MN"/>
        </w:rPr>
        <w:t>блокчейн технологийг өгөгдлийн дүн шинжилгээний програмтай хослуулан нэвтрүүл</w:t>
      </w:r>
      <w:ins w:id="1214" w:author="Цолмонжаргал Энхбаатар" w:date="2025-04-09T15:16:00Z" w16du:dateUtc="2025-04-09T07:16:00Z">
        <w:r w:rsidR="00072F2A">
          <w:rPr>
            <w:rFonts w:ascii="Arial" w:hAnsi="Arial" w:cs="Arial"/>
            <w:shd w:val="clear" w:color="auto" w:fill="FFFFFF"/>
            <w:lang w:val="mn-MN"/>
          </w:rPr>
          <w:t>эх</w:t>
        </w:r>
      </w:ins>
      <w:del w:id="1215" w:author="Цолмонжаргал Энхбаатар" w:date="2025-04-09T15:16:00Z" w16du:dateUtc="2025-04-09T07:16:00Z">
        <w:r w:rsidDel="00072F2A">
          <w:rPr>
            <w:rFonts w:ascii="Arial" w:hAnsi="Arial" w:cs="Arial"/>
            <w:shd w:val="clear" w:color="auto" w:fill="FFFFFF"/>
            <w:lang w:val="mn-MN"/>
          </w:rPr>
          <w:delText xml:space="preserve">ж, өртгийн сүлжээнд оролцогч бүрийн барааны </w:delText>
        </w:r>
        <w:r w:rsidRPr="00BB339B" w:rsidDel="00072F2A">
          <w:rPr>
            <w:rFonts w:ascii="Arial" w:hAnsi="Arial" w:cs="Arial"/>
            <w:highlight w:val="cyan"/>
            <w:shd w:val="clear" w:color="auto" w:fill="FFFFFF"/>
            <w:lang w:val="mn-MN"/>
          </w:rPr>
          <w:delText>аяллын</w:delText>
        </w:r>
        <w:r w:rsidDel="00072F2A">
          <w:rPr>
            <w:rFonts w:ascii="Arial" w:hAnsi="Arial" w:cs="Arial"/>
            <w:shd w:val="clear" w:color="auto" w:fill="FFFFFF"/>
            <w:lang w:val="mn-MN"/>
          </w:rPr>
          <w:delText xml:space="preserve"> үе шат бүрийн мэдээллийг бүртгэх, солилцох нийтлэг стандартаар хангах замаар оролцогч тал тус бүрт үнэн зөв ​​мэдээлэл түгээх, үр ашиггүй зардлыг бууруулах, орлого нэмэгдүүлэх, мэдээллийн ил тод байдлыг хангах</w:delText>
        </w:r>
      </w:del>
      <w:r>
        <w:rPr>
          <w:rFonts w:ascii="Arial" w:hAnsi="Arial" w:cs="Arial"/>
          <w:shd w:val="clear" w:color="auto" w:fill="FFFFFF"/>
          <w:lang w:val="mn-MN"/>
        </w:rPr>
        <w:t xml:space="preserve"> ажлыг </w:t>
      </w:r>
      <w:del w:id="1216" w:author="Цолмонжаргал Энхбаатар" w:date="2025-04-08T15:47:00Z" w16du:dateUtc="2025-04-08T07:47:00Z">
        <w:r w:rsidDel="00762803">
          <w:rPr>
            <w:rFonts w:ascii="Arial" w:hAnsi="Arial" w:cs="Arial"/>
            <w:shd w:val="clear" w:color="auto" w:fill="FFFFFF"/>
            <w:lang w:val="mn-MN"/>
          </w:rPr>
          <w:delText xml:space="preserve">хүнс, </w:delText>
        </w:r>
      </w:del>
      <w:r>
        <w:rPr>
          <w:rFonts w:ascii="Arial" w:hAnsi="Arial" w:cs="Arial"/>
          <w:shd w:val="clear" w:color="auto" w:fill="FFFFFF"/>
          <w:lang w:val="mn-MN"/>
        </w:rPr>
        <w:t>хөдөө аж ахуйн асуудал эрхэлсэн төрийн захи</w:t>
      </w:r>
      <w:ins w:id="1217" w:author="Цолмонжаргал Энхбаатар" w:date="2025-04-08T15:48:00Z" w16du:dateUtc="2025-04-08T07:48:00Z">
        <w:r w:rsidR="00E65D6B">
          <w:rPr>
            <w:rFonts w:ascii="Arial" w:hAnsi="Arial" w:cs="Arial"/>
            <w:shd w:val="clear" w:color="auto" w:fill="FFFFFF"/>
            <w:lang w:val="mn-MN"/>
          </w:rPr>
          <w:t>р</w:t>
        </w:r>
      </w:ins>
      <w:r>
        <w:rPr>
          <w:rFonts w:ascii="Arial" w:hAnsi="Arial" w:cs="Arial"/>
          <w:shd w:val="clear" w:color="auto" w:fill="FFFFFF"/>
          <w:lang w:val="mn-MN"/>
        </w:rPr>
        <w:t>гааны төв байгууллага хариуцна.</w:t>
      </w:r>
    </w:p>
    <w:p w14:paraId="5CBC15E3" w14:textId="77777777" w:rsidR="00A62479" w:rsidRDefault="00A62479">
      <w:pPr>
        <w:ind w:right="-720"/>
        <w:jc w:val="both"/>
        <w:rPr>
          <w:rFonts w:ascii="Arial" w:hAnsi="Arial" w:cs="Arial"/>
          <w:shd w:val="clear" w:color="auto" w:fill="FFFFFF"/>
          <w:lang w:val="mn-MN"/>
        </w:rPr>
      </w:pPr>
    </w:p>
    <w:p w14:paraId="36A090FD" w14:textId="6A595F24" w:rsidR="00A62479" w:rsidRPr="00675A33" w:rsidDel="00E93DD3" w:rsidRDefault="00000000">
      <w:pPr>
        <w:ind w:right="-720"/>
        <w:jc w:val="both"/>
        <w:rPr>
          <w:del w:id="1218" w:author="Цолмонжаргал Энхбаатар" w:date="2025-04-09T15:17:00Z" w16du:dateUtc="2025-04-09T07:17:00Z"/>
          <w:rFonts w:ascii="Arial" w:hAnsi="Arial" w:cs="Arial"/>
          <w:strike/>
          <w:shd w:val="clear" w:color="auto" w:fill="FFFFFF"/>
          <w:lang w:val="mn-MN"/>
          <w:rPrChange w:id="1219" w:author="Цолмонжаргал Энхбаатар" w:date="2025-04-09T15:19:00Z" w16du:dateUtc="2025-04-09T07:19:00Z">
            <w:rPr>
              <w:del w:id="1220" w:author="Цолмонжаргал Энхбаатар" w:date="2025-04-09T15:17:00Z" w16du:dateUtc="2025-04-09T07:17:00Z"/>
              <w:rFonts w:ascii="Arial" w:hAnsi="Arial" w:cs="Arial"/>
              <w:shd w:val="clear" w:color="auto" w:fill="FFFFFF"/>
              <w:lang w:val="mn-MN"/>
            </w:rPr>
          </w:rPrChange>
        </w:rPr>
      </w:pPr>
      <w:r>
        <w:rPr>
          <w:rFonts w:ascii="Arial" w:hAnsi="Arial" w:cs="Arial"/>
          <w:shd w:val="clear" w:color="auto" w:fill="FFFFFF"/>
          <w:lang w:val="mn-MN"/>
        </w:rPr>
        <w:tab/>
      </w:r>
      <w:del w:id="1221" w:author="Цолмонжаргал Энхбаатар" w:date="2025-04-09T15:17:00Z" w16du:dateUtc="2025-04-09T07:17:00Z">
        <w:r w:rsidRPr="00675A33" w:rsidDel="00E93DD3">
          <w:rPr>
            <w:rFonts w:ascii="Arial" w:hAnsi="Arial" w:cs="Arial"/>
            <w:strike/>
            <w:lang w:val="mn-MN"/>
            <w:rPrChange w:id="1222" w:author="Цолмонжаргал Энхбаатар" w:date="2025-04-09T15:19:00Z" w16du:dateUtc="2025-04-09T07:19:00Z">
              <w:rPr>
                <w:rFonts w:ascii="Arial" w:hAnsi="Arial" w:cs="Arial"/>
                <w:lang w:val="mn-MN"/>
              </w:rPr>
            </w:rPrChange>
          </w:rPr>
          <w:delText>9.1</w:delText>
        </w:r>
      </w:del>
      <w:del w:id="1223" w:author="Цолмонжаргал Энхбаатар" w:date="2025-04-09T15:16:00Z" w16du:dateUtc="2025-04-09T07:16:00Z">
        <w:r w:rsidRPr="00675A33" w:rsidDel="00E93DD3">
          <w:rPr>
            <w:rFonts w:ascii="Arial" w:hAnsi="Arial" w:cs="Arial"/>
            <w:strike/>
            <w:lang w:val="mn-MN"/>
            <w:rPrChange w:id="1224" w:author="Цолмонжаргал Энхбаатар" w:date="2025-04-09T15:19:00Z" w16du:dateUtc="2025-04-09T07:19:00Z">
              <w:rPr>
                <w:rFonts w:ascii="Arial" w:hAnsi="Arial" w:cs="Arial"/>
                <w:lang w:val="mn-MN"/>
              </w:rPr>
            </w:rPrChange>
          </w:rPr>
          <w:delText>3</w:delText>
        </w:r>
      </w:del>
      <w:del w:id="1225" w:author="Цолмонжаргал Энхбаатар" w:date="2025-04-09T15:17:00Z" w16du:dateUtc="2025-04-09T07:17:00Z">
        <w:r w:rsidRPr="00675A33" w:rsidDel="00E93DD3">
          <w:rPr>
            <w:rFonts w:ascii="Arial" w:hAnsi="Arial" w:cs="Arial"/>
            <w:strike/>
            <w:lang w:val="mn-MN"/>
            <w:rPrChange w:id="1226" w:author="Цолмонжаргал Энхбаатар" w:date="2025-04-09T15:19:00Z" w16du:dateUtc="2025-04-09T07:19:00Z">
              <w:rPr>
                <w:rFonts w:ascii="Arial" w:hAnsi="Arial" w:cs="Arial"/>
                <w:lang w:val="mn-MN"/>
              </w:rPr>
            </w:rPrChange>
          </w:rPr>
          <w:delText>.Х</w:delText>
        </w:r>
      </w:del>
      <w:del w:id="1227" w:author="Цолмонжаргал Энхбаатар" w:date="2025-04-08T15:47:00Z" w16du:dateUtc="2025-04-08T07:47:00Z">
        <w:r w:rsidRPr="00675A33" w:rsidDel="00E65D6B">
          <w:rPr>
            <w:rFonts w:ascii="Arial" w:hAnsi="Arial" w:cs="Arial"/>
            <w:strike/>
            <w:lang w:val="mn-MN"/>
            <w:rPrChange w:id="1228" w:author="Цолмонжаргал Энхбаатар" w:date="2025-04-09T15:19:00Z" w16du:dateUtc="2025-04-09T07:19:00Z">
              <w:rPr>
                <w:rFonts w:ascii="Arial" w:hAnsi="Arial" w:cs="Arial"/>
                <w:lang w:val="mn-MN"/>
              </w:rPr>
            </w:rPrChange>
          </w:rPr>
          <w:delText>үнс, х</w:delText>
        </w:r>
      </w:del>
      <w:del w:id="1229" w:author="Цолмонжаргал Энхбаатар" w:date="2025-04-09T15:17:00Z" w16du:dateUtc="2025-04-09T07:17:00Z">
        <w:r w:rsidRPr="00675A33" w:rsidDel="00E93DD3">
          <w:rPr>
            <w:rFonts w:ascii="Arial" w:hAnsi="Arial" w:cs="Arial"/>
            <w:strike/>
            <w:lang w:val="mn-MN"/>
            <w:rPrChange w:id="1230" w:author="Цолмонжаргал Энхбаатар" w:date="2025-04-09T15:19:00Z" w16du:dateUtc="2025-04-09T07:19:00Z">
              <w:rPr>
                <w:rFonts w:ascii="Arial" w:hAnsi="Arial" w:cs="Arial"/>
                <w:lang w:val="mn-MN"/>
              </w:rPr>
            </w:rPrChange>
          </w:rPr>
          <w:delText>өдөө аж ахуйн асуудал эрхэлсэн төрийн захиргааны төв байгууллагын нэгдсэн өгөдлийн сан нь</w:delText>
        </w:r>
        <w:r w:rsidRPr="00675A33" w:rsidDel="00E93DD3">
          <w:rPr>
            <w:rFonts w:ascii="Arial" w:hAnsi="Arial" w:cs="Arial"/>
            <w:strike/>
            <w:shd w:val="clear" w:color="auto" w:fill="FFFFFF"/>
            <w:lang w:val="mn-MN"/>
            <w:rPrChange w:id="1231" w:author="Цолмонжаргал Энхбаатар" w:date="2025-04-09T15:19:00Z" w16du:dateUtc="2025-04-09T07:19:00Z">
              <w:rPr>
                <w:rFonts w:ascii="Arial" w:hAnsi="Arial" w:cs="Arial"/>
                <w:shd w:val="clear" w:color="auto" w:fill="FFFFFF"/>
                <w:lang w:val="mn-MN"/>
              </w:rPr>
            </w:rPrChange>
          </w:rPr>
          <w:delText xml:space="preserve"> хөдөө аж ахуйн бараа, түүхий эдийн худалдан авалт, боловсруулах үйлдвэрлэл, бараа материалын цэгүүд, тээвэрлэлт, агуулах, бэлэн бүтээгдэхүүний борлуулалтын цэгүүд зэрэг өртгийн сүлжээ, тэдгээрийн харилцан үйлчлэлийн бүх талын мэдээллийг багтаасан байна.</w:delText>
        </w:r>
      </w:del>
    </w:p>
    <w:p w14:paraId="48E7067D" w14:textId="66A71ECD" w:rsidR="00A62479" w:rsidRPr="00675A33" w:rsidDel="00E93DD3" w:rsidRDefault="00A62479">
      <w:pPr>
        <w:ind w:right="-720"/>
        <w:jc w:val="both"/>
        <w:rPr>
          <w:del w:id="1232" w:author="Цолмонжаргал Энхбаатар" w:date="2025-04-09T15:17:00Z" w16du:dateUtc="2025-04-09T07:17:00Z"/>
          <w:rFonts w:ascii="Arial" w:hAnsi="Arial" w:cs="Arial"/>
          <w:strike/>
          <w:shd w:val="clear" w:color="auto" w:fill="FFFFFF"/>
          <w:lang w:val="mn-MN"/>
          <w:rPrChange w:id="1233" w:author="Цолмонжаргал Энхбаатар" w:date="2025-04-09T15:19:00Z" w16du:dateUtc="2025-04-09T07:19:00Z">
            <w:rPr>
              <w:del w:id="1234" w:author="Цолмонжаргал Энхбаатар" w:date="2025-04-09T15:17:00Z" w16du:dateUtc="2025-04-09T07:17:00Z"/>
              <w:rFonts w:ascii="Arial" w:hAnsi="Arial" w:cs="Arial"/>
              <w:shd w:val="clear" w:color="auto" w:fill="FFFFFF"/>
              <w:lang w:val="mn-MN"/>
            </w:rPr>
          </w:rPrChange>
        </w:rPr>
      </w:pPr>
    </w:p>
    <w:p w14:paraId="61F0B550" w14:textId="478E9FC1" w:rsidR="00A62479" w:rsidRPr="00675A33" w:rsidDel="00E93DD3" w:rsidRDefault="00000000">
      <w:pPr>
        <w:ind w:right="-720"/>
        <w:jc w:val="both"/>
        <w:rPr>
          <w:del w:id="1235" w:author="Цолмонжаргал Энхбаатар" w:date="2025-04-09T15:17:00Z" w16du:dateUtc="2025-04-09T07:17:00Z"/>
          <w:rFonts w:ascii="Arial" w:hAnsi="Arial" w:cs="Arial"/>
          <w:strike/>
          <w:shd w:val="clear" w:color="auto" w:fill="FFFFFF"/>
          <w:lang w:val="mn-MN"/>
          <w:rPrChange w:id="1236" w:author="Цолмонжаргал Энхбаатар" w:date="2025-04-09T15:19:00Z" w16du:dateUtc="2025-04-09T07:19:00Z">
            <w:rPr>
              <w:del w:id="1237" w:author="Цолмонжаргал Энхбаатар" w:date="2025-04-09T15:17:00Z" w16du:dateUtc="2025-04-09T07:17:00Z"/>
              <w:rFonts w:ascii="Arial" w:hAnsi="Arial" w:cs="Arial"/>
              <w:shd w:val="clear" w:color="auto" w:fill="FFFFFF"/>
              <w:lang w:val="mn-MN"/>
            </w:rPr>
          </w:rPrChange>
        </w:rPr>
      </w:pPr>
      <w:del w:id="1238" w:author="Цолмонжаргал Энхбаатар" w:date="2025-04-09T15:17:00Z" w16du:dateUtc="2025-04-09T07:17:00Z">
        <w:r w:rsidRPr="00675A33" w:rsidDel="00E93DD3">
          <w:rPr>
            <w:rFonts w:ascii="Arial" w:hAnsi="Arial" w:cs="Arial"/>
            <w:strike/>
            <w:shd w:val="clear" w:color="auto" w:fill="FFFFFF"/>
            <w:lang w:val="mn-MN"/>
            <w:rPrChange w:id="1239" w:author="Цолмонжаргал Энхбаатар" w:date="2025-04-09T15:19:00Z" w16du:dateUtc="2025-04-09T07:19:00Z">
              <w:rPr>
                <w:rFonts w:ascii="Arial" w:hAnsi="Arial" w:cs="Arial"/>
                <w:shd w:val="clear" w:color="auto" w:fill="FFFFFF"/>
                <w:lang w:val="mn-MN"/>
              </w:rPr>
            </w:rPrChange>
          </w:rPr>
          <w:tab/>
        </w:r>
        <w:r w:rsidRPr="00675A33" w:rsidDel="00E93DD3">
          <w:rPr>
            <w:rFonts w:ascii="Arial" w:hAnsi="Arial" w:cs="Arial"/>
            <w:strike/>
            <w:lang w:val="mn-MN"/>
            <w:rPrChange w:id="1240" w:author="Цолмонжаргал Энхбаатар" w:date="2025-04-09T15:19:00Z" w16du:dateUtc="2025-04-09T07:19:00Z">
              <w:rPr>
                <w:rFonts w:ascii="Arial" w:hAnsi="Arial" w:cs="Arial"/>
                <w:lang w:val="mn-MN"/>
              </w:rPr>
            </w:rPrChange>
          </w:rPr>
          <w:delText>9.14.</w:delText>
        </w:r>
        <w:r w:rsidRPr="00675A33" w:rsidDel="00E93DD3">
          <w:rPr>
            <w:rFonts w:ascii="Arial" w:hAnsi="Arial" w:cs="Arial"/>
            <w:strike/>
            <w:shd w:val="clear" w:color="auto" w:fill="FFFFFF"/>
            <w:lang w:val="mn-MN"/>
            <w:rPrChange w:id="1241" w:author="Цолмонжаргал Энхбаатар" w:date="2025-04-09T15:19:00Z" w16du:dateUtc="2025-04-09T07:19:00Z">
              <w:rPr>
                <w:rFonts w:ascii="Arial" w:hAnsi="Arial" w:cs="Arial"/>
                <w:shd w:val="clear" w:color="auto" w:fill="FFFFFF"/>
                <w:lang w:val="mn-MN"/>
              </w:rPr>
            </w:rPrChange>
          </w:rPr>
          <w:delText>Хөдөө аж ахуйн түүхий эд, бүтээгдэхүүний өртгийн сүлжээний бүх шатан дахь бараа, түүхий эдийн мэдээллийг цуглуулах замаар давхардсан үйл ажиллагааг арилгах, чанарын хяналтыг баталгаажуулах, хадгалах нөхцөлийг хянахад блокчейн технологийг нэвтрүүлж ашиглахыг урьдал болгоно.</w:delText>
        </w:r>
      </w:del>
    </w:p>
    <w:p w14:paraId="6A6897F9" w14:textId="60B170D0" w:rsidR="00A62479" w:rsidRPr="00675A33" w:rsidDel="00E93DD3" w:rsidRDefault="00A62479" w:rsidP="00E93DD3">
      <w:pPr>
        <w:ind w:right="-720"/>
        <w:jc w:val="both"/>
        <w:rPr>
          <w:del w:id="1242" w:author="Цолмонжаргал Энхбаатар" w:date="2025-04-09T15:17:00Z" w16du:dateUtc="2025-04-09T07:17:00Z"/>
          <w:rFonts w:ascii="Arial" w:hAnsi="Arial" w:cs="Arial"/>
          <w:strike/>
          <w:shd w:val="clear" w:color="auto" w:fill="FFFFFF"/>
          <w:lang w:val="mn-MN"/>
          <w:rPrChange w:id="1243" w:author="Цолмонжаргал Энхбаатар" w:date="2025-04-09T15:19:00Z" w16du:dateUtc="2025-04-09T07:19:00Z">
            <w:rPr>
              <w:del w:id="1244" w:author="Цолмонжаргал Энхбаатар" w:date="2025-04-09T15:17:00Z" w16du:dateUtc="2025-04-09T07:17:00Z"/>
              <w:rFonts w:ascii="Arial" w:hAnsi="Arial" w:cs="Arial"/>
              <w:shd w:val="clear" w:color="auto" w:fill="FFFFFF"/>
              <w:lang w:val="mn-MN"/>
            </w:rPr>
          </w:rPrChange>
        </w:rPr>
      </w:pPr>
    </w:p>
    <w:p w14:paraId="499B2A76" w14:textId="6D2CCEA7" w:rsidR="00A62479" w:rsidRPr="00675A33" w:rsidDel="00E93DD3" w:rsidRDefault="00000000">
      <w:pPr>
        <w:ind w:right="-720"/>
        <w:jc w:val="both"/>
        <w:rPr>
          <w:del w:id="1245" w:author="Цолмонжаргал Энхбаатар" w:date="2025-04-09T15:17:00Z" w16du:dateUtc="2025-04-09T07:17:00Z"/>
          <w:rFonts w:ascii="Arial" w:hAnsi="Arial" w:cs="Arial"/>
          <w:strike/>
          <w:shd w:val="clear" w:color="auto" w:fill="FFFFFF"/>
          <w:lang w:val="mn-MN"/>
          <w:rPrChange w:id="1246" w:author="Цолмонжаргал Энхбаатар" w:date="2025-04-09T15:19:00Z" w16du:dateUtc="2025-04-09T07:19:00Z">
            <w:rPr>
              <w:del w:id="1247" w:author="Цолмонжаргал Энхбаатар" w:date="2025-04-09T15:17:00Z" w16du:dateUtc="2025-04-09T07:17:00Z"/>
              <w:rFonts w:ascii="Arial" w:hAnsi="Arial" w:cs="Arial"/>
              <w:shd w:val="clear" w:color="auto" w:fill="FFFFFF"/>
              <w:lang w:val="mn-MN"/>
            </w:rPr>
          </w:rPrChange>
        </w:rPr>
      </w:pPr>
      <w:del w:id="1248" w:author="Цолмонжаргал Энхбаатар" w:date="2025-04-09T15:17:00Z" w16du:dateUtc="2025-04-09T07:17:00Z">
        <w:r w:rsidRPr="00675A33" w:rsidDel="00E93DD3">
          <w:rPr>
            <w:rFonts w:ascii="Arial" w:hAnsi="Arial" w:cs="Arial"/>
            <w:strike/>
            <w:shd w:val="clear" w:color="auto" w:fill="FFFFFF"/>
            <w:lang w:val="mn-MN"/>
            <w:rPrChange w:id="1249" w:author="Цолмонжаргал Энхбаатар" w:date="2025-04-09T15:19:00Z" w16du:dateUtc="2025-04-09T07:19:00Z">
              <w:rPr>
                <w:rFonts w:ascii="Arial" w:hAnsi="Arial" w:cs="Arial"/>
                <w:shd w:val="clear" w:color="auto" w:fill="FFFFFF"/>
                <w:lang w:val="mn-MN"/>
              </w:rPr>
            </w:rPrChange>
          </w:rPr>
          <w:tab/>
        </w:r>
        <w:r w:rsidRPr="00675A33" w:rsidDel="00E93DD3">
          <w:rPr>
            <w:rFonts w:ascii="Arial" w:hAnsi="Arial" w:cs="Arial"/>
            <w:strike/>
            <w:lang w:val="mn-MN"/>
            <w:rPrChange w:id="1250" w:author="Цолмонжаргал Энхбаатар" w:date="2025-04-09T15:19:00Z" w16du:dateUtc="2025-04-09T07:19:00Z">
              <w:rPr>
                <w:rFonts w:ascii="Arial" w:hAnsi="Arial" w:cs="Arial"/>
                <w:lang w:val="mn-MN"/>
              </w:rPr>
            </w:rPrChange>
          </w:rPr>
          <w:delText>9.15.</w:delText>
        </w:r>
        <w:r w:rsidRPr="00675A33" w:rsidDel="00E93DD3">
          <w:rPr>
            <w:rFonts w:ascii="Arial" w:hAnsi="Arial" w:cs="Arial"/>
            <w:strike/>
            <w:shd w:val="clear" w:color="auto" w:fill="FFFFFF"/>
            <w:lang w:val="mn-MN"/>
            <w:rPrChange w:id="1251" w:author="Цолмонжаргал Энхбаатар" w:date="2025-04-09T15:19:00Z" w16du:dateUtc="2025-04-09T07:19:00Z">
              <w:rPr>
                <w:rFonts w:ascii="Arial" w:hAnsi="Arial" w:cs="Arial"/>
                <w:shd w:val="clear" w:color="auto" w:fill="FFFFFF"/>
                <w:lang w:val="mn-MN"/>
              </w:rPr>
            </w:rPrChange>
          </w:rPr>
          <w:delText xml:space="preserve">Хөдөө аж ахуйн өртгийн сүлжээний чухал бүрэлдэхүүн хэсэг болох худалдан </w:delText>
        </w:r>
      </w:del>
      <w:del w:id="1252" w:author="Цолмонжаргал Энхбаатар" w:date="2025-04-08T15:50:00Z" w16du:dateUtc="2025-04-08T07:50:00Z">
        <w:r w:rsidRPr="00675A33" w:rsidDel="009512A1">
          <w:rPr>
            <w:rFonts w:ascii="Arial" w:hAnsi="Arial" w:cs="Arial"/>
            <w:strike/>
            <w:shd w:val="clear" w:color="auto" w:fill="FFFFFF"/>
            <w:lang w:val="mn-MN"/>
          </w:rPr>
          <w:delText>авалтын</w:delText>
        </w:r>
        <w:r w:rsidRPr="00675A33" w:rsidDel="009512A1">
          <w:rPr>
            <w:rFonts w:ascii="Arial" w:hAnsi="Arial" w:cs="Arial"/>
            <w:strike/>
            <w:shd w:val="clear" w:color="auto" w:fill="FFFFFF"/>
            <w:lang w:val="mn-MN"/>
            <w:rPrChange w:id="1253" w:author="Цолмонжаргал Энхбаатар" w:date="2025-04-09T15:19:00Z" w16du:dateUtc="2025-04-09T07:19:00Z">
              <w:rPr>
                <w:rFonts w:ascii="Arial" w:hAnsi="Arial" w:cs="Arial"/>
                <w:shd w:val="clear" w:color="auto" w:fill="FFFFFF"/>
                <w:lang w:val="mn-MN"/>
              </w:rPr>
            </w:rPrChange>
          </w:rPr>
          <w:delText xml:space="preserve"> </w:delText>
        </w:r>
      </w:del>
      <w:del w:id="1254" w:author="Цолмонжаргал Энхбаатар" w:date="2025-04-09T15:17:00Z" w16du:dateUtc="2025-04-09T07:17:00Z">
        <w:r w:rsidR="009F29FB" w:rsidRPr="00675A33" w:rsidDel="00E93DD3">
          <w:rPr>
            <w:rFonts w:ascii="Arial" w:hAnsi="Arial" w:cs="Arial"/>
            <w:strike/>
            <w:highlight w:val="yellow"/>
            <w:shd w:val="clear" w:color="auto" w:fill="FFFFFF"/>
            <w:lang w:val="mn-MN"/>
            <w:rPrChange w:id="1255" w:author="Цолмонжаргал Энхбаатар" w:date="2025-04-09T15:19:00Z" w16du:dateUtc="2025-04-09T07:19:00Z">
              <w:rPr>
                <w:rFonts w:ascii="Arial" w:hAnsi="Arial" w:cs="Arial"/>
                <w:highlight w:val="yellow"/>
                <w:shd w:val="clear" w:color="auto" w:fill="FFFFFF"/>
                <w:lang w:val="mn-MN"/>
              </w:rPr>
            </w:rPrChange>
          </w:rPr>
          <w:delText>авагч</w:delText>
        </w:r>
        <w:r w:rsidR="009F29FB" w:rsidRPr="00675A33" w:rsidDel="00E93DD3">
          <w:rPr>
            <w:rFonts w:ascii="Arial" w:hAnsi="Arial" w:cs="Arial"/>
            <w:strike/>
            <w:shd w:val="clear" w:color="auto" w:fill="FFFFFF"/>
            <w:lang w:val="mn-MN"/>
            <w:rPrChange w:id="1256" w:author="Цолмонжаргал Энхбаатар" w:date="2025-04-09T15:19:00Z" w16du:dateUtc="2025-04-09T07:19:00Z">
              <w:rPr>
                <w:rFonts w:ascii="Arial" w:hAnsi="Arial" w:cs="Arial"/>
                <w:shd w:val="clear" w:color="auto" w:fill="FFFFFF"/>
                <w:lang w:val="mn-MN"/>
              </w:rPr>
            </w:rPrChange>
          </w:rPr>
          <w:delText xml:space="preserve"> </w:delText>
        </w:r>
        <w:r w:rsidRPr="00675A33" w:rsidDel="00E93DD3">
          <w:rPr>
            <w:rFonts w:ascii="Arial" w:hAnsi="Arial" w:cs="Arial"/>
            <w:strike/>
            <w:highlight w:val="cyan"/>
            <w:shd w:val="clear" w:color="auto" w:fill="FFFFFF"/>
            <w:lang w:val="mn-MN"/>
            <w:rPrChange w:id="1257" w:author="Цолмонжаргал Энхбаатар" w:date="2025-04-09T15:19:00Z" w16du:dateUtc="2025-04-09T07:19:00Z">
              <w:rPr>
                <w:rFonts w:ascii="Arial" w:hAnsi="Arial" w:cs="Arial"/>
                <w:highlight w:val="cyan"/>
                <w:shd w:val="clear" w:color="auto" w:fill="FFFFFF"/>
                <w:lang w:val="mn-MN"/>
              </w:rPr>
            </w:rPrChange>
          </w:rPr>
          <w:delText>байгууллагууд</w:delText>
        </w:r>
        <w:r w:rsidRPr="00675A33" w:rsidDel="00E93DD3">
          <w:rPr>
            <w:rFonts w:ascii="Arial" w:hAnsi="Arial" w:cs="Arial"/>
            <w:strike/>
            <w:shd w:val="clear" w:color="auto" w:fill="FFFFFF"/>
            <w:lang w:val="mn-MN"/>
            <w:rPrChange w:id="1258" w:author="Цолмонжаргал Энхбаатар" w:date="2025-04-09T15:19:00Z" w16du:dateUtc="2025-04-09T07:19:00Z">
              <w:rPr>
                <w:rFonts w:ascii="Arial" w:hAnsi="Arial" w:cs="Arial"/>
                <w:shd w:val="clear" w:color="auto" w:fill="FFFFFF"/>
                <w:lang w:val="mn-MN"/>
              </w:rPr>
            </w:rPrChange>
          </w:rPr>
          <w:delText xml:space="preserve"> </w:delText>
        </w:r>
        <w:r w:rsidRPr="00675A33" w:rsidDel="00E93DD3">
          <w:rPr>
            <w:rFonts w:ascii="Arial" w:hAnsi="Arial" w:cs="Arial"/>
            <w:strike/>
            <w:shd w:val="clear" w:color="auto" w:fill="FFFFFF"/>
            <w:lang w:val="mn-MN"/>
          </w:rPr>
          <w:delText>хөдөө аж ахуйн гаралтай</w:delText>
        </w:r>
        <w:r w:rsidRPr="00675A33" w:rsidDel="00E93DD3">
          <w:rPr>
            <w:rFonts w:ascii="Arial" w:hAnsi="Arial" w:cs="Arial"/>
            <w:strike/>
            <w:shd w:val="clear" w:color="auto" w:fill="FFFFFF"/>
            <w:lang w:val="mn-MN"/>
            <w:rPrChange w:id="1259" w:author="Цолмонжаргал Энхбаатар" w:date="2025-04-09T15:19:00Z" w16du:dateUtc="2025-04-09T07:19:00Z">
              <w:rPr>
                <w:rFonts w:ascii="Arial" w:hAnsi="Arial" w:cs="Arial"/>
                <w:shd w:val="clear" w:color="auto" w:fill="FFFFFF"/>
                <w:lang w:val="mn-MN"/>
              </w:rPr>
            </w:rPrChange>
          </w:rPr>
          <w:delText xml:space="preserve"> түүхий эдийг бэлтгэх, тариалахтай холбоотой технологийн үйл явцыг хянах, нийлүүлэлтийн сүлжээг сайжруулах, эцсийн хэрэглэгчийн итгэл, үнэмшлийг бий болгох</w:delText>
        </w:r>
        <w:r w:rsidRPr="00675A33" w:rsidDel="00E93DD3">
          <w:rPr>
            <w:rFonts w:ascii="Arial" w:hAnsi="Arial" w:cs="Arial"/>
            <w:strike/>
            <w:shd w:val="clear" w:color="auto" w:fill="FFFFFF"/>
            <w:lang w:val="mn-MN"/>
          </w:rPr>
          <w:delText>од</w:delText>
        </w:r>
        <w:r w:rsidRPr="00675A33" w:rsidDel="00E93DD3">
          <w:rPr>
            <w:rFonts w:ascii="Arial" w:hAnsi="Arial" w:cs="Arial"/>
            <w:strike/>
            <w:shd w:val="clear" w:color="auto" w:fill="FFFFFF"/>
            <w:lang w:val="mn-MN"/>
            <w:rPrChange w:id="1260" w:author="Цолмонжаргал Энхбаатар" w:date="2025-04-09T15:19:00Z" w16du:dateUtc="2025-04-09T07:19:00Z">
              <w:rPr>
                <w:rFonts w:ascii="Arial" w:hAnsi="Arial" w:cs="Arial"/>
                <w:shd w:val="clear" w:color="auto" w:fill="FFFFFF"/>
                <w:lang w:val="mn-MN"/>
              </w:rPr>
            </w:rPrChange>
          </w:rPr>
          <w:delText xml:space="preserve"> </w:delText>
        </w:r>
        <w:r w:rsidR="009F17CA" w:rsidRPr="00675A33" w:rsidDel="00E93DD3">
          <w:rPr>
            <w:rFonts w:ascii="Arial" w:hAnsi="Arial" w:cs="Arial"/>
            <w:strike/>
            <w:highlight w:val="green"/>
            <w:shd w:val="clear" w:color="auto" w:fill="FFFFFF"/>
            <w:lang w:val="mn-MN"/>
            <w:rPrChange w:id="1261" w:author="Цолмонжаргал Энхбаатар" w:date="2025-04-09T15:19:00Z" w16du:dateUtc="2025-04-09T07:19:00Z">
              <w:rPr>
                <w:rFonts w:ascii="Arial" w:hAnsi="Arial" w:cs="Arial"/>
                <w:highlight w:val="green"/>
                <w:shd w:val="clear" w:color="auto" w:fill="FFFFFF"/>
                <w:lang w:val="mn-MN"/>
              </w:rPr>
            </w:rPrChange>
          </w:rPr>
          <w:delText>зорилго бүхий</w:delText>
        </w:r>
        <w:r w:rsidR="009F17CA" w:rsidRPr="00675A33" w:rsidDel="00E93DD3">
          <w:rPr>
            <w:rFonts w:ascii="Arial" w:hAnsi="Arial" w:cs="Arial"/>
            <w:strike/>
            <w:shd w:val="clear" w:color="auto" w:fill="FFFFFF"/>
            <w:lang w:val="mn-MN"/>
            <w:rPrChange w:id="1262" w:author="Цолмонжаргал Энхбаатар" w:date="2025-04-09T15:19:00Z" w16du:dateUtc="2025-04-09T07:19:00Z">
              <w:rPr>
                <w:rFonts w:ascii="Arial" w:hAnsi="Arial" w:cs="Arial"/>
                <w:shd w:val="clear" w:color="auto" w:fill="FFFFFF"/>
                <w:lang w:val="mn-MN"/>
              </w:rPr>
            </w:rPrChange>
          </w:rPr>
          <w:delText xml:space="preserve"> </w:delText>
        </w:r>
        <w:r w:rsidRPr="00675A33" w:rsidDel="00E93DD3">
          <w:rPr>
            <w:rFonts w:ascii="Arial" w:hAnsi="Arial" w:cs="Arial"/>
            <w:strike/>
            <w:shd w:val="clear" w:color="auto" w:fill="FFFFFF"/>
            <w:lang w:val="mn-MN"/>
            <w:rPrChange w:id="1263" w:author="Цолмонжаргал Энхбаатар" w:date="2025-04-09T15:19:00Z" w16du:dateUtc="2025-04-09T07:19:00Z">
              <w:rPr>
                <w:rFonts w:ascii="Arial" w:hAnsi="Arial" w:cs="Arial"/>
                <w:shd w:val="clear" w:color="auto" w:fill="FFFFFF"/>
                <w:lang w:val="mn-MN"/>
              </w:rPr>
            </w:rPrChange>
          </w:rPr>
          <w:delText xml:space="preserve">дижитал технологийг бүх шатанд ашигладаг чадавх бүрдүүлэхэд чиглэсэн </w:delText>
        </w:r>
        <w:r w:rsidRPr="00675A33" w:rsidDel="00E93DD3">
          <w:rPr>
            <w:rFonts w:ascii="Arial" w:hAnsi="Arial" w:cs="Arial"/>
            <w:strike/>
            <w:shd w:val="clear" w:color="auto" w:fill="FFFFFF"/>
            <w:lang w:val="mn-MN"/>
          </w:rPr>
          <w:delText>тусгай хөтөлбөрийг</w:delText>
        </w:r>
        <w:r w:rsidRPr="00675A33" w:rsidDel="00E93DD3">
          <w:rPr>
            <w:rFonts w:ascii="Arial" w:hAnsi="Arial" w:cs="Arial"/>
            <w:strike/>
            <w:shd w:val="clear" w:color="auto" w:fill="FFFFFF"/>
            <w:lang w:val="mn-MN"/>
            <w:rPrChange w:id="1264" w:author="Цолмонжаргал Энхбаатар" w:date="2025-04-09T15:19:00Z" w16du:dateUtc="2025-04-09T07:19:00Z">
              <w:rPr>
                <w:rFonts w:ascii="Arial" w:hAnsi="Arial" w:cs="Arial"/>
                <w:shd w:val="clear" w:color="auto" w:fill="FFFFFF"/>
                <w:lang w:val="mn-MN"/>
              </w:rPr>
            </w:rPrChange>
          </w:rPr>
          <w:delText xml:space="preserve"> </w:delText>
        </w:r>
        <w:r w:rsidR="009F17CA" w:rsidRPr="00675A33" w:rsidDel="00E93DD3">
          <w:rPr>
            <w:rFonts w:ascii="Arial" w:hAnsi="Arial" w:cs="Arial"/>
            <w:strike/>
            <w:highlight w:val="yellow"/>
            <w:shd w:val="clear" w:color="auto" w:fill="FFFFFF"/>
            <w:lang w:val="mn-MN"/>
            <w:rPrChange w:id="1265" w:author="Цолмонжаргал Энхбаатар" w:date="2025-04-09T15:19:00Z" w16du:dateUtc="2025-04-09T07:19:00Z">
              <w:rPr>
                <w:rFonts w:ascii="Arial" w:hAnsi="Arial" w:cs="Arial"/>
                <w:highlight w:val="yellow"/>
                <w:shd w:val="clear" w:color="auto" w:fill="FFFFFF"/>
                <w:lang w:val="mn-MN"/>
              </w:rPr>
            </w:rPrChange>
          </w:rPr>
          <w:delText>арга хэмжээг</w:delText>
        </w:r>
        <w:r w:rsidR="009F17CA" w:rsidRPr="00675A33" w:rsidDel="00E93DD3">
          <w:rPr>
            <w:rFonts w:ascii="Arial" w:hAnsi="Arial" w:cs="Arial"/>
            <w:strike/>
            <w:shd w:val="clear" w:color="auto" w:fill="FFFFFF"/>
            <w:lang w:val="mn-MN"/>
            <w:rPrChange w:id="1266" w:author="Цолмонжаргал Энхбаатар" w:date="2025-04-09T15:19:00Z" w16du:dateUtc="2025-04-09T07:19:00Z">
              <w:rPr>
                <w:rFonts w:ascii="Arial" w:hAnsi="Arial" w:cs="Arial"/>
                <w:shd w:val="clear" w:color="auto" w:fill="FFFFFF"/>
                <w:lang w:val="mn-MN"/>
              </w:rPr>
            </w:rPrChange>
          </w:rPr>
          <w:delText xml:space="preserve"> </w:delText>
        </w:r>
        <w:r w:rsidRPr="00675A33" w:rsidDel="00E93DD3">
          <w:rPr>
            <w:rFonts w:ascii="Arial" w:hAnsi="Arial" w:cs="Arial"/>
            <w:strike/>
            <w:shd w:val="clear" w:color="auto" w:fill="FFFFFF"/>
            <w:lang w:val="mn-MN"/>
            <w:rPrChange w:id="1267" w:author="Цолмонжаргал Энхбаатар" w:date="2025-04-09T15:19:00Z" w16du:dateUtc="2025-04-09T07:19:00Z">
              <w:rPr>
                <w:rFonts w:ascii="Arial" w:hAnsi="Arial" w:cs="Arial"/>
                <w:shd w:val="clear" w:color="auto" w:fill="FFFFFF"/>
                <w:lang w:val="mn-MN"/>
              </w:rPr>
            </w:rPrChange>
          </w:rPr>
          <w:delText xml:space="preserve">Засгийн газар </w:delText>
        </w:r>
        <w:r w:rsidRPr="00675A33" w:rsidDel="00E93DD3">
          <w:rPr>
            <w:rFonts w:ascii="Arial" w:hAnsi="Arial" w:cs="Arial"/>
            <w:strike/>
            <w:shd w:val="clear" w:color="auto" w:fill="FFFFFF"/>
            <w:lang w:val="mn-MN"/>
          </w:rPr>
          <w:delText>баталж,</w:delText>
        </w:r>
        <w:r w:rsidRPr="00675A33" w:rsidDel="00E93DD3">
          <w:rPr>
            <w:rFonts w:ascii="Arial" w:hAnsi="Arial" w:cs="Arial"/>
            <w:strike/>
            <w:shd w:val="clear" w:color="auto" w:fill="FFFFFF"/>
            <w:lang w:val="mn-MN"/>
            <w:rPrChange w:id="1268" w:author="Цолмонжаргал Энхбаатар" w:date="2025-04-09T15:19:00Z" w16du:dateUtc="2025-04-09T07:19:00Z">
              <w:rPr>
                <w:rFonts w:ascii="Arial" w:hAnsi="Arial" w:cs="Arial"/>
                <w:shd w:val="clear" w:color="auto" w:fill="FFFFFF"/>
                <w:lang w:val="mn-MN"/>
              </w:rPr>
            </w:rPrChange>
          </w:rPr>
          <w:delText xml:space="preserve"> хэрэгжүүлнэ.</w:delText>
        </w:r>
      </w:del>
    </w:p>
    <w:p w14:paraId="60B8C622" w14:textId="6752535B" w:rsidR="00A62479" w:rsidRPr="00675A33" w:rsidDel="00E93DD3" w:rsidRDefault="00A62479" w:rsidP="00E93DD3">
      <w:pPr>
        <w:ind w:right="-720"/>
        <w:jc w:val="both"/>
        <w:rPr>
          <w:del w:id="1269" w:author="Цолмонжаргал Энхбаатар" w:date="2025-04-09T15:17:00Z" w16du:dateUtc="2025-04-09T07:17:00Z"/>
          <w:rFonts w:ascii="Arial" w:hAnsi="Arial" w:cs="Arial"/>
          <w:strike/>
          <w:shd w:val="clear" w:color="auto" w:fill="FFFFFF"/>
          <w:lang w:val="mn-MN"/>
          <w:rPrChange w:id="1270" w:author="Цолмонжаргал Энхбаатар" w:date="2025-04-09T15:19:00Z" w16du:dateUtc="2025-04-09T07:19:00Z">
            <w:rPr>
              <w:del w:id="1271" w:author="Цолмонжаргал Энхбаатар" w:date="2025-04-09T15:17:00Z" w16du:dateUtc="2025-04-09T07:17:00Z"/>
              <w:rFonts w:ascii="Arial" w:hAnsi="Arial" w:cs="Arial"/>
              <w:shd w:val="clear" w:color="auto" w:fill="FFFFFF"/>
              <w:lang w:val="mn-MN"/>
            </w:rPr>
          </w:rPrChange>
        </w:rPr>
      </w:pPr>
    </w:p>
    <w:p w14:paraId="2B95FB51" w14:textId="2EB810D5" w:rsidR="00A62479" w:rsidRPr="00675A33" w:rsidDel="00675A33" w:rsidRDefault="00000000">
      <w:pPr>
        <w:ind w:right="-720"/>
        <w:jc w:val="both"/>
        <w:rPr>
          <w:del w:id="1272" w:author="Цолмонжаргал Энхбаатар" w:date="2025-04-09T15:18:00Z" w16du:dateUtc="2025-04-09T07:18:00Z"/>
          <w:rFonts w:ascii="Arial" w:hAnsi="Arial" w:cs="Arial"/>
          <w:strike/>
          <w:shd w:val="clear" w:color="auto" w:fill="FFFFFF"/>
          <w:lang w:val="mn-MN"/>
          <w:rPrChange w:id="1273" w:author="Цолмонжаргал Энхбаатар" w:date="2025-04-09T15:19:00Z" w16du:dateUtc="2025-04-09T07:19:00Z">
            <w:rPr>
              <w:del w:id="1274" w:author="Цолмонжаргал Энхбаатар" w:date="2025-04-09T15:18:00Z" w16du:dateUtc="2025-04-09T07:18:00Z"/>
              <w:rFonts w:ascii="Arial" w:hAnsi="Arial" w:cs="Arial"/>
              <w:shd w:val="clear" w:color="auto" w:fill="FFFFFF"/>
              <w:lang w:val="mn-MN"/>
            </w:rPr>
          </w:rPrChange>
        </w:rPr>
      </w:pPr>
      <w:del w:id="1275" w:author="Цолмонжаргал Энхбаатар" w:date="2025-04-09T15:17:00Z" w16du:dateUtc="2025-04-09T07:17:00Z">
        <w:r w:rsidRPr="00675A33" w:rsidDel="00E93DD3">
          <w:rPr>
            <w:rFonts w:ascii="Arial" w:hAnsi="Arial" w:cs="Arial"/>
            <w:strike/>
            <w:shd w:val="clear" w:color="auto" w:fill="FFFFFF"/>
            <w:lang w:val="mn-MN"/>
            <w:rPrChange w:id="1276" w:author="Цолмонжаргал Энхбаатар" w:date="2025-04-09T15:19:00Z" w16du:dateUtc="2025-04-09T07:19:00Z">
              <w:rPr>
                <w:rFonts w:ascii="Arial" w:hAnsi="Arial" w:cs="Arial"/>
                <w:shd w:val="clear" w:color="auto" w:fill="FFFFFF"/>
                <w:lang w:val="mn-MN"/>
              </w:rPr>
            </w:rPrChange>
          </w:rPr>
          <w:tab/>
        </w:r>
      </w:del>
      <w:del w:id="1277" w:author="Цолмонжаргал Энхбаатар" w:date="2025-04-09T15:18:00Z" w16du:dateUtc="2025-04-09T07:18:00Z">
        <w:r w:rsidRPr="00675A33" w:rsidDel="00675A33">
          <w:rPr>
            <w:rFonts w:ascii="Arial" w:hAnsi="Arial" w:cs="Arial"/>
            <w:strike/>
            <w:lang w:val="mn-MN"/>
            <w:rPrChange w:id="1278" w:author="Цолмонжаргал Энхбаатар" w:date="2025-04-09T15:19:00Z" w16du:dateUtc="2025-04-09T07:19:00Z">
              <w:rPr>
                <w:rFonts w:ascii="Arial" w:hAnsi="Arial" w:cs="Arial"/>
                <w:lang w:val="mn-MN"/>
              </w:rPr>
            </w:rPrChange>
          </w:rPr>
          <w:delText>9.1</w:delText>
        </w:r>
      </w:del>
      <w:del w:id="1279" w:author="Цолмонжаргал Энхбаатар" w:date="2025-04-09T15:17:00Z" w16du:dateUtc="2025-04-09T07:17:00Z">
        <w:r w:rsidRPr="00675A33" w:rsidDel="00675A33">
          <w:rPr>
            <w:rFonts w:ascii="Arial" w:hAnsi="Arial" w:cs="Arial"/>
            <w:strike/>
            <w:lang w:val="mn-MN"/>
            <w:rPrChange w:id="1280" w:author="Цолмонжаргал Энхбаатар" w:date="2025-04-09T15:19:00Z" w16du:dateUtc="2025-04-09T07:19:00Z">
              <w:rPr>
                <w:rFonts w:ascii="Arial" w:hAnsi="Arial" w:cs="Arial"/>
                <w:lang w:val="mn-MN"/>
              </w:rPr>
            </w:rPrChange>
          </w:rPr>
          <w:delText>6</w:delText>
        </w:r>
      </w:del>
      <w:del w:id="1281" w:author="Цолмонжаргал Энхбаатар" w:date="2025-04-09T15:18:00Z" w16du:dateUtc="2025-04-09T07:18:00Z">
        <w:r w:rsidRPr="00675A33" w:rsidDel="00675A33">
          <w:rPr>
            <w:rFonts w:ascii="Arial" w:hAnsi="Arial" w:cs="Arial"/>
            <w:strike/>
            <w:lang w:val="mn-MN"/>
            <w:rPrChange w:id="1282" w:author="Цолмонжаргал Энхбаатар" w:date="2025-04-09T15:19:00Z" w16du:dateUtc="2025-04-09T07:19:00Z">
              <w:rPr>
                <w:rFonts w:ascii="Arial" w:hAnsi="Arial" w:cs="Arial"/>
                <w:lang w:val="mn-MN"/>
              </w:rPr>
            </w:rPrChange>
          </w:rPr>
          <w:delText xml:space="preserve">.Хүлэмжийн </w:delText>
        </w:r>
      </w:del>
      <w:del w:id="1283" w:author="Цолмонжаргал Энхбаатар" w:date="2025-04-08T15:53:00Z" w16du:dateUtc="2025-04-08T07:53:00Z">
        <w:r w:rsidRPr="00675A33" w:rsidDel="009512A1">
          <w:rPr>
            <w:rFonts w:ascii="Arial" w:hAnsi="Arial" w:cs="Arial"/>
            <w:strike/>
            <w:lang w:val="mn-MN"/>
            <w:rPrChange w:id="1284" w:author="Цолмонжаргал Энхбаатар" w:date="2025-04-09T15:19:00Z" w16du:dateUtc="2025-04-09T07:19:00Z">
              <w:rPr>
                <w:rFonts w:ascii="Arial" w:hAnsi="Arial" w:cs="Arial"/>
                <w:lang w:val="mn-MN"/>
              </w:rPr>
            </w:rPrChange>
          </w:rPr>
          <w:delText xml:space="preserve">болон </w:delText>
        </w:r>
      </w:del>
      <w:del w:id="1285" w:author="Цолмонжаргал Энхбаатар" w:date="2025-04-09T15:18:00Z" w16du:dateUtc="2025-04-09T07:18:00Z">
        <w:r w:rsidRPr="00675A33" w:rsidDel="00675A33">
          <w:rPr>
            <w:rFonts w:ascii="Arial" w:hAnsi="Arial" w:cs="Arial"/>
            <w:strike/>
            <w:shd w:val="clear" w:color="auto" w:fill="FFFFFF"/>
            <w:lang w:val="mn-MN"/>
            <w:rPrChange w:id="1286" w:author="Цолмонжаргал Энхбаатар" w:date="2025-04-09T15:19:00Z" w16du:dateUtc="2025-04-09T07:19:00Z">
              <w:rPr>
                <w:rFonts w:ascii="Arial" w:hAnsi="Arial" w:cs="Arial"/>
                <w:shd w:val="clear" w:color="auto" w:fill="FFFFFF"/>
                <w:lang w:val="mn-MN"/>
              </w:rPr>
            </w:rPrChange>
          </w:rPr>
          <w:delText>хүнсний</w:delText>
        </w:r>
        <w:r w:rsidRPr="00675A33" w:rsidDel="00675A33">
          <w:rPr>
            <w:rFonts w:ascii="Arial" w:hAnsi="Arial" w:cs="Arial"/>
            <w:strike/>
            <w:lang w:val="mn-MN"/>
            <w:rPrChange w:id="1287" w:author="Цолмонжаргал Энхбаатар" w:date="2025-04-09T15:19:00Z" w16du:dateUtc="2025-04-09T07:19:00Z">
              <w:rPr>
                <w:rFonts w:ascii="Arial" w:hAnsi="Arial" w:cs="Arial"/>
                <w:lang w:val="mn-MN"/>
              </w:rPr>
            </w:rPrChange>
          </w:rPr>
          <w:delText xml:space="preserve"> </w:delText>
        </w:r>
        <w:r w:rsidRPr="00675A33" w:rsidDel="00675A33">
          <w:rPr>
            <w:rFonts w:ascii="Arial" w:hAnsi="Arial" w:cs="Arial"/>
            <w:strike/>
            <w:shd w:val="clear" w:color="auto" w:fill="FFFFFF"/>
            <w:lang w:val="mn-MN"/>
            <w:rPrChange w:id="1288" w:author="Цолмонжаргал Энхбаатар" w:date="2025-04-09T15:19:00Z" w16du:dateUtc="2025-04-09T07:19:00Z">
              <w:rPr>
                <w:rFonts w:ascii="Arial" w:hAnsi="Arial" w:cs="Arial"/>
                <w:shd w:val="clear" w:color="auto" w:fill="FFFFFF"/>
                <w:lang w:val="mn-MN"/>
              </w:rPr>
            </w:rPrChange>
          </w:rPr>
          <w:delText xml:space="preserve">ногоо, хөлдөөсөн мах, хөргөсөн шинэ мах, дотор мах, түүхий сүү, шингэн болон чийг ихтэй сүүн бүтээгдэхүүн зэрэг </w:delText>
        </w:r>
        <w:r w:rsidRPr="00675A33" w:rsidDel="00675A33">
          <w:rPr>
            <w:rFonts w:ascii="Arial" w:hAnsi="Arial" w:cs="Arial"/>
            <w:strike/>
            <w:lang w:val="mn-MN"/>
            <w:rPrChange w:id="1289" w:author="Цолмонжаргал Энхбаатар" w:date="2025-04-09T15:19:00Z" w16du:dateUtc="2025-04-09T07:19:00Z">
              <w:rPr>
                <w:rFonts w:ascii="Arial" w:hAnsi="Arial" w:cs="Arial"/>
                <w:lang w:val="mn-MN"/>
              </w:rPr>
            </w:rPrChange>
          </w:rPr>
          <w:delText xml:space="preserve">хадгалалтын хугацаа богинотой, </w:delText>
        </w:r>
      </w:del>
      <w:del w:id="1290" w:author="Цолмонжаргал Энхбаатар" w:date="2025-04-08T15:53:00Z" w16du:dateUtc="2025-04-08T07:53:00Z">
        <w:r w:rsidRPr="00675A33" w:rsidDel="009512A1">
          <w:rPr>
            <w:rFonts w:ascii="Arial" w:hAnsi="Arial" w:cs="Arial"/>
            <w:strike/>
            <w:shd w:val="clear" w:color="auto" w:fill="FFFFFF" w:themeFill="background1"/>
            <w:lang w:val="mn-MN"/>
            <w:rPrChange w:id="1291" w:author="Цолмонжаргал Энхбаатар" w:date="2025-04-09T15:19:00Z" w16du:dateUtc="2025-04-09T07:19:00Z">
              <w:rPr>
                <w:rFonts w:ascii="Arial" w:hAnsi="Arial" w:cs="Arial"/>
                <w:strike/>
                <w:lang w:val="mn-MN"/>
              </w:rPr>
            </w:rPrChange>
          </w:rPr>
          <w:delText xml:space="preserve">эмзэг </w:delText>
        </w:r>
      </w:del>
      <w:del w:id="1292" w:author="Цолмонжаргал Энхбаатар" w:date="2025-04-09T15:18:00Z" w16du:dateUtc="2025-04-09T07:18:00Z">
        <w:r w:rsidR="00AC6142" w:rsidRPr="00675A33" w:rsidDel="00675A33">
          <w:rPr>
            <w:rFonts w:ascii="Arial" w:hAnsi="Arial" w:cs="Arial"/>
            <w:strike/>
            <w:shd w:val="clear" w:color="auto" w:fill="FFFFFF" w:themeFill="background1"/>
            <w:lang w:val="mn-MN"/>
            <w:rPrChange w:id="1293" w:author="Цолмонжаргал Энхбаатар" w:date="2025-04-09T15:19:00Z" w16du:dateUtc="2025-04-09T07:19:00Z">
              <w:rPr>
                <w:rFonts w:ascii="Arial" w:hAnsi="Arial" w:cs="Arial"/>
                <w:highlight w:val="yellow"/>
                <w:shd w:val="clear" w:color="auto" w:fill="FFFFFF"/>
                <w:lang w:val="mn-MN"/>
              </w:rPr>
            </w:rPrChange>
          </w:rPr>
          <w:delText>түргэн муудах</w:delText>
        </w:r>
        <w:r w:rsidR="00AC6142" w:rsidRPr="00675A33" w:rsidDel="00675A33">
          <w:rPr>
            <w:rFonts w:ascii="Arial" w:hAnsi="Arial" w:cs="Arial"/>
            <w:strike/>
            <w:shd w:val="clear" w:color="auto" w:fill="FFFFFF"/>
            <w:lang w:val="mn-MN"/>
            <w:rPrChange w:id="1294" w:author="Цолмонжаргал Энхбаатар" w:date="2025-04-09T15:19:00Z" w16du:dateUtc="2025-04-09T07:19:00Z">
              <w:rPr>
                <w:rFonts w:ascii="Arial" w:hAnsi="Arial" w:cs="Arial"/>
                <w:shd w:val="clear" w:color="auto" w:fill="FFFFFF"/>
                <w:lang w:val="mn-MN"/>
              </w:rPr>
            </w:rPrChange>
          </w:rPr>
          <w:delText xml:space="preserve"> </w:delText>
        </w:r>
        <w:r w:rsidRPr="00675A33" w:rsidDel="00675A33">
          <w:rPr>
            <w:rFonts w:ascii="Arial" w:hAnsi="Arial" w:cs="Arial"/>
            <w:strike/>
            <w:shd w:val="clear" w:color="auto" w:fill="FFFFFF"/>
            <w:lang w:val="mn-MN"/>
            <w:rPrChange w:id="1295" w:author="Цолмонжаргал Энхбаатар" w:date="2025-04-09T15:19:00Z" w16du:dateUtc="2025-04-09T07:19:00Z">
              <w:rPr>
                <w:rFonts w:ascii="Arial" w:hAnsi="Arial" w:cs="Arial"/>
                <w:shd w:val="clear" w:color="auto" w:fill="FFFFFF"/>
                <w:lang w:val="mn-MN"/>
              </w:rPr>
            </w:rPrChange>
          </w:rPr>
          <w:delText>хүнсний бүтээгдэхүүнийг бэлтгэл шатнаас эцсийн нийлүүлэгчид хүргэх хүртэл чанар, шинэлэг, аюулгүй байдлыг алдагдуулахгүй байхад шаардлагатай хүйтэн хэлхээ болон түүний температур, чийгшлийг тасралтгүй хянах дэвши</w:delText>
        </w:r>
        <w:r w:rsidR="00AC6142" w:rsidRPr="00675A33" w:rsidDel="00675A33">
          <w:rPr>
            <w:rFonts w:ascii="Arial" w:hAnsi="Arial" w:cs="Arial"/>
            <w:strike/>
            <w:shd w:val="clear" w:color="auto" w:fill="FFFFFF"/>
            <w:lang w:val="mn-MN"/>
            <w:rPrChange w:id="1296" w:author="Цолмонжаргал Энхбаатар" w:date="2025-04-09T15:19:00Z" w16du:dateUtc="2025-04-09T07:19:00Z">
              <w:rPr>
                <w:rFonts w:ascii="Arial" w:hAnsi="Arial" w:cs="Arial"/>
                <w:shd w:val="clear" w:color="auto" w:fill="FFFFFF"/>
                <w:lang w:val="mn-MN"/>
              </w:rPr>
            </w:rPrChange>
          </w:rPr>
          <w:delText>л</w:delText>
        </w:r>
        <w:r w:rsidRPr="00675A33" w:rsidDel="00675A33">
          <w:rPr>
            <w:rFonts w:ascii="Arial" w:hAnsi="Arial" w:cs="Arial"/>
            <w:strike/>
            <w:shd w:val="clear" w:color="auto" w:fill="FFFFFF"/>
            <w:lang w:val="mn-MN"/>
            <w:rPrChange w:id="1297" w:author="Цолмонжаргал Энхбаатар" w:date="2025-04-09T15:19:00Z" w16du:dateUtc="2025-04-09T07:19:00Z">
              <w:rPr>
                <w:rFonts w:ascii="Arial" w:hAnsi="Arial" w:cs="Arial"/>
                <w:shd w:val="clear" w:color="auto" w:fill="FFFFFF"/>
                <w:lang w:val="mn-MN"/>
              </w:rPr>
            </w:rPrChange>
          </w:rPr>
          <w:delText xml:space="preserve">тэт технологийг боловсруулалт, хадгалалт, тээвэрлэлт, борлуулалтын бүх шатны сүлжээнд нэвтрүүлсэн байна. </w:delText>
        </w:r>
      </w:del>
    </w:p>
    <w:p w14:paraId="33D71AA8" w14:textId="6B195E55" w:rsidR="00A62479" w:rsidRPr="00675A33" w:rsidDel="00675A33" w:rsidRDefault="00A62479" w:rsidP="00675A33">
      <w:pPr>
        <w:ind w:right="-720"/>
        <w:jc w:val="both"/>
        <w:rPr>
          <w:del w:id="1298" w:author="Цолмонжаргал Энхбаатар" w:date="2025-04-09T15:18:00Z" w16du:dateUtc="2025-04-09T07:18:00Z"/>
          <w:rFonts w:ascii="Arial" w:hAnsi="Arial" w:cs="Arial"/>
          <w:strike/>
          <w:shd w:val="clear" w:color="auto" w:fill="FFFFFF"/>
          <w:lang w:val="mn-MN"/>
          <w:rPrChange w:id="1299" w:author="Цолмонжаргал Энхбаатар" w:date="2025-04-09T15:19:00Z" w16du:dateUtc="2025-04-09T07:19:00Z">
            <w:rPr>
              <w:del w:id="1300" w:author="Цолмонжаргал Энхбаатар" w:date="2025-04-09T15:18:00Z" w16du:dateUtc="2025-04-09T07:18:00Z"/>
              <w:rFonts w:ascii="Arial" w:hAnsi="Arial" w:cs="Arial"/>
              <w:shd w:val="clear" w:color="auto" w:fill="FFFFFF"/>
              <w:lang w:val="mn-MN"/>
            </w:rPr>
          </w:rPrChange>
        </w:rPr>
      </w:pPr>
    </w:p>
    <w:p w14:paraId="5E267CC4" w14:textId="369602F1" w:rsidR="00A62479" w:rsidDel="001B026C" w:rsidRDefault="00000000">
      <w:pPr>
        <w:ind w:right="-720"/>
        <w:jc w:val="both"/>
        <w:rPr>
          <w:del w:id="1301" w:author="Цолмонжаргал Энхбаатар" w:date="2025-04-11T14:32:00Z" w16du:dateUtc="2025-04-11T06:32:00Z"/>
          <w:rFonts w:ascii="Arial" w:hAnsi="Arial" w:cs="Arial"/>
          <w:shd w:val="clear" w:color="auto" w:fill="FFFFFF"/>
          <w:lang w:val="mn-MN"/>
        </w:rPr>
      </w:pPr>
      <w:del w:id="1302" w:author="Цолмонжаргал Энхбаатар" w:date="2025-04-09T15:18:00Z" w16du:dateUtc="2025-04-09T07:18:00Z">
        <w:r w:rsidRPr="00675A33" w:rsidDel="00675A33">
          <w:rPr>
            <w:rFonts w:ascii="Arial" w:hAnsi="Arial" w:cs="Arial"/>
            <w:strike/>
            <w:shd w:val="clear" w:color="auto" w:fill="FFFFFF"/>
            <w:lang w:val="mn-MN"/>
            <w:rPrChange w:id="1303" w:author="Цолмонжаргал Энхбаатар" w:date="2025-04-09T15:19:00Z" w16du:dateUtc="2025-04-09T07:19:00Z">
              <w:rPr>
                <w:rFonts w:ascii="Arial" w:hAnsi="Arial" w:cs="Arial"/>
                <w:shd w:val="clear" w:color="auto" w:fill="FFFFFF"/>
                <w:lang w:val="mn-MN"/>
              </w:rPr>
            </w:rPrChange>
          </w:rPr>
          <w:tab/>
          <w:delText xml:space="preserve"> </w:delText>
        </w:r>
      </w:del>
      <w:del w:id="1304" w:author="Цолмонжаргал Энхбаатар" w:date="2025-04-11T14:32:00Z" w16du:dateUtc="2025-04-11T06:32:00Z">
        <w:r w:rsidRPr="00675A33" w:rsidDel="001B026C">
          <w:rPr>
            <w:rFonts w:ascii="Arial" w:hAnsi="Arial" w:cs="Arial"/>
            <w:strike/>
            <w:shd w:val="clear" w:color="auto" w:fill="FFFFFF"/>
            <w:lang w:val="mn-MN"/>
            <w:rPrChange w:id="1305" w:author="Цолмонжаргал Энхбаатар" w:date="2025-04-09T15:19:00Z" w16du:dateUtc="2025-04-09T07:19:00Z">
              <w:rPr>
                <w:rFonts w:ascii="Arial" w:hAnsi="Arial" w:cs="Arial"/>
                <w:shd w:val="clear" w:color="auto" w:fill="FFFFFF"/>
                <w:lang w:val="mn-MN"/>
              </w:rPr>
            </w:rPrChange>
          </w:rPr>
          <w:delText>9.1</w:delText>
        </w:r>
      </w:del>
      <w:del w:id="1306" w:author="Цолмонжаргал Энхбаатар" w:date="2025-04-09T15:18:00Z" w16du:dateUtc="2025-04-09T07:18:00Z">
        <w:r w:rsidRPr="00675A33" w:rsidDel="00675A33">
          <w:rPr>
            <w:rFonts w:ascii="Arial" w:hAnsi="Arial" w:cs="Arial"/>
            <w:strike/>
            <w:shd w:val="clear" w:color="auto" w:fill="FFFFFF"/>
            <w:lang w:val="mn-MN"/>
            <w:rPrChange w:id="1307" w:author="Цолмонжаргал Энхбаатар" w:date="2025-04-09T15:19:00Z" w16du:dateUtc="2025-04-09T07:19:00Z">
              <w:rPr>
                <w:rFonts w:ascii="Arial" w:hAnsi="Arial" w:cs="Arial"/>
                <w:shd w:val="clear" w:color="auto" w:fill="FFFFFF"/>
                <w:lang w:val="mn-MN"/>
              </w:rPr>
            </w:rPrChange>
          </w:rPr>
          <w:delText>7</w:delText>
        </w:r>
      </w:del>
      <w:del w:id="1308" w:author="Цолмонжаргал Энхбаатар" w:date="2025-04-11T14:32:00Z" w16du:dateUtc="2025-04-11T06:32:00Z">
        <w:r w:rsidRPr="00675A33" w:rsidDel="001B026C">
          <w:rPr>
            <w:rFonts w:ascii="Arial" w:hAnsi="Arial" w:cs="Arial"/>
            <w:strike/>
            <w:shd w:val="clear" w:color="auto" w:fill="FFFFFF"/>
            <w:lang w:val="mn-MN"/>
            <w:rPrChange w:id="1309" w:author="Цолмонжаргал Энхбаатар" w:date="2025-04-09T15:19:00Z" w16du:dateUtc="2025-04-09T07:19:00Z">
              <w:rPr>
                <w:rFonts w:ascii="Arial" w:hAnsi="Arial" w:cs="Arial"/>
                <w:shd w:val="clear" w:color="auto" w:fill="FFFFFF"/>
                <w:lang w:val="mn-MN"/>
              </w:rPr>
            </w:rPrChange>
          </w:rPr>
          <w:delText>.Мал, амьтныг төхөөрөхөөс эхлээд эцсийн хэрэглэгч хүртэл малын мах, дотор махыг хөргөх, хөлдөөх, хадгалах, тээвэрлэх, эвд</w:delText>
        </w:r>
      </w:del>
      <w:del w:id="1310" w:author="Цолмонжаргал Энхбаатар" w:date="2025-04-08T15:55:00Z" w16du:dateUtc="2025-04-08T07:55:00Z">
        <w:r w:rsidRPr="00675A33" w:rsidDel="009512A1">
          <w:rPr>
            <w:rFonts w:ascii="Arial" w:hAnsi="Arial" w:cs="Arial"/>
            <w:strike/>
            <w:highlight w:val="yellow"/>
            <w:shd w:val="clear" w:color="auto" w:fill="FFFFFF"/>
            <w:lang w:val="mn-MN"/>
          </w:rPr>
          <w:delText>л</w:delText>
        </w:r>
      </w:del>
      <w:del w:id="1311" w:author="Цолмонжаргал Энхбаатар" w:date="2025-04-11T14:32:00Z" w16du:dateUtc="2025-04-11T06:32:00Z">
        <w:r w:rsidRPr="00675A33" w:rsidDel="001B026C">
          <w:rPr>
            <w:rFonts w:ascii="Arial" w:hAnsi="Arial" w:cs="Arial"/>
            <w:strike/>
            <w:shd w:val="clear" w:color="auto" w:fill="FFFFFF"/>
            <w:lang w:val="mn-MN"/>
            <w:rPrChange w:id="1312" w:author="Цолмонжаргал Энхбаатар" w:date="2025-04-09T15:19:00Z" w16du:dateUtc="2025-04-09T07:19:00Z">
              <w:rPr>
                <w:rFonts w:ascii="Arial" w:hAnsi="Arial" w:cs="Arial"/>
                <w:shd w:val="clear" w:color="auto" w:fill="FFFFFF"/>
                <w:lang w:val="mn-MN"/>
              </w:rPr>
            </w:rPrChange>
          </w:rPr>
          <w:delText xml:space="preserve">эх, шулах, худалдан борлуулах цуврал үйл ажиллагааг </w:delText>
        </w:r>
      </w:del>
      <w:del w:id="1313" w:author="Цолмонжаргал Энхбаатар" w:date="2025-04-08T15:55:00Z" w16du:dateUtc="2025-04-08T07:55:00Z">
        <w:r w:rsidRPr="00675A33" w:rsidDel="009512A1">
          <w:rPr>
            <w:rFonts w:ascii="Arial" w:hAnsi="Arial" w:cs="Arial"/>
            <w:strike/>
            <w:shd w:val="clear" w:color="auto" w:fill="FFFFFF"/>
            <w:lang w:val="mn-MN"/>
          </w:rPr>
          <w:delText xml:space="preserve">“Мах, махан бүтээгдэхүүний үйлдвэрлэл, худалдааны </w:delText>
        </w:r>
      </w:del>
      <w:del w:id="1314" w:author="Цолмонжаргал Энхбаатар" w:date="2025-04-11T14:32:00Z" w16du:dateUtc="2025-04-11T06:32:00Z">
        <w:r w:rsidRPr="00675A33" w:rsidDel="001B026C">
          <w:rPr>
            <w:rFonts w:ascii="Arial" w:hAnsi="Arial" w:cs="Arial"/>
            <w:strike/>
            <w:shd w:val="clear" w:color="auto" w:fill="FFFFFF"/>
            <w:lang w:val="mn-MN"/>
            <w:rPrChange w:id="1315" w:author="Цолмонжаргал Энхбаатар" w:date="2025-04-09T15:19:00Z" w16du:dateUtc="2025-04-09T07:19:00Z">
              <w:rPr>
                <w:rFonts w:ascii="Arial" w:hAnsi="Arial" w:cs="Arial"/>
                <w:shd w:val="clear" w:color="auto" w:fill="FFFFFF"/>
                <w:lang w:val="mn-MN"/>
              </w:rPr>
            </w:rPrChange>
          </w:rPr>
          <w:delText>техникийн зохицуулалт</w:delText>
        </w:r>
      </w:del>
      <w:del w:id="1316" w:author="Цолмонжаргал Энхбаатар" w:date="2025-04-08T15:55:00Z" w16du:dateUtc="2025-04-08T07:55:00Z">
        <w:r w:rsidRPr="00675A33" w:rsidDel="009512A1">
          <w:rPr>
            <w:rFonts w:ascii="Arial" w:hAnsi="Arial" w:cs="Arial"/>
            <w:strike/>
            <w:highlight w:val="yellow"/>
            <w:shd w:val="clear" w:color="auto" w:fill="FFFFFF"/>
            <w:lang w:val="mn-MN"/>
          </w:rPr>
          <w:delText>”-ын</w:delText>
        </w:r>
        <w:r w:rsidR="008D2A05" w:rsidRPr="00675A33" w:rsidDel="009512A1">
          <w:rPr>
            <w:rFonts w:ascii="Arial" w:hAnsi="Arial" w:cs="Arial"/>
            <w:strike/>
            <w:highlight w:val="yellow"/>
            <w:shd w:val="clear" w:color="auto" w:fill="FFFFFF"/>
            <w:lang w:val="mn-MN"/>
            <w:rPrChange w:id="1317" w:author="Цолмонжаргал Энхбаатар" w:date="2025-04-09T15:19:00Z" w16du:dateUtc="2025-04-09T07:19:00Z">
              <w:rPr>
                <w:rFonts w:ascii="Arial" w:hAnsi="Arial" w:cs="Arial"/>
                <w:highlight w:val="yellow"/>
                <w:shd w:val="clear" w:color="auto" w:fill="FFFFFF"/>
                <w:lang w:val="mn-MN"/>
              </w:rPr>
            </w:rPrChange>
          </w:rPr>
          <w:delText>ад</w:delText>
        </w:r>
      </w:del>
      <w:del w:id="1318" w:author="Цолмонжаргал Энхбаатар" w:date="2025-04-11T14:32:00Z" w16du:dateUtc="2025-04-11T06:32:00Z">
        <w:r w:rsidRPr="00675A33" w:rsidDel="001B026C">
          <w:rPr>
            <w:rFonts w:ascii="Arial" w:hAnsi="Arial" w:cs="Arial"/>
            <w:strike/>
            <w:shd w:val="clear" w:color="auto" w:fill="FFFFFF"/>
            <w:lang w:val="mn-MN"/>
            <w:rPrChange w:id="1319" w:author="Цолмонжаргал Энхбаатар" w:date="2025-04-09T15:19:00Z" w16du:dateUtc="2025-04-09T07:19:00Z">
              <w:rPr>
                <w:rFonts w:ascii="Arial" w:hAnsi="Arial" w:cs="Arial"/>
                <w:shd w:val="clear" w:color="auto" w:fill="FFFFFF"/>
                <w:lang w:val="mn-MN"/>
              </w:rPr>
            </w:rPrChange>
          </w:rPr>
          <w:delText xml:space="preserve"> </w:delText>
        </w:r>
      </w:del>
      <w:del w:id="1320" w:author="Цолмонжаргал Энхбаатар" w:date="2025-04-08T15:55:00Z" w16du:dateUtc="2025-04-08T07:55:00Z">
        <w:r w:rsidRPr="00675A33" w:rsidDel="009512A1">
          <w:rPr>
            <w:rFonts w:ascii="Arial" w:hAnsi="Arial" w:cs="Arial"/>
            <w:strike/>
            <w:shd w:val="clear" w:color="auto" w:fill="FFFFFF"/>
            <w:lang w:val="mn-MN"/>
            <w:rPrChange w:id="1321" w:author="Цолмонжаргал Энхбаатар" w:date="2025-04-09T15:19:00Z" w16du:dateUtc="2025-04-09T07:19:00Z">
              <w:rPr>
                <w:rFonts w:ascii="Arial" w:hAnsi="Arial" w:cs="Arial"/>
                <w:shd w:val="clear" w:color="auto" w:fill="FFFFFF"/>
                <w:lang w:val="mn-MN"/>
              </w:rPr>
            </w:rPrChange>
          </w:rPr>
          <w:delText xml:space="preserve">баримт бичигт </w:delText>
        </w:r>
      </w:del>
      <w:del w:id="1322" w:author="Цолмонжаргал Энхбаатар" w:date="2025-04-11T14:32:00Z" w16du:dateUtc="2025-04-11T06:32:00Z">
        <w:r w:rsidRPr="00675A33" w:rsidDel="001B026C">
          <w:rPr>
            <w:rFonts w:ascii="Arial" w:hAnsi="Arial" w:cs="Arial"/>
            <w:strike/>
            <w:shd w:val="clear" w:color="auto" w:fill="FFFFFF"/>
            <w:lang w:val="mn-MN"/>
            <w:rPrChange w:id="1323" w:author="Цолмонжаргал Энхбаатар" w:date="2025-04-09T15:19:00Z" w16du:dateUtc="2025-04-09T07:19:00Z">
              <w:rPr>
                <w:rFonts w:ascii="Arial" w:hAnsi="Arial" w:cs="Arial"/>
                <w:shd w:val="clear" w:color="auto" w:fill="FFFFFF"/>
                <w:lang w:val="mn-MN"/>
              </w:rPr>
            </w:rPrChange>
          </w:rPr>
          <w:delText>тодорхойлон заасан бага температурын нөхцөлд гүйцэтгэх байр сав, агуулах, тоног төхөөрөмж, тээврийн хэрэгсэл, лангуутай иргэн, аж ахуйн нэгж эрхэлнэ</w:delText>
        </w:r>
        <w:r w:rsidDel="001B026C">
          <w:rPr>
            <w:rFonts w:ascii="Arial" w:hAnsi="Arial" w:cs="Arial"/>
            <w:shd w:val="clear" w:color="auto" w:fill="FFFFFF"/>
            <w:lang w:val="mn-MN"/>
          </w:rPr>
          <w:delText xml:space="preserve">.  </w:delText>
        </w:r>
      </w:del>
    </w:p>
    <w:p w14:paraId="058D4DF6" w14:textId="6AB4C574" w:rsidR="00A62479" w:rsidDel="001B026C" w:rsidRDefault="00000000" w:rsidP="001B026C">
      <w:pPr>
        <w:ind w:right="-720"/>
        <w:jc w:val="both"/>
        <w:rPr>
          <w:del w:id="1324" w:author="Цолмонжаргал Энхбаатар" w:date="2025-04-11T14:32:00Z" w16du:dateUtc="2025-04-11T06:32:00Z"/>
          <w:rFonts w:ascii="Arial" w:hAnsi="Arial" w:cs="Arial"/>
          <w:lang w:val="mn-MN"/>
        </w:rPr>
      </w:pPr>
      <w:del w:id="1325" w:author="Цолмонжаргал Энхбаатар" w:date="2025-04-11T14:32:00Z" w16du:dateUtc="2025-04-11T06:32:00Z">
        <w:r w:rsidDel="001B026C">
          <w:rPr>
            <w:rFonts w:ascii="Arial" w:hAnsi="Arial" w:cs="Arial"/>
            <w:shd w:val="clear" w:color="auto" w:fill="FFFFFF"/>
            <w:lang w:val="mn-MN"/>
          </w:rPr>
          <w:tab/>
        </w:r>
      </w:del>
    </w:p>
    <w:p w14:paraId="18F49948" w14:textId="508A6277" w:rsidR="00A62479" w:rsidDel="00D01C64" w:rsidRDefault="00000000">
      <w:pPr>
        <w:ind w:right="-720"/>
        <w:jc w:val="both"/>
        <w:rPr>
          <w:del w:id="1326" w:author="Цолмонжаргал Энхбаатар" w:date="2025-04-09T15:20:00Z" w16du:dateUtc="2025-04-09T07:20:00Z"/>
          <w:rFonts w:ascii="Arial" w:hAnsi="Arial" w:cs="Arial"/>
          <w:bCs/>
          <w:lang w:val="mn-MN"/>
        </w:rPr>
      </w:pPr>
      <w:del w:id="1327" w:author="Цолмонжаргал Энхбаатар" w:date="2025-04-11T14:32:00Z" w16du:dateUtc="2025-04-11T06:32:00Z">
        <w:r w:rsidDel="001B026C">
          <w:rPr>
            <w:rFonts w:ascii="Arial" w:hAnsi="Arial" w:cs="Arial"/>
            <w:lang w:val="mn-MN"/>
          </w:rPr>
          <w:tab/>
        </w:r>
      </w:del>
      <w:del w:id="1328" w:author="Цолмонжаргал Энхбаатар" w:date="2025-04-09T15:20:00Z" w16du:dateUtc="2025-04-09T07:20:00Z">
        <w:r w:rsidDel="00D01C64">
          <w:rPr>
            <w:rFonts w:ascii="Arial" w:hAnsi="Arial" w:cs="Arial"/>
            <w:lang w:val="mn-MN"/>
          </w:rPr>
          <w:delText>9.1</w:delText>
        </w:r>
      </w:del>
      <w:del w:id="1329" w:author="Цолмонжаргал Энхбаатар" w:date="2025-04-09T15:19:00Z" w16du:dateUtc="2025-04-09T07:19:00Z">
        <w:r w:rsidDel="00D01C64">
          <w:rPr>
            <w:rFonts w:ascii="Arial" w:hAnsi="Arial" w:cs="Arial"/>
            <w:lang w:val="mn-MN"/>
          </w:rPr>
          <w:delText>8</w:delText>
        </w:r>
      </w:del>
      <w:del w:id="1330" w:author="Цолмонжаргал Энхбаатар" w:date="2025-04-09T15:20:00Z" w16du:dateUtc="2025-04-09T07:20:00Z">
        <w:r w:rsidDel="00D01C64">
          <w:rPr>
            <w:rFonts w:ascii="Arial" w:hAnsi="Arial" w:cs="Arial"/>
            <w:lang w:val="mn-MN"/>
          </w:rPr>
          <w:delText>.</w:delText>
        </w:r>
        <w:r w:rsidDel="00D01C64">
          <w:rPr>
            <w:rFonts w:ascii="Arial" w:hAnsi="Arial" w:cs="Arial"/>
            <w:bCs/>
            <w:lang w:val="mn-MN"/>
          </w:rPr>
          <w:delText xml:space="preserve">Хөдөө аж ахуйн гаралтай бараа, түүхий эд, </w:delText>
        </w:r>
        <w:r w:rsidRPr="009512A1" w:rsidDel="00D01C64">
          <w:rPr>
            <w:rFonts w:ascii="Arial" w:hAnsi="Arial" w:cs="Arial"/>
            <w:bCs/>
            <w:strike/>
            <w:lang w:val="mn-MN"/>
            <w:rPrChange w:id="1331" w:author="Цолмонжаргал Энхбаатар" w:date="2025-04-08T15:56:00Z" w16du:dateUtc="2025-04-08T07:56:00Z">
              <w:rPr>
                <w:rFonts w:ascii="Arial" w:hAnsi="Arial" w:cs="Arial"/>
                <w:bCs/>
                <w:lang w:val="mn-MN"/>
              </w:rPr>
            </w:rPrChange>
          </w:rPr>
          <w:delText>мал, амьтныг</w:delText>
        </w:r>
        <w:r w:rsidDel="00D01C64">
          <w:rPr>
            <w:rFonts w:ascii="Arial" w:hAnsi="Arial" w:cs="Arial"/>
            <w:bCs/>
            <w:lang w:val="mn-MN"/>
          </w:rPr>
          <w:delText xml:space="preserve"> биржээр арилжихтай холбогдсон харилцааг </w:delText>
        </w:r>
        <w:r w:rsidDel="00D01C64">
          <w:rPr>
            <w:rFonts w:ascii="Arial" w:hAnsi="Arial" w:cs="Arial"/>
            <w:lang w:val="mn-MN"/>
          </w:rPr>
          <w:delText xml:space="preserve">Хөдөө аж ахуйн гаралтай бараа, түүхий эдийн биржийн тухай </w:delText>
        </w:r>
        <w:r w:rsidDel="00D01C64">
          <w:rPr>
            <w:rFonts w:ascii="Arial" w:hAnsi="Arial" w:cs="Arial"/>
            <w:bCs/>
            <w:lang w:val="mn-MN"/>
          </w:rPr>
          <w:delText>хуулиар зохицуулна.</w:delText>
        </w:r>
      </w:del>
    </w:p>
    <w:p w14:paraId="7AA91A7F" w14:textId="370F4525" w:rsidR="00A62479" w:rsidDel="00D01C64" w:rsidRDefault="00A62479">
      <w:pPr>
        <w:ind w:right="-720"/>
        <w:jc w:val="both"/>
        <w:rPr>
          <w:del w:id="1332" w:author="Цолмонжаргал Энхбаатар" w:date="2025-04-09T15:20:00Z" w16du:dateUtc="2025-04-09T07:20:00Z"/>
          <w:rFonts w:ascii="Arial" w:hAnsi="Arial" w:cs="Arial"/>
          <w:bCs/>
          <w:lang w:val="mn-MN"/>
        </w:rPr>
      </w:pPr>
    </w:p>
    <w:p w14:paraId="446A74F2" w14:textId="7926F738" w:rsidR="00A62479" w:rsidDel="003A4705" w:rsidRDefault="00000000">
      <w:pPr>
        <w:ind w:right="-720"/>
        <w:jc w:val="both"/>
        <w:rPr>
          <w:del w:id="1333" w:author="Цолмонжаргал Энхбаатар" w:date="2025-04-11T14:34:00Z" w16du:dateUtc="2025-04-11T06:34:00Z"/>
          <w:rFonts w:ascii="Arial" w:hAnsi="Arial" w:cs="Arial"/>
          <w:b/>
          <w:lang w:val="mn-MN"/>
        </w:rPr>
      </w:pPr>
      <w:del w:id="1334" w:author="Цолмонжаргал Энхбаатар" w:date="2025-04-09T15:20:00Z" w16du:dateUtc="2025-04-09T07:20:00Z">
        <w:r w:rsidDel="00D01C64">
          <w:rPr>
            <w:rFonts w:ascii="Arial" w:hAnsi="Arial" w:cs="Arial"/>
            <w:bCs/>
            <w:lang w:val="mn-MN"/>
          </w:rPr>
          <w:tab/>
        </w:r>
      </w:del>
      <w:del w:id="1335" w:author="Цолмонжаргал Энхбаатар" w:date="2025-04-10T09:53:00Z" w16du:dateUtc="2025-04-10T01:53:00Z">
        <w:r w:rsidDel="002A2E40">
          <w:rPr>
            <w:rFonts w:ascii="Arial" w:hAnsi="Arial" w:cs="Arial"/>
            <w:b/>
            <w:lang w:val="mn-MN"/>
          </w:rPr>
          <w:delText>10 дугаар</w:delText>
        </w:r>
      </w:del>
      <w:del w:id="1336" w:author="Цолмонжаргал Энхбаатар" w:date="2025-04-11T14:34:00Z" w16du:dateUtc="2025-04-11T06:34:00Z">
        <w:r w:rsidDel="003A4705">
          <w:rPr>
            <w:rFonts w:ascii="Arial" w:hAnsi="Arial" w:cs="Arial"/>
            <w:b/>
            <w:lang w:val="mn-MN"/>
          </w:rPr>
          <w:delText xml:space="preserve"> зүйл.</w:delText>
        </w:r>
      </w:del>
      <w:del w:id="1337" w:author="Цолмонжаргал Энхбаатар" w:date="2025-04-08T11:07:00Z" w16du:dateUtc="2025-04-08T03:07:00Z">
        <w:r w:rsidDel="00543512">
          <w:rPr>
            <w:rFonts w:ascii="Arial" w:hAnsi="Arial" w:cs="Arial"/>
            <w:b/>
            <w:lang w:val="mn-MN"/>
          </w:rPr>
          <w:delText xml:space="preserve"> </w:delText>
        </w:r>
      </w:del>
      <w:del w:id="1338" w:author="Цолмонжаргал Энхбаатар" w:date="2025-04-11T14:34:00Z" w16du:dateUtc="2025-04-11T06:34:00Z">
        <w:r w:rsidDel="003A4705">
          <w:rPr>
            <w:rFonts w:ascii="Arial" w:hAnsi="Arial" w:cs="Arial"/>
            <w:b/>
            <w:lang w:val="mn-MN"/>
          </w:rPr>
          <w:delText>Хөдөө аж ахуй</w:delText>
        </w:r>
      </w:del>
      <w:del w:id="1339" w:author="Цолмонжаргал Энхбаатар" w:date="2025-04-08T17:38:00Z" w16du:dateUtc="2025-04-08T09:38:00Z">
        <w:r w:rsidDel="00426547">
          <w:rPr>
            <w:rFonts w:ascii="Arial" w:hAnsi="Arial" w:cs="Arial"/>
            <w:b/>
            <w:lang w:val="mn-MN"/>
          </w:rPr>
          <w:delText>,</w:delText>
        </w:r>
      </w:del>
      <w:del w:id="1340" w:author="Цолмонжаргал Энхбаатар" w:date="2025-04-11T14:34:00Z" w16du:dateUtc="2025-04-11T06:34:00Z">
        <w:r w:rsidDel="003A4705">
          <w:rPr>
            <w:rFonts w:ascii="Arial" w:hAnsi="Arial" w:cs="Arial"/>
            <w:b/>
            <w:lang w:val="mn-MN"/>
          </w:rPr>
          <w:delText xml:space="preserve"> </w:delText>
        </w:r>
      </w:del>
      <w:del w:id="1341" w:author="Цолмонжаргал Энхбаатар" w:date="2025-04-10T09:53:00Z" w16du:dateUtc="2025-04-10T01:53:00Z">
        <w:r w:rsidRPr="00426547" w:rsidDel="002A2E40">
          <w:rPr>
            <w:rFonts w:ascii="Arial" w:hAnsi="Arial" w:cs="Arial"/>
            <w:b/>
            <w:strike/>
            <w:lang w:val="mn-MN"/>
            <w:rPrChange w:id="1342" w:author="Цолмонжаргал Энхбаатар" w:date="2025-04-08T17:38:00Z" w16du:dateUtc="2025-04-08T09:38:00Z">
              <w:rPr>
                <w:rFonts w:ascii="Arial" w:hAnsi="Arial" w:cs="Arial"/>
                <w:b/>
                <w:lang w:val="mn-MN"/>
              </w:rPr>
            </w:rPrChange>
          </w:rPr>
          <w:delText>боловсруулах үйлдвэрлэл, үйлчилгээ, зах зээл, судалгаа, хөгжүүлэлтийн харилцан хамаарал, зохицуулалт</w:delText>
        </w:r>
      </w:del>
    </w:p>
    <w:p w14:paraId="431536AA" w14:textId="66E71FD8" w:rsidR="00A62479" w:rsidDel="003A4705" w:rsidRDefault="00A62479">
      <w:pPr>
        <w:ind w:right="-720"/>
        <w:jc w:val="both"/>
        <w:rPr>
          <w:del w:id="1343" w:author="Цолмонжаргал Энхбаатар" w:date="2025-04-11T14:34:00Z" w16du:dateUtc="2025-04-11T06:34:00Z"/>
          <w:rFonts w:ascii="Arial" w:hAnsi="Arial" w:cs="Arial"/>
          <w:b/>
          <w:lang w:val="mn-MN"/>
        </w:rPr>
      </w:pPr>
    </w:p>
    <w:p w14:paraId="1FDEEDED" w14:textId="36AED49E" w:rsidR="00A62479" w:rsidDel="003A4705" w:rsidRDefault="00000000">
      <w:pPr>
        <w:ind w:right="-720"/>
        <w:jc w:val="both"/>
        <w:rPr>
          <w:del w:id="1344" w:author="Цолмонжаргал Энхбаатар" w:date="2025-04-11T14:34:00Z" w16du:dateUtc="2025-04-11T06:34:00Z"/>
          <w:rFonts w:ascii="Arial" w:hAnsi="Arial" w:cs="Arial"/>
          <w:lang w:val="mn-MN"/>
        </w:rPr>
      </w:pPr>
      <w:del w:id="1345" w:author="Цолмонжаргал Энхбаатар" w:date="2025-04-11T14:34:00Z" w16du:dateUtc="2025-04-11T06:34:00Z">
        <w:r w:rsidDel="003A4705">
          <w:rPr>
            <w:rFonts w:ascii="Arial" w:hAnsi="Arial" w:cs="Arial"/>
            <w:b/>
            <w:lang w:val="mn-MN"/>
          </w:rPr>
          <w:tab/>
        </w:r>
      </w:del>
      <w:del w:id="1346" w:author="Цолмонжаргал Энхбаатар" w:date="2025-04-10T09:55:00Z" w16du:dateUtc="2025-04-10T01:55:00Z">
        <w:r w:rsidDel="00205A51">
          <w:rPr>
            <w:rFonts w:ascii="Arial" w:hAnsi="Arial" w:cs="Arial"/>
            <w:lang w:val="mn-MN"/>
          </w:rPr>
          <w:delText>10</w:delText>
        </w:r>
      </w:del>
      <w:del w:id="1347" w:author="Цолмонжаргал Энхбаатар" w:date="2025-04-11T14:34:00Z" w16du:dateUtc="2025-04-11T06:34:00Z">
        <w:r w:rsidDel="003A4705">
          <w:rPr>
            <w:rFonts w:ascii="Arial" w:hAnsi="Arial" w:cs="Arial"/>
            <w:lang w:val="mn-MN"/>
          </w:rPr>
          <w:delText>.1.Х</w:delText>
        </w:r>
      </w:del>
      <w:del w:id="1348" w:author="Цолмонжаргал Энхбаатар" w:date="2025-04-08T15:57:00Z" w16du:dateUtc="2025-04-08T07:57:00Z">
        <w:r w:rsidDel="009512A1">
          <w:rPr>
            <w:rFonts w:ascii="Arial" w:hAnsi="Arial" w:cs="Arial"/>
            <w:lang w:val="mn-MN"/>
          </w:rPr>
          <w:delText>үнс, х</w:delText>
        </w:r>
      </w:del>
      <w:del w:id="1349" w:author="Цолмонжаргал Энхбаатар" w:date="2025-04-11T14:34:00Z" w16du:dateUtc="2025-04-11T06:34:00Z">
        <w:r w:rsidDel="003A4705">
          <w:rPr>
            <w:rFonts w:ascii="Arial" w:hAnsi="Arial" w:cs="Arial"/>
            <w:lang w:val="mn-MN"/>
          </w:rPr>
          <w:delText>өдөө аж ахуйн үйлдвэрлэлийг байгаль, цаг уур, зах зээлийн</w:delText>
        </w:r>
      </w:del>
      <w:del w:id="1350" w:author="Цолмонжаргал Энхбаатар" w:date="2025-04-09T15:38:00Z" w16du:dateUtc="2025-04-09T07:38:00Z">
        <w:r w:rsidDel="00B303F7">
          <w:rPr>
            <w:rFonts w:ascii="Arial" w:hAnsi="Arial" w:cs="Arial"/>
            <w:lang w:val="mn-MN"/>
          </w:rPr>
          <w:delText xml:space="preserve"> </w:delText>
        </w:r>
      </w:del>
      <w:del w:id="1351" w:author="Цолмонжаргал Энхбаатар" w:date="2025-04-11T14:34:00Z" w16du:dateUtc="2025-04-11T06:34:00Z">
        <w:r w:rsidDel="003A4705">
          <w:rPr>
            <w:rFonts w:ascii="Arial" w:hAnsi="Arial" w:cs="Arial"/>
            <w:lang w:val="mn-MN"/>
          </w:rPr>
          <w:delText xml:space="preserve"> эрсдэл</w:delText>
        </w:r>
      </w:del>
      <w:del w:id="1352" w:author="Цолмонжаргал Энхбаатар" w:date="2025-04-09T15:38:00Z" w16du:dateUtc="2025-04-09T07:38:00Z">
        <w:r w:rsidDel="00B303F7">
          <w:rPr>
            <w:rFonts w:ascii="Arial" w:hAnsi="Arial" w:cs="Arial"/>
            <w:lang w:val="mn-MN"/>
          </w:rPr>
          <w:delText>т хүчин зүйлийг тэсэн гарах, давах туулах</w:delText>
        </w:r>
      </w:del>
      <w:del w:id="1353" w:author="Цолмонжаргал Энхбаатар" w:date="2025-04-11T14:34:00Z" w16du:dateUtc="2025-04-11T06:34:00Z">
        <w:r w:rsidDel="003A4705">
          <w:rPr>
            <w:rFonts w:ascii="Arial" w:hAnsi="Arial" w:cs="Arial"/>
            <w:lang w:val="mn-MN"/>
          </w:rPr>
          <w:delText xml:space="preserve">, өрсөлдөх чадвартай, </w:delText>
        </w:r>
      </w:del>
      <w:del w:id="1354" w:author="Цолмонжаргал Энхбаатар" w:date="2025-04-08T15:58:00Z" w16du:dateUtc="2025-04-08T07:58:00Z">
        <w:r w:rsidDel="00F269D7">
          <w:rPr>
            <w:rFonts w:ascii="Arial" w:hAnsi="Arial" w:cs="Arial"/>
            <w:lang w:val="mn-MN"/>
          </w:rPr>
          <w:delText xml:space="preserve"> </w:delText>
        </w:r>
      </w:del>
      <w:del w:id="1355" w:author="Цолмонжаргал Энхбаатар" w:date="2025-04-11T14:34:00Z" w16du:dateUtc="2025-04-11T06:34:00Z">
        <w:r w:rsidDel="003A4705">
          <w:rPr>
            <w:rFonts w:ascii="Arial" w:hAnsi="Arial" w:cs="Arial"/>
            <w:lang w:val="mn-MN"/>
          </w:rPr>
          <w:delText xml:space="preserve">уян хатан бизнес болгон </w:delText>
        </w:r>
      </w:del>
      <w:del w:id="1356" w:author="Цолмонжаргал Энхбаатар" w:date="2025-04-09T15:39:00Z" w16du:dateUtc="2025-04-09T07:39:00Z">
        <w:r w:rsidDel="00B303F7">
          <w:rPr>
            <w:rFonts w:ascii="Arial" w:hAnsi="Arial" w:cs="Arial"/>
            <w:lang w:val="mn-MN"/>
          </w:rPr>
          <w:delText xml:space="preserve">хувиргаж,  хүрсэн түвшинг тогтвортой хадгалж, шат ахиулан </w:delText>
        </w:r>
      </w:del>
      <w:del w:id="1357" w:author="Цолмонжаргал Энхбаатар" w:date="2025-04-11T14:34:00Z" w16du:dateUtc="2025-04-11T06:34:00Z">
        <w:r w:rsidDel="003A4705">
          <w:rPr>
            <w:rFonts w:ascii="Arial" w:hAnsi="Arial" w:cs="Arial"/>
            <w:lang w:val="mn-MN"/>
          </w:rPr>
          <w:delText xml:space="preserve">хөгжүүлэхийн тулд </w:delText>
        </w:r>
      </w:del>
      <w:del w:id="1358" w:author="Цолмонжаргал Энхбаатар" w:date="2025-04-09T15:42:00Z" w16du:dateUtc="2025-04-09T07:42:00Z">
        <w:r w:rsidDel="00CA3F76">
          <w:rPr>
            <w:rFonts w:ascii="Arial" w:hAnsi="Arial" w:cs="Arial"/>
            <w:lang w:val="mn-MN"/>
          </w:rPr>
          <w:delText>Засгийн газар</w:delText>
        </w:r>
      </w:del>
      <w:del w:id="1359" w:author="Цолмонжаргал Энхбаатар" w:date="2025-04-11T14:34:00Z" w16du:dateUtc="2025-04-11T06:34:00Z">
        <w:r w:rsidDel="003A4705">
          <w:rPr>
            <w:rFonts w:ascii="Arial" w:hAnsi="Arial" w:cs="Arial"/>
            <w:lang w:val="mn-MN"/>
          </w:rPr>
          <w:delText xml:space="preserve"> удирдлагын </w:delText>
        </w:r>
      </w:del>
      <w:del w:id="1360" w:author="Цолмонжаргал Энхбаатар" w:date="2025-04-08T15:58:00Z" w16du:dateUtc="2025-04-08T07:58:00Z">
        <w:r w:rsidDel="00F269D7">
          <w:rPr>
            <w:rFonts w:ascii="Arial" w:hAnsi="Arial" w:cs="Arial"/>
            <w:lang w:val="mn-MN"/>
          </w:rPr>
          <w:delText xml:space="preserve">доорхи </w:delText>
        </w:r>
      </w:del>
      <w:del w:id="1361" w:author="Цолмонжаргал Энхбаатар" w:date="2025-04-09T15:46:00Z" w16du:dateUtc="2025-04-09T07:46:00Z">
        <w:r w:rsidDel="00994FA9">
          <w:rPr>
            <w:rFonts w:ascii="Arial" w:hAnsi="Arial" w:cs="Arial"/>
            <w:lang w:val="mn-MN"/>
          </w:rPr>
          <w:delText>4 тогтолцоог бүрдүүлнэ</w:delText>
        </w:r>
      </w:del>
      <w:del w:id="1362" w:author="Цолмонжаргал Энхбаатар" w:date="2025-04-11T14:34:00Z" w16du:dateUtc="2025-04-11T06:34:00Z">
        <w:r w:rsidDel="003A4705">
          <w:rPr>
            <w:rFonts w:ascii="Arial" w:hAnsi="Arial" w:cs="Arial"/>
            <w:lang w:val="mn-MN"/>
          </w:rPr>
          <w:delText>:</w:delText>
        </w:r>
      </w:del>
    </w:p>
    <w:p w14:paraId="465A7297" w14:textId="6C1F7F8C" w:rsidR="00A62479" w:rsidDel="003A4705" w:rsidRDefault="00A62479">
      <w:pPr>
        <w:ind w:right="-720"/>
        <w:jc w:val="both"/>
        <w:rPr>
          <w:del w:id="1363" w:author="Цолмонжаргал Энхбаатар" w:date="2025-04-11T14:34:00Z" w16du:dateUtc="2025-04-11T06:34:00Z"/>
          <w:rFonts w:ascii="Arial" w:hAnsi="Arial" w:cs="Arial"/>
          <w:lang w:val="mn-MN"/>
        </w:rPr>
      </w:pPr>
    </w:p>
    <w:p w14:paraId="16EAEE5D" w14:textId="64FF61F9" w:rsidR="00A62479" w:rsidDel="00CF2756" w:rsidRDefault="00000000">
      <w:pPr>
        <w:ind w:right="-720"/>
        <w:jc w:val="both"/>
        <w:rPr>
          <w:del w:id="1364" w:author="Цолмонжаргал Энхбаатар" w:date="2025-04-09T15:44:00Z" w16du:dateUtc="2025-04-09T07:44:00Z"/>
          <w:rFonts w:ascii="Arial" w:hAnsi="Arial" w:cs="Arial"/>
        </w:rPr>
      </w:pPr>
      <w:del w:id="1365" w:author="Цолмонжаргал Энхбаатар" w:date="2025-04-09T15:44:00Z" w16du:dateUtc="2025-04-09T07:44:00Z">
        <w:r w:rsidDel="00CF2756">
          <w:rPr>
            <w:rFonts w:ascii="Arial" w:hAnsi="Arial" w:cs="Arial"/>
            <w:lang w:val="mn-MN"/>
          </w:rPr>
          <w:tab/>
        </w:r>
      </w:del>
      <w:del w:id="1366" w:author="Цолмонжаргал Энхбаатар" w:date="2025-04-11T14:34:00Z" w16du:dateUtc="2025-04-11T06:34:00Z">
        <w:r w:rsidR="00063E30" w:rsidDel="003A4705">
          <w:rPr>
            <w:rFonts w:ascii="Arial" w:hAnsi="Arial" w:cs="Arial"/>
            <w:lang w:val="mn-MN"/>
          </w:rPr>
          <w:tab/>
        </w:r>
      </w:del>
      <w:del w:id="1367" w:author="Цолмонжаргал Энхбаатар" w:date="2025-04-09T15:44:00Z" w16du:dateUtc="2025-04-09T07:44:00Z">
        <w:r w:rsidDel="00CF2756">
          <w:rPr>
            <w:rFonts w:ascii="Arial" w:hAnsi="Arial" w:cs="Arial"/>
          </w:rPr>
          <w:delText>10.1.1.маркетингийн удирдлага;</w:delText>
        </w:r>
      </w:del>
    </w:p>
    <w:p w14:paraId="6B62E286" w14:textId="70D6AE5C" w:rsidR="00A62479" w:rsidDel="00CF2756" w:rsidRDefault="00000000">
      <w:pPr>
        <w:ind w:right="-720"/>
        <w:jc w:val="both"/>
        <w:rPr>
          <w:del w:id="1368" w:author="Цолмонжаргал Энхбаатар" w:date="2025-04-09T15:44:00Z" w16du:dateUtc="2025-04-09T07:44:00Z"/>
          <w:rFonts w:ascii="Arial" w:hAnsi="Arial" w:cs="Arial"/>
        </w:rPr>
      </w:pPr>
      <w:del w:id="1369" w:author="Цолмонжаргал Энхбаатар" w:date="2025-04-09T15:44:00Z" w16du:dateUtc="2025-04-09T07:44:00Z">
        <w:r w:rsidDel="00CF2756">
          <w:rPr>
            <w:rFonts w:ascii="Arial" w:hAnsi="Arial" w:cs="Arial"/>
          </w:rPr>
          <w:tab/>
        </w:r>
        <w:r w:rsidR="00063E30" w:rsidDel="00CF2756">
          <w:rPr>
            <w:rFonts w:ascii="Arial" w:hAnsi="Arial" w:cs="Arial"/>
          </w:rPr>
          <w:tab/>
        </w:r>
        <w:r w:rsidDel="00CF2756">
          <w:rPr>
            <w:rFonts w:ascii="Arial" w:hAnsi="Arial" w:cs="Arial"/>
          </w:rPr>
          <w:delText>10.1.2.санхүүгийн удирдлага;</w:delText>
        </w:r>
      </w:del>
    </w:p>
    <w:p w14:paraId="4E6928B1" w14:textId="1F2ACF81" w:rsidR="00A62479" w:rsidDel="00CF2756" w:rsidRDefault="00000000">
      <w:pPr>
        <w:ind w:right="-720"/>
        <w:jc w:val="both"/>
        <w:rPr>
          <w:del w:id="1370" w:author="Цолмонжаргал Энхбаатар" w:date="2025-04-09T15:44:00Z" w16du:dateUtc="2025-04-09T07:44:00Z"/>
          <w:rFonts w:ascii="Arial" w:hAnsi="Arial" w:cs="Arial"/>
        </w:rPr>
      </w:pPr>
      <w:del w:id="1371" w:author="Цолмонжаргал Энхбаатар" w:date="2025-04-09T15:44:00Z" w16du:dateUtc="2025-04-09T07:44:00Z">
        <w:r w:rsidDel="00CF2756">
          <w:rPr>
            <w:rFonts w:ascii="Arial" w:hAnsi="Arial" w:cs="Arial"/>
          </w:rPr>
          <w:tab/>
        </w:r>
        <w:r w:rsidR="00063E30" w:rsidDel="00CF2756">
          <w:rPr>
            <w:rFonts w:ascii="Arial" w:hAnsi="Arial" w:cs="Arial"/>
          </w:rPr>
          <w:tab/>
        </w:r>
        <w:r w:rsidDel="00CF2756">
          <w:rPr>
            <w:rFonts w:ascii="Arial" w:hAnsi="Arial" w:cs="Arial"/>
          </w:rPr>
          <w:delText>10.1.3.</w:delText>
        </w:r>
        <w:r w:rsidDel="00CF2756">
          <w:rPr>
            <w:rFonts w:ascii="Arial" w:hAnsi="Arial" w:cs="Arial"/>
            <w:lang w:val="mn-MN"/>
          </w:rPr>
          <w:delText>өртгийн</w:delText>
        </w:r>
        <w:r w:rsidDel="00CF2756">
          <w:rPr>
            <w:rFonts w:ascii="Arial" w:hAnsi="Arial" w:cs="Arial"/>
          </w:rPr>
          <w:delText xml:space="preserve"> сүлжээний удирдлага;</w:delText>
        </w:r>
      </w:del>
    </w:p>
    <w:p w14:paraId="5EC93B71" w14:textId="0E7A9DDB" w:rsidR="00A62479" w:rsidDel="00CF2756" w:rsidRDefault="00000000">
      <w:pPr>
        <w:ind w:right="-720"/>
        <w:jc w:val="both"/>
        <w:rPr>
          <w:del w:id="1372" w:author="Цолмонжаргал Энхбаатар" w:date="2025-04-09T15:44:00Z" w16du:dateUtc="2025-04-09T07:44:00Z"/>
          <w:rFonts w:ascii="Arial" w:hAnsi="Arial" w:cs="Arial"/>
          <w:lang w:val="mn-MN"/>
        </w:rPr>
        <w:pPrChange w:id="1373" w:author="Цолмонжаргал Энхбаатар" w:date="2025-04-11T14:34:00Z" w16du:dateUtc="2025-04-11T06:34:00Z">
          <w:pPr>
            <w:ind w:left="720" w:right="-720" w:firstLine="720"/>
            <w:jc w:val="both"/>
          </w:pPr>
        </w:pPrChange>
      </w:pPr>
      <w:del w:id="1374" w:author="Цолмонжаргал Энхбаатар" w:date="2025-04-09T15:44:00Z" w16du:dateUtc="2025-04-09T07:44:00Z">
        <w:r w:rsidDel="00CF2756">
          <w:rPr>
            <w:rFonts w:ascii="Arial" w:hAnsi="Arial" w:cs="Arial"/>
          </w:rPr>
          <w:delText>10.1.4.хүний нөөцийн удирдлага</w:delText>
        </w:r>
        <w:r w:rsidDel="00CF2756">
          <w:rPr>
            <w:rFonts w:ascii="Arial" w:hAnsi="Arial" w:cs="Arial"/>
            <w:lang w:val="mn-MN"/>
          </w:rPr>
          <w:delText>.</w:delText>
        </w:r>
      </w:del>
    </w:p>
    <w:p w14:paraId="68FA514A" w14:textId="038C421A" w:rsidR="00A62479" w:rsidDel="00CF2756" w:rsidRDefault="00A62479">
      <w:pPr>
        <w:ind w:right="-720"/>
        <w:jc w:val="both"/>
        <w:rPr>
          <w:del w:id="1375" w:author="Цолмонжаргал Энхбаатар" w:date="2025-04-09T15:44:00Z" w16du:dateUtc="2025-04-09T07:44:00Z"/>
          <w:rFonts w:ascii="Arial" w:hAnsi="Arial" w:cs="Arial"/>
          <w:lang w:val="mn-MN"/>
        </w:rPr>
      </w:pPr>
    </w:p>
    <w:p w14:paraId="660D6BA8" w14:textId="0C7D0FCA" w:rsidR="00A62479" w:rsidDel="003A4705" w:rsidRDefault="00000000">
      <w:pPr>
        <w:ind w:right="-720"/>
        <w:jc w:val="both"/>
        <w:rPr>
          <w:del w:id="1376" w:author="Цолмонжаргал Энхбаатар" w:date="2025-04-11T14:34:00Z" w16du:dateUtc="2025-04-11T06:34:00Z"/>
          <w:rFonts w:ascii="Arial" w:hAnsi="Arial" w:cs="Arial"/>
          <w:lang w:val="mn-MN"/>
        </w:rPr>
      </w:pPr>
      <w:del w:id="1377" w:author="Цолмонжаргал Энхбаатар" w:date="2025-04-09T15:44:00Z" w16du:dateUtc="2025-04-09T07:44:00Z">
        <w:r w:rsidDel="00CF2756">
          <w:rPr>
            <w:rFonts w:ascii="Arial" w:hAnsi="Arial" w:cs="Arial"/>
            <w:lang w:val="mn-MN"/>
          </w:rPr>
          <w:tab/>
        </w:r>
      </w:del>
      <w:del w:id="1378" w:author="Цолмонжаргал Энхбаатар" w:date="2025-04-10T09:56:00Z" w16du:dateUtc="2025-04-10T01:56:00Z">
        <w:r w:rsidDel="00205A51">
          <w:rPr>
            <w:rFonts w:ascii="Arial" w:hAnsi="Arial" w:cs="Arial"/>
            <w:lang w:val="mn-MN"/>
          </w:rPr>
          <w:delText>10</w:delText>
        </w:r>
      </w:del>
      <w:del w:id="1379" w:author="Цолмонжаргал Энхбаатар" w:date="2025-04-11T14:34:00Z" w16du:dateUtc="2025-04-11T06:34:00Z">
        <w:r w:rsidDel="003A4705">
          <w:rPr>
            <w:rFonts w:ascii="Arial" w:hAnsi="Arial" w:cs="Arial"/>
            <w:lang w:val="mn-MN"/>
          </w:rPr>
          <w:delText>.</w:delText>
        </w:r>
      </w:del>
      <w:del w:id="1380" w:author="Цолмонжаргал Энхбаатар" w:date="2025-04-09T15:47:00Z" w16du:dateUtc="2025-04-09T07:47:00Z">
        <w:r w:rsidDel="00994FA9">
          <w:rPr>
            <w:rFonts w:ascii="Arial" w:hAnsi="Arial" w:cs="Arial"/>
            <w:lang w:val="mn-MN"/>
          </w:rPr>
          <w:delText>2</w:delText>
        </w:r>
      </w:del>
      <w:del w:id="1381" w:author="Цолмонжаргал Энхбаатар" w:date="2025-04-11T14:34:00Z" w16du:dateUtc="2025-04-11T06:34:00Z">
        <w:r w:rsidDel="003A4705">
          <w:rPr>
            <w:rFonts w:ascii="Arial" w:hAnsi="Arial" w:cs="Arial"/>
            <w:lang w:val="mn-MN"/>
          </w:rPr>
          <w:delText>.</w:delText>
        </w:r>
      </w:del>
      <w:del w:id="1382" w:author="Цолмонжаргал Энхбаатар" w:date="2025-04-08T11:08:00Z" w16du:dateUtc="2025-04-08T03:08:00Z">
        <w:r w:rsidDel="00543512">
          <w:rPr>
            <w:rFonts w:ascii="Arial" w:hAnsi="Arial" w:cs="Arial"/>
            <w:lang w:val="mn-MN"/>
          </w:rPr>
          <w:delText xml:space="preserve"> </w:delText>
        </w:r>
      </w:del>
      <w:del w:id="1383" w:author="Цолмонжаргал Энхбаатар" w:date="2025-04-09T15:47:00Z" w16du:dateUtc="2025-04-09T07:47:00Z">
        <w:r w:rsidDel="00994FA9">
          <w:rPr>
            <w:rFonts w:ascii="Arial" w:hAnsi="Arial" w:cs="Arial"/>
            <w:lang w:val="mn-MN"/>
          </w:rPr>
          <w:delText>Х</w:delText>
        </w:r>
      </w:del>
      <w:del w:id="1384" w:author="Цолмонжаргал Энхбаатар" w:date="2025-04-08T15:58:00Z" w16du:dateUtc="2025-04-08T07:58:00Z">
        <w:r w:rsidDel="00F269D7">
          <w:rPr>
            <w:rFonts w:ascii="Arial" w:hAnsi="Arial" w:cs="Arial"/>
            <w:lang w:val="mn-MN"/>
          </w:rPr>
          <w:delText>үнс, х</w:delText>
        </w:r>
      </w:del>
      <w:del w:id="1385" w:author="Цолмонжаргал Энхбаатар" w:date="2025-04-09T15:47:00Z" w16du:dateUtc="2025-04-09T07:47:00Z">
        <w:r w:rsidDel="00994FA9">
          <w:rPr>
            <w:rFonts w:ascii="Arial" w:hAnsi="Arial" w:cs="Arial"/>
            <w:lang w:val="mn-MN"/>
          </w:rPr>
          <w:delText xml:space="preserve">өдөө аж ахуйн салбарын </w:delText>
        </w:r>
      </w:del>
      <w:del w:id="1386" w:author="Цолмонжаргал Энхбаатар" w:date="2025-04-11T14:34:00Z" w16du:dateUtc="2025-04-11T06:34:00Z">
        <w:r w:rsidDel="003A4705">
          <w:rPr>
            <w:rFonts w:ascii="Arial" w:hAnsi="Arial" w:cs="Arial"/>
            <w:lang w:val="mn-MN"/>
          </w:rPr>
          <w:delText>м</w:delText>
        </w:r>
        <w:r w:rsidDel="003A4705">
          <w:rPr>
            <w:rFonts w:ascii="Arial" w:hAnsi="Arial" w:cs="Arial"/>
          </w:rPr>
          <w:delText>аркетингийн удирдлаг</w:delText>
        </w:r>
        <w:r w:rsidDel="003A4705">
          <w:rPr>
            <w:rFonts w:ascii="Arial" w:hAnsi="Arial" w:cs="Arial"/>
            <w:lang w:val="mn-MN"/>
          </w:rPr>
          <w:delText>ыг хөгжүүлэх</w:delText>
        </w:r>
      </w:del>
      <w:del w:id="1387" w:author="Цолмонжаргал Энхбаатар" w:date="2025-04-10T09:57:00Z" w16du:dateUtc="2025-04-10T01:57:00Z">
        <w:r w:rsidDel="00205A51">
          <w:rPr>
            <w:rFonts w:ascii="Arial" w:hAnsi="Arial" w:cs="Arial"/>
            <w:lang w:val="mn-MN"/>
          </w:rPr>
          <w:delText>эд</w:delText>
        </w:r>
      </w:del>
      <w:del w:id="1388" w:author="Цолмонжаргал Энхбаатар" w:date="2025-04-10T09:58:00Z" w16du:dateUtc="2025-04-10T01:58:00Z">
        <w:r w:rsidDel="00205A51">
          <w:rPr>
            <w:rFonts w:ascii="Arial" w:hAnsi="Arial" w:cs="Arial"/>
            <w:lang w:val="mn-MN"/>
          </w:rPr>
          <w:delText xml:space="preserve"> </w:delText>
        </w:r>
      </w:del>
      <w:del w:id="1389" w:author="Цолмонжаргал Энхбаатар" w:date="2025-04-10T09:56:00Z" w16du:dateUtc="2025-04-10T01:56:00Z">
        <w:r w:rsidDel="00205A51">
          <w:rPr>
            <w:rFonts w:ascii="Arial" w:hAnsi="Arial" w:cs="Arial"/>
            <w:lang w:val="mn-MN"/>
          </w:rPr>
          <w:delText xml:space="preserve">төр, хувийн хэвшлийн хамтын ажиллагааны хүрээнд </w:delText>
        </w:r>
      </w:del>
      <w:del w:id="1390" w:author="Цолмонжаргал Энхбаатар" w:date="2025-04-08T11:08:00Z" w16du:dateUtc="2025-04-08T03:08:00Z">
        <w:r w:rsidDel="00543512">
          <w:rPr>
            <w:rFonts w:ascii="Arial" w:hAnsi="Arial" w:cs="Arial"/>
            <w:lang w:val="mn-MN"/>
          </w:rPr>
          <w:delText xml:space="preserve"> </w:delText>
        </w:r>
      </w:del>
      <w:del w:id="1391" w:author="Цолмонжаргал Энхбаатар" w:date="2025-04-11T14:34:00Z" w16du:dateUtc="2025-04-11T06:34:00Z">
        <w:r w:rsidDel="003A4705">
          <w:rPr>
            <w:rFonts w:ascii="Arial" w:hAnsi="Arial" w:cs="Arial"/>
            <w:lang w:val="mn-MN"/>
          </w:rPr>
          <w:delText>дараах арга хэмжээг хэрэгжүүлнэ:</w:delText>
        </w:r>
      </w:del>
    </w:p>
    <w:p w14:paraId="2BE7FBD3" w14:textId="34D37A3F" w:rsidR="00A62479" w:rsidDel="003A4705" w:rsidRDefault="00A62479">
      <w:pPr>
        <w:ind w:right="-720"/>
        <w:jc w:val="both"/>
        <w:rPr>
          <w:del w:id="1392" w:author="Цолмонжаргал Энхбаатар" w:date="2025-04-11T14:34:00Z" w16du:dateUtc="2025-04-11T06:34:00Z"/>
          <w:rFonts w:ascii="Arial" w:hAnsi="Arial" w:cs="Arial"/>
          <w:lang w:val="mn-MN"/>
        </w:rPr>
      </w:pPr>
    </w:p>
    <w:p w14:paraId="7DB4A7CA" w14:textId="07DF56F6" w:rsidR="00A62479" w:rsidDel="003A4705" w:rsidRDefault="00000000">
      <w:pPr>
        <w:ind w:right="-720"/>
        <w:jc w:val="both"/>
        <w:rPr>
          <w:del w:id="1393" w:author="Цолмонжаргал Энхбаатар" w:date="2025-04-11T14:34:00Z" w16du:dateUtc="2025-04-11T06:34:00Z"/>
          <w:rFonts w:ascii="Arial" w:hAnsi="Arial" w:cs="Arial"/>
          <w:lang w:val="mn-MN"/>
        </w:rPr>
      </w:pPr>
      <w:del w:id="1394" w:author="Цолмонжаргал Энхбаатар" w:date="2025-04-11T14:34:00Z" w16du:dateUtc="2025-04-11T06:34:00Z">
        <w:r w:rsidDel="003A4705">
          <w:rPr>
            <w:rFonts w:ascii="Arial" w:hAnsi="Arial" w:cs="Arial"/>
            <w:lang w:val="mn-MN"/>
          </w:rPr>
          <w:tab/>
        </w:r>
      </w:del>
      <w:del w:id="1395" w:author="Цолмонжаргал Энхбаатар" w:date="2025-04-10T10:14:00Z" w16du:dateUtc="2025-04-10T02:14:00Z">
        <w:r w:rsidDel="009379E8">
          <w:rPr>
            <w:rFonts w:ascii="Arial" w:hAnsi="Arial" w:cs="Arial"/>
            <w:lang w:val="mn-MN"/>
          </w:rPr>
          <w:delText>10</w:delText>
        </w:r>
      </w:del>
      <w:del w:id="1396" w:author="Цолмонжаргал Энхбаатар" w:date="2025-04-11T14:34:00Z" w16du:dateUtc="2025-04-11T06:34:00Z">
        <w:r w:rsidDel="003A4705">
          <w:rPr>
            <w:rFonts w:ascii="Arial" w:hAnsi="Arial" w:cs="Arial"/>
            <w:lang w:val="mn-MN"/>
          </w:rPr>
          <w:delText>.</w:delText>
        </w:r>
      </w:del>
      <w:del w:id="1397" w:author="Цолмонжаргал Энхбаатар" w:date="2025-04-10T10:14:00Z" w16du:dateUtc="2025-04-10T02:14:00Z">
        <w:r w:rsidDel="009379E8">
          <w:rPr>
            <w:rFonts w:ascii="Arial" w:hAnsi="Arial" w:cs="Arial"/>
            <w:lang w:val="mn-MN"/>
          </w:rPr>
          <w:delText>2</w:delText>
        </w:r>
      </w:del>
      <w:del w:id="1398" w:author="Цолмонжаргал Энхбаатар" w:date="2025-04-11T14:34:00Z" w16du:dateUtc="2025-04-11T06:34:00Z">
        <w:r w:rsidDel="003A4705">
          <w:rPr>
            <w:rFonts w:ascii="Arial" w:hAnsi="Arial" w:cs="Arial"/>
            <w:lang w:val="mn-MN"/>
          </w:rPr>
          <w:delText>.1.салбарын хэмжээнд үйлдвэрлэгдсэн бараа, түүхий эдийн</w:delText>
        </w:r>
        <w:r w:rsidDel="003A4705">
          <w:rPr>
            <w:rFonts w:ascii="Arial" w:hAnsi="Arial" w:cs="Arial"/>
          </w:rPr>
          <w:delText xml:space="preserve"> </w:delText>
        </w:r>
        <w:r w:rsidDel="003A4705">
          <w:rPr>
            <w:rFonts w:ascii="Arial" w:hAnsi="Arial" w:cs="Arial"/>
            <w:lang w:val="mn-MN"/>
          </w:rPr>
          <w:delText xml:space="preserve">гадаад болон дотоод зах зээлийн нэгдсэн </w:delText>
        </w:r>
        <w:r w:rsidDel="003A4705">
          <w:rPr>
            <w:rFonts w:ascii="Arial" w:hAnsi="Arial" w:cs="Arial"/>
          </w:rPr>
          <w:delText xml:space="preserve"> судалгаа</w:delText>
        </w:r>
        <w:r w:rsidDel="003A4705">
          <w:rPr>
            <w:rFonts w:ascii="Arial" w:hAnsi="Arial" w:cs="Arial"/>
            <w:lang w:val="mn-MN"/>
          </w:rPr>
          <w:delText xml:space="preserve">г </w:delText>
        </w:r>
      </w:del>
      <w:del w:id="1399" w:author="Цолмонжаргал Энхбаатар" w:date="2025-04-08T15:59:00Z" w16du:dateUtc="2025-04-08T07:59:00Z">
        <w:r w:rsidDel="00F269D7">
          <w:rPr>
            <w:rFonts w:ascii="Arial" w:hAnsi="Arial" w:cs="Arial"/>
            <w:lang w:val="mn-MN"/>
          </w:rPr>
          <w:delText xml:space="preserve">хүнс, </w:delText>
        </w:r>
      </w:del>
      <w:del w:id="1400" w:author="Цолмонжаргал Энхбаатар" w:date="2025-04-11T14:34:00Z" w16du:dateUtc="2025-04-11T06:34:00Z">
        <w:r w:rsidDel="003A4705">
          <w:rPr>
            <w:rFonts w:ascii="Arial" w:hAnsi="Arial" w:cs="Arial"/>
            <w:lang w:val="mn-MN"/>
          </w:rPr>
          <w:delText xml:space="preserve">хөдөө аж ахуйн асуудал эрхэлсэн төрийн захиргааны байгууллагын </w:delText>
        </w:r>
      </w:del>
      <w:del w:id="1401" w:author="Цолмонжаргал Энхбаатар" w:date="2025-04-08T15:59:00Z" w16du:dateUtc="2025-04-08T07:59:00Z">
        <w:r w:rsidDel="00F269D7">
          <w:rPr>
            <w:rFonts w:ascii="Arial" w:hAnsi="Arial" w:cs="Arial"/>
            <w:lang w:val="mn-MN"/>
          </w:rPr>
          <w:delText xml:space="preserve">манлайлал, </w:delText>
        </w:r>
      </w:del>
      <w:del w:id="1402" w:author="Цолмонжаргал Энхбаатар" w:date="2025-04-11T14:34:00Z" w16du:dateUtc="2025-04-11T06:34:00Z">
        <w:r w:rsidDel="003A4705">
          <w:rPr>
            <w:rFonts w:ascii="Arial" w:hAnsi="Arial" w:cs="Arial"/>
            <w:lang w:val="mn-MN"/>
          </w:rPr>
          <w:delText>захиалга, санхүүжилтээр 3 жил тутамд явуул</w:delText>
        </w:r>
      </w:del>
      <w:del w:id="1403" w:author="Цолмонжаргал Энхбаатар" w:date="2025-04-08T16:00:00Z" w16du:dateUtc="2025-04-08T08:00:00Z">
        <w:r w:rsidDel="00F269D7">
          <w:rPr>
            <w:rFonts w:ascii="Arial" w:hAnsi="Arial" w:cs="Arial"/>
            <w:lang w:val="mn-MN"/>
          </w:rPr>
          <w:delText>даг болох</w:delText>
        </w:r>
      </w:del>
      <w:del w:id="1404" w:author="Цолмонжаргал Энхбаатар" w:date="2025-04-11T14:34:00Z" w16du:dateUtc="2025-04-11T06:34:00Z">
        <w:r w:rsidDel="003A4705">
          <w:rPr>
            <w:rFonts w:ascii="Arial" w:hAnsi="Arial" w:cs="Arial"/>
            <w:lang w:val="mn-MN"/>
          </w:rPr>
          <w:delText>;</w:delText>
        </w:r>
      </w:del>
    </w:p>
    <w:p w14:paraId="1695DDEE" w14:textId="1E17C315" w:rsidR="00A62479" w:rsidDel="003A4705" w:rsidRDefault="00A62479">
      <w:pPr>
        <w:ind w:right="-720"/>
        <w:jc w:val="both"/>
        <w:rPr>
          <w:del w:id="1405" w:author="Цолмонжаргал Энхбаатар" w:date="2025-04-11T14:34:00Z" w16du:dateUtc="2025-04-11T06:34:00Z"/>
          <w:rFonts w:ascii="Arial" w:hAnsi="Arial" w:cs="Arial"/>
          <w:lang w:val="mn-MN"/>
        </w:rPr>
      </w:pPr>
    </w:p>
    <w:p w14:paraId="0E6FBC85" w14:textId="25675260" w:rsidR="00A62479" w:rsidDel="003A4705" w:rsidRDefault="00000000">
      <w:pPr>
        <w:ind w:right="-720"/>
        <w:jc w:val="both"/>
        <w:rPr>
          <w:del w:id="1406" w:author="Цолмонжаргал Энхбаатар" w:date="2025-04-11T14:34:00Z" w16du:dateUtc="2025-04-11T06:34:00Z"/>
          <w:rFonts w:ascii="Arial" w:hAnsi="Arial" w:cs="Arial"/>
          <w:lang w:val="mn-MN"/>
        </w:rPr>
      </w:pPr>
      <w:del w:id="1407" w:author="Цолмонжаргал Энхбаатар" w:date="2025-04-11T14:34:00Z" w16du:dateUtc="2025-04-11T06:34:00Z">
        <w:r w:rsidDel="003A4705">
          <w:rPr>
            <w:rFonts w:ascii="Arial" w:hAnsi="Arial" w:cs="Arial"/>
            <w:lang w:val="mn-MN"/>
          </w:rPr>
          <w:tab/>
        </w:r>
      </w:del>
      <w:del w:id="1408" w:author="Цолмонжаргал Энхбаатар" w:date="2025-04-10T10:25:00Z" w16du:dateUtc="2025-04-10T02:25:00Z">
        <w:r w:rsidDel="00153688">
          <w:rPr>
            <w:rFonts w:ascii="Arial" w:hAnsi="Arial" w:cs="Arial"/>
            <w:lang w:val="mn-MN"/>
          </w:rPr>
          <w:delText>10.2</w:delText>
        </w:r>
      </w:del>
      <w:del w:id="1409" w:author="Цолмонжаргал Энхбаатар" w:date="2025-04-11T14:34:00Z" w16du:dateUtc="2025-04-11T06:34:00Z">
        <w:r w:rsidDel="003A4705">
          <w:rPr>
            <w:rFonts w:ascii="Arial" w:hAnsi="Arial" w:cs="Arial"/>
            <w:lang w:val="mn-MN"/>
          </w:rPr>
          <w:delText>.2.</w:delText>
        </w:r>
      </w:del>
      <w:del w:id="1410" w:author="Цолмонжаргал Энхбаатар" w:date="2025-04-08T16:00:00Z" w16du:dateUtc="2025-04-08T08:00:00Z">
        <w:r w:rsidDel="00930989">
          <w:rPr>
            <w:rFonts w:ascii="Arial" w:hAnsi="Arial" w:cs="Arial"/>
            <w:lang w:val="mn-MN"/>
          </w:rPr>
          <w:delText xml:space="preserve">хүнс, </w:delText>
        </w:r>
      </w:del>
      <w:del w:id="1411" w:author="Цолмонжаргал Энхбаатар" w:date="2025-04-11T14:34:00Z" w16du:dateUtc="2025-04-11T06:34:00Z">
        <w:r w:rsidDel="003A4705">
          <w:rPr>
            <w:rFonts w:ascii="Arial" w:hAnsi="Arial" w:cs="Arial"/>
            <w:lang w:val="mn-MN"/>
          </w:rPr>
          <w:delText xml:space="preserve">хөдөө аж ахуйн бараа, түүхий эд үйлдвэрлэгч хувийн хэвшлийн </w:delText>
        </w:r>
      </w:del>
      <w:del w:id="1412" w:author="Цолмонжаргал Энхбаатар" w:date="2025-04-08T16:00:00Z" w16du:dateUtc="2025-04-08T08:00:00Z">
        <w:r w:rsidDel="00930989">
          <w:rPr>
            <w:rFonts w:ascii="Arial" w:hAnsi="Arial" w:cs="Arial"/>
            <w:lang w:val="mn-MN"/>
          </w:rPr>
          <w:delText xml:space="preserve">байгууллага </w:delText>
        </w:r>
      </w:del>
      <w:del w:id="1413" w:author="Цолмонжаргал Энхбаатар" w:date="2025-04-11T14:34:00Z" w16du:dateUtc="2025-04-11T06:34:00Z">
        <w:r w:rsidDel="003A4705">
          <w:rPr>
            <w:rFonts w:ascii="Arial" w:hAnsi="Arial" w:cs="Arial"/>
            <w:lang w:val="mn-MN"/>
          </w:rPr>
          <w:delText xml:space="preserve">бараа бүтээгдэхүүнээ зах зээлд </w:delText>
        </w:r>
        <w:r w:rsidDel="003A4705">
          <w:rPr>
            <w:rFonts w:ascii="Arial" w:hAnsi="Arial" w:cs="Arial"/>
          </w:rPr>
          <w:delText>сурталч</w:delText>
        </w:r>
        <w:r w:rsidDel="003A4705">
          <w:rPr>
            <w:rFonts w:ascii="Arial" w:hAnsi="Arial" w:cs="Arial"/>
            <w:lang w:val="mn-MN"/>
          </w:rPr>
          <w:delText>лах</w:delText>
        </w:r>
        <w:r w:rsidDel="003A4705">
          <w:rPr>
            <w:rFonts w:ascii="Arial" w:hAnsi="Arial" w:cs="Arial"/>
          </w:rPr>
          <w:delText>, вэб хуудасны дизайн</w:delText>
        </w:r>
        <w:r w:rsidDel="003A4705">
          <w:rPr>
            <w:rFonts w:ascii="Arial" w:hAnsi="Arial" w:cs="Arial"/>
            <w:lang w:val="mn-MN"/>
          </w:rPr>
          <w:delText xml:space="preserve"> гаргах</w:delText>
        </w:r>
        <w:r w:rsidDel="003A4705">
          <w:rPr>
            <w:rFonts w:ascii="Arial" w:hAnsi="Arial" w:cs="Arial"/>
          </w:rPr>
          <w:delText>, сурталчилгаа</w:delText>
        </w:r>
        <w:r w:rsidDel="003A4705">
          <w:rPr>
            <w:rFonts w:ascii="Arial" w:hAnsi="Arial" w:cs="Arial"/>
            <w:lang w:val="mn-MN"/>
          </w:rPr>
          <w:delText>ны контент хөгжүүлэхэд төрийн захиргааны холбогдох байгууллагаас</w:delText>
        </w:r>
      </w:del>
      <w:del w:id="1414" w:author="Цолмонжаргал Энхбаатар" w:date="2025-04-08T16:01:00Z" w16du:dateUtc="2025-04-08T08:01:00Z">
        <w:r w:rsidDel="00A54992">
          <w:rPr>
            <w:rFonts w:ascii="Arial" w:hAnsi="Arial" w:cs="Arial"/>
            <w:lang w:val="mn-MN"/>
          </w:rPr>
          <w:delText xml:space="preserve"> </w:delText>
        </w:r>
      </w:del>
      <w:del w:id="1415" w:author="Цолмонжаргал Энхбаатар" w:date="2025-04-11T14:34:00Z" w16du:dateUtc="2025-04-11T06:34:00Z">
        <w:r w:rsidDel="003A4705">
          <w:rPr>
            <w:rFonts w:ascii="Arial" w:hAnsi="Arial" w:cs="Arial"/>
            <w:lang w:val="mn-MN"/>
          </w:rPr>
          <w:delText xml:space="preserve"> мэргэжлийн зөвлөгөө, дэмжлэг</w:delText>
        </w:r>
      </w:del>
      <w:del w:id="1416" w:author="Цолмонжаргал Энхбаатар" w:date="2025-04-10T10:28:00Z" w16du:dateUtc="2025-04-10T02:28:00Z">
        <w:r w:rsidDel="009521E1">
          <w:rPr>
            <w:rFonts w:ascii="Arial" w:hAnsi="Arial" w:cs="Arial"/>
            <w:lang w:val="mn-MN"/>
          </w:rPr>
          <w:delText xml:space="preserve">ийг </w:delText>
        </w:r>
      </w:del>
      <w:del w:id="1417" w:author="Цолмонжаргал Энхбаатар" w:date="2025-04-08T16:36:00Z" w16du:dateUtc="2025-04-08T08:36:00Z">
        <w:r w:rsidDel="00C20014">
          <w:rPr>
            <w:rFonts w:ascii="Arial" w:hAnsi="Arial" w:cs="Arial"/>
            <w:lang w:val="mn-MN"/>
          </w:rPr>
          <w:delText xml:space="preserve">үнэ төлбөргүйгээр, эсхүл хөнгөлөлттэй нөхцөлөөр </w:delText>
        </w:r>
      </w:del>
      <w:del w:id="1418" w:author="Цолмонжаргал Энхбаатар" w:date="2025-04-10T10:28:00Z" w16du:dateUtc="2025-04-10T02:28:00Z">
        <w:r w:rsidDel="009521E1">
          <w:rPr>
            <w:rFonts w:ascii="Arial" w:hAnsi="Arial" w:cs="Arial"/>
            <w:lang w:val="mn-MN"/>
          </w:rPr>
          <w:delText>үл ялгаварлах байдлаар</w:delText>
        </w:r>
      </w:del>
      <w:del w:id="1419" w:author="Цолмонжаргал Энхбаатар" w:date="2025-04-11T14:34:00Z" w16du:dateUtc="2025-04-11T06:34:00Z">
        <w:r w:rsidDel="003A4705">
          <w:rPr>
            <w:rFonts w:ascii="Arial" w:hAnsi="Arial" w:cs="Arial"/>
            <w:lang w:val="mn-MN"/>
          </w:rPr>
          <w:delText xml:space="preserve"> үзүүл</w:delText>
        </w:r>
      </w:del>
      <w:del w:id="1420" w:author="Цолмонжаргал Энхбаатар" w:date="2025-04-10T10:28:00Z" w16du:dateUtc="2025-04-10T02:28:00Z">
        <w:r w:rsidDel="009521E1">
          <w:rPr>
            <w:rFonts w:ascii="Arial" w:hAnsi="Arial" w:cs="Arial"/>
            <w:lang w:val="mn-MN"/>
          </w:rPr>
          <w:delText>дэг байх</w:delText>
        </w:r>
      </w:del>
      <w:del w:id="1421" w:author="Цолмонжаргал Энхбаатар" w:date="2025-04-11T14:34:00Z" w16du:dateUtc="2025-04-11T06:34:00Z">
        <w:r w:rsidDel="003A4705">
          <w:rPr>
            <w:rFonts w:ascii="Arial" w:hAnsi="Arial" w:cs="Arial"/>
            <w:lang w:val="mn-MN"/>
          </w:rPr>
          <w:delText>;</w:delText>
        </w:r>
      </w:del>
    </w:p>
    <w:p w14:paraId="6F9FF19C" w14:textId="07CFEF6A" w:rsidR="00A62479" w:rsidDel="003A4705" w:rsidRDefault="00A62479">
      <w:pPr>
        <w:ind w:right="-720"/>
        <w:jc w:val="both"/>
        <w:rPr>
          <w:del w:id="1422" w:author="Цолмонжаргал Энхбаатар" w:date="2025-04-11T14:34:00Z" w16du:dateUtc="2025-04-11T06:34:00Z"/>
          <w:rFonts w:ascii="Arial" w:hAnsi="Arial" w:cs="Arial"/>
          <w:lang w:val="mn-MN"/>
        </w:rPr>
      </w:pPr>
    </w:p>
    <w:p w14:paraId="6604EFD2" w14:textId="6E1B8D33" w:rsidR="00A62479" w:rsidDel="003A4705" w:rsidRDefault="00000000">
      <w:pPr>
        <w:ind w:right="-720"/>
        <w:jc w:val="both"/>
        <w:rPr>
          <w:del w:id="1423" w:author="Цолмонжаргал Энхбаатар" w:date="2025-04-11T14:34:00Z" w16du:dateUtc="2025-04-11T06:34:00Z"/>
          <w:rFonts w:ascii="Arial" w:hAnsi="Arial" w:cs="Arial"/>
          <w:lang w:val="mn-MN"/>
        </w:rPr>
      </w:pPr>
      <w:del w:id="1424" w:author="Цолмонжаргал Энхбаатар" w:date="2025-04-11T14:34:00Z" w16du:dateUtc="2025-04-11T06:34:00Z">
        <w:r w:rsidDel="003A4705">
          <w:rPr>
            <w:rFonts w:ascii="Arial" w:hAnsi="Arial" w:cs="Arial"/>
            <w:lang w:val="mn-MN"/>
          </w:rPr>
          <w:tab/>
        </w:r>
      </w:del>
      <w:del w:id="1425" w:author="Цолмонжаргал Энхбаатар" w:date="2025-04-10T10:28:00Z" w16du:dateUtc="2025-04-10T02:28:00Z">
        <w:r w:rsidDel="009521E1">
          <w:rPr>
            <w:rFonts w:ascii="Arial" w:hAnsi="Arial" w:cs="Arial"/>
            <w:lang w:val="mn-MN"/>
          </w:rPr>
          <w:delText>10.2.</w:delText>
        </w:r>
      </w:del>
      <w:del w:id="1426" w:author="Цолмонжаргал Энхбаатар" w:date="2025-04-11T14:34:00Z" w16du:dateUtc="2025-04-11T06:34:00Z">
        <w:r w:rsidDel="003A4705">
          <w:rPr>
            <w:rFonts w:ascii="Arial" w:hAnsi="Arial" w:cs="Arial"/>
            <w:lang w:val="mn-MN"/>
          </w:rPr>
          <w:delText>3.</w:delText>
        </w:r>
        <w:r w:rsidDel="003A4705">
          <w:rPr>
            <w:rFonts w:ascii="Arial" w:hAnsi="Arial" w:cs="Arial"/>
          </w:rPr>
          <w:delText>шинэ бүтээгдэхүүн боловсруулах,</w:delText>
        </w:r>
        <w:r w:rsidDel="003A4705">
          <w:rPr>
            <w:rFonts w:ascii="Arial" w:hAnsi="Arial" w:cs="Arial"/>
            <w:lang w:val="mn-MN"/>
          </w:rPr>
          <w:delText xml:space="preserve"> брэнд хөгжүүлэх,</w:delText>
        </w:r>
        <w:r w:rsidDel="003A4705">
          <w:rPr>
            <w:rFonts w:ascii="Arial" w:hAnsi="Arial" w:cs="Arial"/>
          </w:rPr>
          <w:delText xml:space="preserve"> </w:delText>
        </w:r>
        <w:r w:rsidDel="003A4705">
          <w:rPr>
            <w:rFonts w:ascii="Arial" w:hAnsi="Arial" w:cs="Arial"/>
            <w:lang w:val="mn-MN"/>
          </w:rPr>
          <w:delText>тухайн бүтээгдэхүүний зах зээлийг</w:delText>
        </w:r>
        <w:r w:rsidDel="003A4705">
          <w:rPr>
            <w:rFonts w:ascii="Arial" w:hAnsi="Arial" w:cs="Arial"/>
          </w:rPr>
          <w:delText xml:space="preserve"> </w:delText>
        </w:r>
        <w:r w:rsidDel="003A4705">
          <w:rPr>
            <w:rFonts w:ascii="Arial" w:hAnsi="Arial" w:cs="Arial"/>
            <w:lang w:val="mn-MN"/>
          </w:rPr>
          <w:delText xml:space="preserve">судлах, зах зээлд гаргах өрсөлдөх чадвараа дээшлүүлэх чиглэлээр </w:delText>
        </w:r>
      </w:del>
      <w:del w:id="1427" w:author="Цолмонжаргал Энхбаатар" w:date="2025-04-08T16:13:00Z" w16du:dateUtc="2025-04-08T08:13:00Z">
        <w:r w:rsidDel="007C6054">
          <w:rPr>
            <w:rFonts w:ascii="Arial" w:hAnsi="Arial" w:cs="Arial"/>
            <w:lang w:val="mn-MN"/>
          </w:rPr>
          <w:delText xml:space="preserve">хүнс, хөдөө аж ахуйн бараа үйлдвэрлэдэг, түүхий эд боловсруулдаг хувийн хэвшлийн байгууллагууд </w:delText>
        </w:r>
      </w:del>
      <w:del w:id="1428" w:author="Цолмонжаргал Энхбаатар" w:date="2025-04-08T16:14:00Z" w16du:dateUtc="2025-04-08T08:14:00Z">
        <w:r w:rsidDel="007C6054">
          <w:rPr>
            <w:rFonts w:ascii="Arial" w:hAnsi="Arial" w:cs="Arial"/>
          </w:rPr>
          <w:delText>шинжлэх ухаан, технологийн төсөл</w:delText>
        </w:r>
        <w:r w:rsidDel="007C6054">
          <w:rPr>
            <w:rFonts w:ascii="Arial" w:hAnsi="Arial" w:cs="Arial"/>
            <w:lang w:val="mn-MN"/>
          </w:rPr>
          <w:delText xml:space="preserve">, </w:delText>
        </w:r>
        <w:r w:rsidDel="007C6054">
          <w:rPr>
            <w:rFonts w:ascii="Arial" w:hAnsi="Arial" w:cs="Arial"/>
          </w:rPr>
          <w:delText>судалгаа хөгжүүлэлтийн аж</w:delText>
        </w:r>
      </w:del>
      <w:del w:id="1429" w:author="Цолмонжаргал Энхбаатар" w:date="2025-04-08T16:12:00Z" w16du:dateUtc="2025-04-08T08:12:00Z">
        <w:r w:rsidDel="007C6054">
          <w:rPr>
            <w:rFonts w:ascii="Arial" w:hAnsi="Arial" w:cs="Arial"/>
            <w:lang w:val="mn-MN"/>
          </w:rPr>
          <w:delText xml:space="preserve">лыг </w:delText>
        </w:r>
        <w:r w:rsidDel="007C6054">
          <w:rPr>
            <w:rFonts w:ascii="Arial" w:hAnsi="Arial" w:cs="Arial"/>
          </w:rPr>
          <w:delText xml:space="preserve">Үндэсний </w:delText>
        </w:r>
      </w:del>
      <w:del w:id="1430" w:author="Цолмонжаргал Энхбаатар" w:date="2025-04-11T14:34:00Z" w16du:dateUtc="2025-04-11T06:34:00Z">
        <w:r w:rsidDel="003A4705">
          <w:rPr>
            <w:rFonts w:ascii="Arial" w:hAnsi="Arial" w:cs="Arial"/>
          </w:rPr>
          <w:delText>шинжлэх ухаан, технологийн сан</w:delText>
        </w:r>
        <w:r w:rsidDel="003A4705">
          <w:rPr>
            <w:rFonts w:ascii="Arial" w:hAnsi="Arial" w:cs="Arial"/>
            <w:lang w:val="mn-MN"/>
          </w:rPr>
          <w:delText xml:space="preserve">гаас  </w:delText>
        </w:r>
        <w:r w:rsidDel="003A4705">
          <w:rPr>
            <w:rFonts w:ascii="Arial" w:hAnsi="Arial" w:cs="Arial"/>
          </w:rPr>
          <w:delText xml:space="preserve">эргэн төлөгдөх нөхцөлтэйгээр </w:delText>
        </w:r>
      </w:del>
      <w:del w:id="1431" w:author="Цолмонжаргал Энхбаатар" w:date="2025-04-08T16:14:00Z" w16du:dateUtc="2025-04-08T08:14:00Z">
        <w:r w:rsidDel="007C6054">
          <w:rPr>
            <w:rFonts w:ascii="Arial" w:hAnsi="Arial" w:cs="Arial"/>
          </w:rPr>
          <w:delText>санхүүжилт</w:delText>
        </w:r>
        <w:r w:rsidDel="007C6054">
          <w:rPr>
            <w:rFonts w:ascii="Arial" w:hAnsi="Arial" w:cs="Arial"/>
            <w:lang w:val="mn-MN"/>
          </w:rPr>
          <w:delText xml:space="preserve"> </w:delText>
        </w:r>
      </w:del>
      <w:del w:id="1432" w:author="Цолмонжаргал Энхбаатар" w:date="2025-04-08T16:12:00Z" w16du:dateUtc="2025-04-08T08:12:00Z">
        <w:r w:rsidDel="007C6054">
          <w:rPr>
            <w:rFonts w:ascii="Arial" w:hAnsi="Arial" w:cs="Arial"/>
            <w:lang w:val="mn-MN"/>
          </w:rPr>
          <w:delText>авч хэрэгжүүлдэг байх</w:delText>
        </w:r>
      </w:del>
      <w:del w:id="1433" w:author="Цолмонжаргал Энхбаатар" w:date="2025-04-11T14:34:00Z" w16du:dateUtc="2025-04-11T06:34:00Z">
        <w:r w:rsidDel="003A4705">
          <w:rPr>
            <w:rFonts w:ascii="Arial" w:hAnsi="Arial" w:cs="Arial"/>
            <w:lang w:val="mn-MN"/>
          </w:rPr>
          <w:delText>;</w:delText>
        </w:r>
      </w:del>
    </w:p>
    <w:p w14:paraId="667138C2" w14:textId="3204E227" w:rsidR="00A62479" w:rsidDel="003A4705" w:rsidRDefault="00A62479">
      <w:pPr>
        <w:ind w:right="-720"/>
        <w:jc w:val="both"/>
        <w:rPr>
          <w:del w:id="1434" w:author="Цолмонжаргал Энхбаатар" w:date="2025-04-11T14:34:00Z" w16du:dateUtc="2025-04-11T06:34:00Z"/>
          <w:rFonts w:ascii="Arial" w:hAnsi="Arial" w:cs="Arial"/>
          <w:lang w:val="mn-MN"/>
        </w:rPr>
      </w:pPr>
    </w:p>
    <w:p w14:paraId="209B52C7" w14:textId="378334C7" w:rsidR="00A62479" w:rsidDel="003A4705" w:rsidRDefault="00F269D7">
      <w:pPr>
        <w:ind w:right="-720"/>
        <w:jc w:val="both"/>
        <w:rPr>
          <w:del w:id="1435" w:author="Цолмонжаргал Энхбаатар" w:date="2025-04-11T14:34:00Z" w16du:dateUtc="2025-04-11T06:34:00Z"/>
          <w:rFonts w:ascii="Arial" w:hAnsi="Arial" w:cs="Arial"/>
          <w:lang w:val="mn-MN"/>
        </w:rPr>
        <w:pPrChange w:id="1436" w:author="Цолмонжаргал Энхбаатар" w:date="2025-04-11T14:34:00Z" w16du:dateUtc="2025-04-11T06:34:00Z">
          <w:pPr>
            <w:tabs>
              <w:tab w:val="left" w:pos="1440"/>
            </w:tabs>
            <w:ind w:right="-720" w:firstLineChars="300" w:firstLine="720"/>
            <w:jc w:val="both"/>
          </w:pPr>
        </w:pPrChange>
      </w:pPr>
      <w:del w:id="1437" w:author="Цолмонжаргал Энхбаатар" w:date="2025-04-10T10:29:00Z" w16du:dateUtc="2025-04-10T02:29:00Z">
        <w:r w:rsidDel="009521E1">
          <w:rPr>
            <w:rFonts w:ascii="Arial" w:hAnsi="Arial" w:cs="Arial"/>
            <w:lang w:val="mn-MN"/>
          </w:rPr>
          <w:delText>10.2.4</w:delText>
        </w:r>
      </w:del>
      <w:del w:id="1438" w:author="Цолмонжаргал Энхбаатар" w:date="2025-04-11T14:34:00Z" w16du:dateUtc="2025-04-11T06:34:00Z">
        <w:r w:rsidDel="003A4705">
          <w:rPr>
            <w:rFonts w:ascii="Arial" w:hAnsi="Arial" w:cs="Arial"/>
            <w:lang w:val="mn-MN"/>
          </w:rPr>
          <w:delText xml:space="preserve">.энэ хуулийн </w:delText>
        </w:r>
      </w:del>
      <w:del w:id="1439" w:author="Цолмонжаргал Энхбаатар" w:date="2025-04-10T10:29:00Z" w16du:dateUtc="2025-04-10T02:29:00Z">
        <w:r w:rsidDel="009521E1">
          <w:rPr>
            <w:rFonts w:ascii="Arial" w:hAnsi="Arial" w:cs="Arial"/>
            <w:lang w:val="mn-MN"/>
          </w:rPr>
          <w:delText>10.</w:delText>
        </w:r>
        <w:r w:rsidDel="009521E1">
          <w:rPr>
            <w:rFonts w:ascii="Arial" w:hAnsi="Arial" w:cs="Arial"/>
            <w:cs/>
            <w:lang w:val="mn-MN"/>
          </w:rPr>
          <w:delText>2</w:delText>
        </w:r>
      </w:del>
      <w:del w:id="1440" w:author="Цолмонжаргал Энхбаатар" w:date="2025-04-11T14:34:00Z" w16du:dateUtc="2025-04-11T06:34:00Z">
        <w:r w:rsidDel="003A4705">
          <w:rPr>
            <w:rFonts w:ascii="Arial" w:hAnsi="Arial" w:cs="Arial"/>
            <w:lang w:val="mn-MN"/>
          </w:rPr>
          <w:delText>.1-</w:delText>
        </w:r>
      </w:del>
      <w:del w:id="1441" w:author="Цолмонжаргал Энхбаатар" w:date="2025-04-10T10:29:00Z" w16du:dateUtc="2025-04-10T02:29:00Z">
        <w:r w:rsidDel="009521E1">
          <w:rPr>
            <w:rFonts w:ascii="Arial" w:hAnsi="Arial" w:cs="Arial"/>
            <w:lang w:val="mn-MN"/>
          </w:rPr>
          <w:delText>10</w:delText>
        </w:r>
      </w:del>
      <w:del w:id="1442" w:author="Цолмонжаргал Энхбаатар" w:date="2025-04-10T10:30:00Z" w16du:dateUtc="2025-04-10T02:30:00Z">
        <w:r w:rsidDel="009521E1">
          <w:rPr>
            <w:rFonts w:ascii="Arial" w:hAnsi="Arial" w:cs="Arial"/>
            <w:lang w:val="mn-MN"/>
          </w:rPr>
          <w:delText>.</w:delText>
        </w:r>
        <w:r w:rsidDel="009521E1">
          <w:rPr>
            <w:rFonts w:ascii="Arial" w:hAnsi="Arial" w:cs="Arial"/>
            <w:cs/>
            <w:lang w:val="mn-MN"/>
          </w:rPr>
          <w:delText>2</w:delText>
        </w:r>
      </w:del>
      <w:del w:id="1443" w:author="Цолмонжаргал Энхбаатар" w:date="2025-04-11T14:34:00Z" w16du:dateUtc="2025-04-11T06:34:00Z">
        <w:r w:rsidDel="003A4705">
          <w:rPr>
            <w:rFonts w:ascii="Arial" w:hAnsi="Arial" w:cs="Arial"/>
            <w:lang w:val="mn-MN"/>
          </w:rPr>
          <w:delText xml:space="preserve">.3-д заасан </w:delText>
        </w:r>
      </w:del>
      <w:del w:id="1444" w:author="Цолмонжаргал Энхбаатар" w:date="2025-04-08T16:38:00Z" w16du:dateUtc="2025-04-08T08:38:00Z">
        <w:r w:rsidDel="00C20014">
          <w:rPr>
            <w:rFonts w:ascii="Arial" w:hAnsi="Arial" w:cs="Arial"/>
          </w:rPr>
          <w:delText xml:space="preserve"> </w:delText>
        </w:r>
      </w:del>
      <w:del w:id="1445" w:author="Цолмонжаргал Энхбаатар" w:date="2025-04-11T14:34:00Z" w16du:dateUtc="2025-04-11T06:34:00Z">
        <w:r w:rsidDel="003A4705">
          <w:rPr>
            <w:rFonts w:ascii="Arial" w:hAnsi="Arial" w:cs="Arial"/>
            <w:lang w:val="mn-MN"/>
          </w:rPr>
          <w:delText>арга хэмжээний</w:delText>
        </w:r>
        <w:r w:rsidDel="003A4705">
          <w:rPr>
            <w:rFonts w:ascii="Arial" w:hAnsi="Arial" w:cs="Arial"/>
          </w:rPr>
          <w:delText xml:space="preserve"> </w:delText>
        </w:r>
      </w:del>
      <w:del w:id="1446" w:author="Цолмонжаргал Энхбаатар" w:date="2025-04-08T16:39:00Z" w16du:dateUtc="2025-04-08T08:39:00Z">
        <w:r w:rsidDel="00C20014">
          <w:rPr>
            <w:rFonts w:ascii="Arial" w:hAnsi="Arial" w:cs="Arial"/>
          </w:rPr>
          <w:delText xml:space="preserve">нэгдмэл байдлыг </w:delText>
        </w:r>
        <w:r w:rsidDel="00C20014">
          <w:rPr>
            <w:rFonts w:ascii="Arial" w:hAnsi="Arial" w:cs="Arial"/>
            <w:lang w:val="mn-MN"/>
          </w:rPr>
          <w:delText>хангах,</w:delText>
        </w:r>
        <w:r w:rsidDel="00C20014">
          <w:rPr>
            <w:rFonts w:ascii="Arial" w:hAnsi="Arial" w:cs="Arial"/>
          </w:rPr>
          <w:delText xml:space="preserve"> хэрэглэгчийн хэрэгцээ, хүсэл</w:delText>
        </w:r>
        <w:r w:rsidDel="00C20014">
          <w:rPr>
            <w:rFonts w:ascii="Arial" w:hAnsi="Arial" w:cs="Arial"/>
            <w:lang w:val="mn-MN"/>
          </w:rPr>
          <w:delText>,</w:delText>
        </w:r>
        <w:r w:rsidDel="00C20014">
          <w:rPr>
            <w:rFonts w:ascii="Arial" w:hAnsi="Arial" w:cs="Arial"/>
          </w:rPr>
          <w:delText xml:space="preserve"> сэтгэл ханамж</w:delText>
        </w:r>
        <w:r w:rsidDel="00C20014">
          <w:rPr>
            <w:rFonts w:ascii="Arial" w:hAnsi="Arial" w:cs="Arial"/>
            <w:lang w:val="mn-MN"/>
          </w:rPr>
          <w:delText>ид төвлөрсөн</w:delText>
        </w:r>
      </w:del>
      <w:del w:id="1447" w:author="Цолмонжаргал Энхбаатар" w:date="2025-04-08T16:37:00Z" w16du:dateUtc="2025-04-08T08:37:00Z">
        <w:r w:rsidDel="00C20014">
          <w:rPr>
            <w:rFonts w:ascii="Arial" w:hAnsi="Arial" w:cs="Arial"/>
            <w:lang w:val="mn-MN"/>
          </w:rPr>
          <w:delText xml:space="preserve"> </w:delText>
        </w:r>
      </w:del>
      <w:del w:id="1448" w:author="Цолмонжаргал Энхбаатар" w:date="2025-04-08T16:39:00Z" w16du:dateUtc="2025-04-08T08:39:00Z">
        <w:r w:rsidDel="00C20014">
          <w:rPr>
            <w:rFonts w:ascii="Arial" w:hAnsi="Arial" w:cs="Arial"/>
          </w:rPr>
          <w:delText xml:space="preserve"> </w:delText>
        </w:r>
        <w:r w:rsidDel="00C20014">
          <w:rPr>
            <w:rFonts w:ascii="Arial" w:hAnsi="Arial" w:cs="Arial"/>
            <w:lang w:val="mn-MN"/>
          </w:rPr>
          <w:delText xml:space="preserve">зах зээлийн </w:delText>
        </w:r>
      </w:del>
      <w:del w:id="1449" w:author="Цолмонжаргал Энхбаатар" w:date="2025-04-11T14:34:00Z" w16du:dateUtc="2025-04-11T06:34:00Z">
        <w:r w:rsidDel="003A4705">
          <w:rPr>
            <w:rFonts w:ascii="Arial" w:hAnsi="Arial" w:cs="Arial"/>
            <w:lang w:val="mn-MN"/>
          </w:rPr>
          <w:delText xml:space="preserve">нэгдсэн удирдлагыг хэрэгжүүлэхэд оролцогч талуудын төлөөллөөс бүрдсэн орон тооны бус зөвлөлийг хөдөө аж ахуйн асуудал эрхэлсэн </w:delText>
        </w:r>
        <w:r w:rsidDel="003A4705">
          <w:rPr>
            <w:rFonts w:ascii="Arial" w:hAnsi="Arial" w:cs="Arial"/>
            <w:cs/>
            <w:lang w:val="mn-MN"/>
          </w:rPr>
          <w:delText>З</w:delText>
        </w:r>
        <w:r w:rsidDel="003A4705">
          <w:rPr>
            <w:rFonts w:ascii="Arial" w:hAnsi="Arial" w:cs="Arial"/>
            <w:lang w:val="mn-MN"/>
          </w:rPr>
          <w:delText>асгийн газрын гишүүний шийдвэрээр байгуулж</w:delText>
        </w:r>
      </w:del>
      <w:del w:id="1450" w:author="Цолмонжаргал Энхбаатар" w:date="2025-04-08T16:39:00Z" w16du:dateUtc="2025-04-08T08:39:00Z">
        <w:r w:rsidDel="00C20014">
          <w:rPr>
            <w:rFonts w:ascii="Arial" w:hAnsi="Arial" w:cs="Arial"/>
            <w:lang w:val="mn-MN"/>
          </w:rPr>
          <w:delText>,</w:delText>
        </w:r>
      </w:del>
      <w:del w:id="1451" w:author="Цолмонжаргал Энхбаатар" w:date="2025-04-10T10:30:00Z" w16du:dateUtc="2025-04-10T02:30:00Z">
        <w:r w:rsidDel="00AC6D26">
          <w:rPr>
            <w:rFonts w:ascii="Arial" w:hAnsi="Arial" w:cs="Arial"/>
            <w:lang w:val="mn-MN"/>
          </w:rPr>
          <w:delText xml:space="preserve"> </w:delText>
        </w:r>
      </w:del>
      <w:del w:id="1452" w:author="Цолмонжаргал Энхбаатар" w:date="2025-04-11T14:34:00Z" w16du:dateUtc="2025-04-11T06:34:00Z">
        <w:r w:rsidDel="003A4705">
          <w:rPr>
            <w:rFonts w:ascii="Arial" w:hAnsi="Arial" w:cs="Arial"/>
            <w:lang w:val="mn-MN"/>
          </w:rPr>
          <w:delText xml:space="preserve"> </w:delText>
        </w:r>
      </w:del>
      <w:del w:id="1453" w:author="Цолмонжаргал Энхбаатар" w:date="2025-04-08T16:39:00Z" w16du:dateUtc="2025-04-08T08:39:00Z">
        <w:r w:rsidDel="00C20014">
          <w:rPr>
            <w:rFonts w:ascii="Arial" w:hAnsi="Arial" w:cs="Arial"/>
            <w:lang w:val="mn-MN"/>
          </w:rPr>
          <w:delText xml:space="preserve">нэгдсэн төлөвлөгөө, хөтөлбөртэйгээр </w:delText>
        </w:r>
      </w:del>
      <w:del w:id="1454" w:author="Цолмонжаргал Энхбаатар" w:date="2025-04-11T14:34:00Z" w16du:dateUtc="2025-04-11T06:34:00Z">
        <w:r w:rsidDel="003A4705">
          <w:rPr>
            <w:rFonts w:ascii="Arial" w:hAnsi="Arial" w:cs="Arial"/>
            <w:lang w:val="mn-MN"/>
          </w:rPr>
          <w:delText>ажиллуулах</w:delText>
        </w:r>
      </w:del>
      <w:del w:id="1455" w:author="Цолмонжаргал Энхбаатар" w:date="2025-04-08T16:40:00Z" w16du:dateUtc="2025-04-08T08:40:00Z">
        <w:r w:rsidDel="00C20014">
          <w:rPr>
            <w:rFonts w:ascii="Arial" w:hAnsi="Arial" w:cs="Arial"/>
            <w:lang w:val="mn-MN"/>
          </w:rPr>
          <w:delText>, ажлын явц, үр дүнг улирал тутам хэлэлцэж, сайдад мэдээлэл өгдөг механизм бүрдүүлэх</w:delText>
        </w:r>
      </w:del>
      <w:del w:id="1456" w:author="Цолмонжаргал Энхбаатар" w:date="2025-04-11T14:34:00Z" w16du:dateUtc="2025-04-11T06:34:00Z">
        <w:r w:rsidDel="003A4705">
          <w:rPr>
            <w:rFonts w:ascii="Arial" w:hAnsi="Arial" w:cs="Arial"/>
            <w:lang w:val="mn-MN"/>
          </w:rPr>
          <w:delText>.</w:delText>
        </w:r>
      </w:del>
    </w:p>
    <w:p w14:paraId="01C37024" w14:textId="3F8C8604" w:rsidR="00A62479" w:rsidDel="003A4705" w:rsidRDefault="00A62479">
      <w:pPr>
        <w:ind w:right="-720"/>
        <w:jc w:val="both"/>
        <w:rPr>
          <w:del w:id="1457" w:author="Цолмонжаргал Энхбаатар" w:date="2025-04-11T14:34:00Z" w16du:dateUtc="2025-04-11T06:34:00Z"/>
          <w:rFonts w:ascii="Arial" w:hAnsi="Arial" w:cs="Arial"/>
          <w:lang w:val="mn-MN"/>
        </w:rPr>
      </w:pPr>
    </w:p>
    <w:p w14:paraId="41B1D25F" w14:textId="1F621119" w:rsidR="00A62479" w:rsidDel="003A4705" w:rsidRDefault="00000000">
      <w:pPr>
        <w:ind w:right="-720"/>
        <w:jc w:val="both"/>
        <w:rPr>
          <w:del w:id="1458" w:author="Цолмонжаргал Энхбаатар" w:date="2025-04-11T14:34:00Z" w16du:dateUtc="2025-04-11T06:34:00Z"/>
          <w:rFonts w:ascii="Arial" w:hAnsi="Arial" w:cs="Arial"/>
          <w:lang w:val="mn-MN"/>
        </w:rPr>
      </w:pPr>
      <w:del w:id="1459" w:author="Цолмонжаргал Энхбаатар" w:date="2025-04-11T14:34:00Z" w16du:dateUtc="2025-04-11T06:34:00Z">
        <w:r w:rsidDel="003A4705">
          <w:rPr>
            <w:rFonts w:ascii="Arial" w:hAnsi="Arial" w:cs="Arial"/>
            <w:lang w:val="mn-MN"/>
          </w:rPr>
          <w:tab/>
        </w:r>
      </w:del>
      <w:del w:id="1460" w:author="Цолмонжаргал Энхбаатар" w:date="2025-04-10T10:31:00Z" w16du:dateUtc="2025-04-10T02:31:00Z">
        <w:r w:rsidDel="00AC6D26">
          <w:rPr>
            <w:rFonts w:ascii="Arial" w:hAnsi="Arial" w:cs="Arial"/>
            <w:lang w:val="mn-MN"/>
          </w:rPr>
          <w:delText>10.3</w:delText>
        </w:r>
        <w:r w:rsidDel="00D842A2">
          <w:rPr>
            <w:rFonts w:ascii="Arial" w:hAnsi="Arial" w:cs="Arial"/>
            <w:lang w:val="mn-MN"/>
          </w:rPr>
          <w:delText>.</w:delText>
        </w:r>
        <w:r w:rsidDel="00D842A2">
          <w:rPr>
            <w:rFonts w:ascii="Arial" w:hAnsi="Arial" w:cs="Arial"/>
          </w:rPr>
          <w:delText xml:space="preserve"> </w:delText>
        </w:r>
      </w:del>
      <w:del w:id="1461" w:author="Цолмонжаргал Энхбаатар" w:date="2025-04-11T14:34:00Z" w16du:dateUtc="2025-04-11T06:34:00Z">
        <w:r w:rsidDel="003A4705">
          <w:rPr>
            <w:rFonts w:ascii="Arial" w:hAnsi="Arial" w:cs="Arial"/>
            <w:lang w:val="mn-MN"/>
          </w:rPr>
          <w:delText>Хүнс, хөдөө аж ахуйн салбарын с</w:delText>
        </w:r>
        <w:r w:rsidDel="003A4705">
          <w:rPr>
            <w:rFonts w:ascii="Arial" w:hAnsi="Arial" w:cs="Arial"/>
          </w:rPr>
          <w:delText xml:space="preserve">анхүүгийн </w:delText>
        </w:r>
        <w:r w:rsidDel="003A4705">
          <w:rPr>
            <w:rFonts w:ascii="Arial" w:hAnsi="Arial" w:cs="Arial"/>
            <w:lang w:val="mn-MN"/>
          </w:rPr>
          <w:delText>удирдлагыг төлөвшүүлэх</w:delText>
        </w:r>
      </w:del>
      <w:del w:id="1462" w:author="Цолмонжаргал Энхбаатар" w:date="2025-04-10T10:31:00Z" w16du:dateUtc="2025-04-10T02:31:00Z">
        <w:r w:rsidDel="00AC70E3">
          <w:rPr>
            <w:rFonts w:ascii="Arial" w:hAnsi="Arial" w:cs="Arial"/>
            <w:lang w:val="mn-MN"/>
          </w:rPr>
          <w:delText xml:space="preserve">эд төр, хувийн хэвшлийн хамтын ажиллагааны хүрээнд </w:delText>
        </w:r>
      </w:del>
      <w:del w:id="1463" w:author="Цолмонжаргал Энхбаатар" w:date="2025-04-08T16:44:00Z" w16du:dateUtc="2025-04-08T08:44:00Z">
        <w:r w:rsidDel="00C20014">
          <w:rPr>
            <w:rFonts w:ascii="Arial" w:hAnsi="Arial" w:cs="Arial"/>
            <w:lang w:val="mn-MN"/>
          </w:rPr>
          <w:delText xml:space="preserve"> </w:delText>
        </w:r>
      </w:del>
      <w:del w:id="1464" w:author="Цолмонжаргал Энхбаатар" w:date="2025-04-11T14:34:00Z" w16du:dateUtc="2025-04-11T06:34:00Z">
        <w:r w:rsidDel="003A4705">
          <w:rPr>
            <w:rFonts w:ascii="Arial" w:hAnsi="Arial" w:cs="Arial"/>
            <w:lang w:val="mn-MN"/>
          </w:rPr>
          <w:delText>дараах арга хэмжээг хэрэгжүүлнэ:</w:delText>
        </w:r>
      </w:del>
    </w:p>
    <w:p w14:paraId="5DE05051" w14:textId="1036BEF5" w:rsidR="00A62479" w:rsidDel="003A4705" w:rsidRDefault="00A62479">
      <w:pPr>
        <w:ind w:right="-720"/>
        <w:jc w:val="both"/>
        <w:rPr>
          <w:del w:id="1465" w:author="Цолмонжаргал Энхбаатар" w:date="2025-04-11T14:34:00Z" w16du:dateUtc="2025-04-11T06:34:00Z"/>
          <w:rFonts w:ascii="Arial" w:hAnsi="Arial" w:cs="Arial"/>
          <w:lang w:val="mn-MN"/>
        </w:rPr>
      </w:pPr>
    </w:p>
    <w:p w14:paraId="0176210D" w14:textId="2A798777" w:rsidR="00A62479" w:rsidDel="003A4705" w:rsidRDefault="00000000">
      <w:pPr>
        <w:ind w:right="-720"/>
        <w:jc w:val="both"/>
        <w:rPr>
          <w:del w:id="1466" w:author="Цолмонжаргал Энхбаатар" w:date="2025-04-11T14:34:00Z" w16du:dateUtc="2025-04-11T06:34:00Z"/>
          <w:rFonts w:ascii="Arial" w:hAnsi="Arial" w:cs="Arial"/>
          <w:shd w:val="clear" w:color="auto" w:fill="FFFFFF"/>
        </w:rPr>
      </w:pPr>
      <w:del w:id="1467" w:author="Цолмонжаргал Энхбаатар" w:date="2025-04-11T14:34:00Z" w16du:dateUtc="2025-04-11T06:34:00Z">
        <w:r w:rsidDel="003A4705">
          <w:rPr>
            <w:rFonts w:ascii="Arial" w:hAnsi="Arial" w:cs="Arial"/>
            <w:lang w:val="mn-MN"/>
          </w:rPr>
          <w:tab/>
        </w:r>
      </w:del>
      <w:del w:id="1468" w:author="Цолмонжаргал Энхбаатар" w:date="2025-04-10T10:31:00Z" w16du:dateUtc="2025-04-10T02:31:00Z">
        <w:r w:rsidDel="00AC70E3">
          <w:rPr>
            <w:rFonts w:ascii="Arial" w:hAnsi="Arial" w:cs="Arial"/>
            <w:lang w:val="mn-MN"/>
          </w:rPr>
          <w:delText>10.3.1</w:delText>
        </w:r>
      </w:del>
      <w:del w:id="1469" w:author="Цолмонжаргал Энхбаатар" w:date="2025-04-11T14:34:00Z" w16du:dateUtc="2025-04-11T06:34:00Z">
        <w:r w:rsidDel="003A4705">
          <w:rPr>
            <w:rFonts w:ascii="Arial" w:hAnsi="Arial" w:cs="Arial"/>
            <w:lang w:val="mn-MN"/>
          </w:rPr>
          <w:delText>.</w:delText>
        </w:r>
        <w:r w:rsidDel="003A4705">
          <w:rPr>
            <w:rFonts w:ascii="Arial" w:hAnsi="Arial" w:cs="Arial"/>
            <w:shd w:val="clear" w:color="auto" w:fill="FFFFFF"/>
          </w:rPr>
          <w:delText xml:space="preserve">хөдөө аж ахуйн </w:delText>
        </w:r>
        <w:r w:rsidRPr="007832C0" w:rsidDel="003A4705">
          <w:rPr>
            <w:rFonts w:ascii="Arial" w:hAnsi="Arial" w:cs="Arial"/>
            <w:color w:val="4F81BD" w:themeColor="accent1"/>
            <w:shd w:val="clear" w:color="auto" w:fill="FFFFFF"/>
            <w:rPrChange w:id="1470" w:author="Цолмонжаргал Энхбаатар" w:date="2025-04-08T16:45:00Z" w16du:dateUtc="2025-04-08T08:45:00Z">
              <w:rPr>
                <w:rFonts w:ascii="Arial" w:hAnsi="Arial" w:cs="Arial"/>
                <w:shd w:val="clear" w:color="auto" w:fill="FFFFFF"/>
              </w:rPr>
            </w:rPrChange>
          </w:rPr>
          <w:delText>санхүүжилтийн</w:delText>
        </w:r>
        <w:r w:rsidDel="003A4705">
          <w:rPr>
            <w:rFonts w:ascii="Arial" w:hAnsi="Arial" w:cs="Arial"/>
            <w:shd w:val="clear" w:color="auto" w:fill="FFFFFF"/>
          </w:rPr>
          <w:delText xml:space="preserve"> зах зээлийг бэхжүүлэх</w:delText>
        </w:r>
        <w:r w:rsidDel="003A4705">
          <w:rPr>
            <w:rFonts w:ascii="Arial" w:hAnsi="Arial" w:cs="Arial"/>
            <w:shd w:val="clear" w:color="auto" w:fill="FFFFFF"/>
            <w:lang w:val="mn-MN"/>
          </w:rPr>
          <w:delText>,</w:delText>
        </w:r>
        <w:r w:rsidDel="003A4705">
          <w:rPr>
            <w:rFonts w:ascii="Arial" w:hAnsi="Arial" w:cs="Arial"/>
            <w:shd w:val="clear" w:color="auto" w:fill="FFFFFF"/>
          </w:rPr>
          <w:delText xml:space="preserve"> үйлчилгээг дижитал хэлбэрт шилжүүлэх, </w:delText>
        </w:r>
      </w:del>
      <w:del w:id="1471" w:author="Цолмонжаргал Энхбаатар" w:date="2025-04-08T16:45:00Z" w16du:dateUtc="2025-04-08T08:45:00Z">
        <w:r w:rsidDel="00C20014">
          <w:rPr>
            <w:rFonts w:ascii="Arial" w:hAnsi="Arial" w:cs="Arial"/>
            <w:shd w:val="clear" w:color="auto" w:fill="FFFFFF"/>
          </w:rPr>
          <w:delText xml:space="preserve">ногоон болгох, </w:delText>
        </w:r>
      </w:del>
      <w:del w:id="1472" w:author="Цолмонжаргал Энхбаатар" w:date="2025-04-11T14:34:00Z" w16du:dateUtc="2025-04-11T06:34:00Z">
        <w:r w:rsidDel="003A4705">
          <w:rPr>
            <w:rFonts w:ascii="Arial" w:hAnsi="Arial" w:cs="Arial"/>
            <w:shd w:val="clear" w:color="auto" w:fill="FFFFFF"/>
          </w:rPr>
          <w:delText>хөдөө аж ахуйн эрсдэлийг удирдах, хөдөө аж ахуйн хөрөнгийн ангиллыг нэмэгдүүлэх;</w:delText>
        </w:r>
      </w:del>
    </w:p>
    <w:p w14:paraId="2BDE993C" w14:textId="134EB80D" w:rsidR="00A62479" w:rsidDel="003A4705" w:rsidRDefault="00A62479">
      <w:pPr>
        <w:ind w:right="-720"/>
        <w:jc w:val="both"/>
        <w:rPr>
          <w:del w:id="1473" w:author="Цолмонжаргал Энхбаатар" w:date="2025-04-11T14:34:00Z" w16du:dateUtc="2025-04-11T06:34:00Z"/>
          <w:rFonts w:ascii="Arial" w:hAnsi="Arial" w:cs="Arial"/>
          <w:shd w:val="clear" w:color="auto" w:fill="FFFFFF"/>
        </w:rPr>
      </w:pPr>
    </w:p>
    <w:p w14:paraId="15A95E67" w14:textId="2A04C3F6" w:rsidR="00A62479" w:rsidRPr="007832C0" w:rsidDel="000D085C" w:rsidRDefault="00000000">
      <w:pPr>
        <w:ind w:right="-720"/>
        <w:jc w:val="both"/>
        <w:rPr>
          <w:del w:id="1474" w:author="Цолмонжаргал Энхбаатар" w:date="2025-04-10T10:42:00Z" w16du:dateUtc="2025-04-10T02:42:00Z"/>
          <w:rFonts w:ascii="Arial" w:hAnsi="Arial" w:cs="Arial"/>
          <w:strike/>
          <w:shd w:val="clear" w:color="auto" w:fill="FFFFFF"/>
          <w:lang w:val="mn-MN"/>
          <w:rPrChange w:id="1475" w:author="Цолмонжаргал Энхбаатар" w:date="2025-04-08T16:53:00Z" w16du:dateUtc="2025-04-08T08:53:00Z">
            <w:rPr>
              <w:del w:id="1476" w:author="Цолмонжаргал Энхбаатар" w:date="2025-04-10T10:42:00Z" w16du:dateUtc="2025-04-10T02:42:00Z"/>
              <w:rFonts w:ascii="Arial" w:hAnsi="Arial" w:cs="Arial"/>
              <w:shd w:val="clear" w:color="auto" w:fill="FFFFFF"/>
              <w:lang w:val="mn-MN"/>
            </w:rPr>
          </w:rPrChange>
        </w:rPr>
      </w:pPr>
      <w:del w:id="1477" w:author="Цолмонжаргал Энхбаатар" w:date="2025-04-11T14:34:00Z" w16du:dateUtc="2025-04-11T06:34:00Z">
        <w:r w:rsidDel="003A4705">
          <w:rPr>
            <w:rFonts w:ascii="Arial" w:hAnsi="Arial" w:cs="Arial"/>
            <w:shd w:val="clear" w:color="auto" w:fill="FFFFFF"/>
          </w:rPr>
          <w:tab/>
        </w:r>
      </w:del>
      <w:del w:id="1478" w:author="Цолмонжаргал Энхбаатар" w:date="2025-04-10T10:42:00Z" w16du:dateUtc="2025-04-10T02:42:00Z">
        <w:r w:rsidRPr="007832C0" w:rsidDel="000D085C">
          <w:rPr>
            <w:rFonts w:ascii="Arial" w:hAnsi="Arial" w:cs="Arial"/>
            <w:strike/>
            <w:lang w:val="mn-MN"/>
            <w:rPrChange w:id="1479" w:author="Цолмонжаргал Энхбаатар" w:date="2025-04-08T16:53:00Z" w16du:dateUtc="2025-04-08T08:53:00Z">
              <w:rPr>
                <w:rFonts w:ascii="Arial" w:hAnsi="Arial" w:cs="Arial"/>
                <w:lang w:val="mn-MN"/>
              </w:rPr>
            </w:rPrChange>
          </w:rPr>
          <w:delText>10.3.2.</w:delText>
        </w:r>
        <w:r w:rsidRPr="007832C0" w:rsidDel="000D085C">
          <w:rPr>
            <w:rFonts w:ascii="Arial" w:hAnsi="Arial" w:cs="Arial"/>
            <w:strike/>
            <w:shd w:val="clear" w:color="auto" w:fill="FFFFFF"/>
            <w:lang w:val="mn-MN"/>
            <w:rPrChange w:id="1480" w:author="Цолмонжаргал Энхбаатар" w:date="2025-04-08T16:53:00Z" w16du:dateUtc="2025-04-08T08:53:00Z">
              <w:rPr>
                <w:rFonts w:ascii="Arial" w:hAnsi="Arial" w:cs="Arial"/>
                <w:shd w:val="clear" w:color="auto" w:fill="FFFFFF"/>
                <w:lang w:val="mn-MN"/>
              </w:rPr>
            </w:rPrChange>
          </w:rPr>
          <w:delText>хөдөө аж ахуйн салбар дахь зээл, с</w:delText>
        </w:r>
        <w:r w:rsidRPr="007832C0" w:rsidDel="000D085C">
          <w:rPr>
            <w:rFonts w:ascii="Arial" w:hAnsi="Arial" w:cs="Arial"/>
            <w:strike/>
            <w:shd w:val="clear" w:color="auto" w:fill="FFFFFF"/>
            <w:rPrChange w:id="1481" w:author="Цолмонжаргал Энхбаатар" w:date="2025-04-08T16:53:00Z" w16du:dateUtc="2025-04-08T08:53:00Z">
              <w:rPr>
                <w:rFonts w:ascii="Arial" w:hAnsi="Arial" w:cs="Arial"/>
                <w:shd w:val="clear" w:color="auto" w:fill="FFFFFF"/>
              </w:rPr>
            </w:rPrChange>
          </w:rPr>
          <w:delText>анхүүгийн хоршоодыг дэмжих</w:delText>
        </w:r>
        <w:r w:rsidRPr="007832C0" w:rsidDel="000D085C">
          <w:rPr>
            <w:rFonts w:ascii="Arial" w:hAnsi="Arial" w:cs="Arial"/>
            <w:strike/>
            <w:shd w:val="clear" w:color="auto" w:fill="FFFFFF"/>
            <w:lang w:val="mn-MN"/>
            <w:rPrChange w:id="1482" w:author="Цолмонжаргал Энхбаатар" w:date="2025-04-08T16:53:00Z" w16du:dateUtc="2025-04-08T08:53:00Z">
              <w:rPr>
                <w:rFonts w:ascii="Arial" w:hAnsi="Arial" w:cs="Arial"/>
                <w:shd w:val="clear" w:color="auto" w:fill="FFFFFF"/>
                <w:lang w:val="mn-MN"/>
              </w:rPr>
            </w:rPrChange>
          </w:rPr>
          <w:delText>, ж</w:delText>
        </w:r>
        <w:r w:rsidRPr="007832C0" w:rsidDel="000D085C">
          <w:rPr>
            <w:rFonts w:ascii="Arial" w:hAnsi="Arial" w:cs="Arial"/>
            <w:strike/>
            <w:shd w:val="clear" w:color="auto" w:fill="FFFFFF"/>
            <w:rPrChange w:id="1483" w:author="Цолмонжаргал Энхбаатар" w:date="2025-04-08T16:53:00Z" w16du:dateUtc="2025-04-08T08:53:00Z">
              <w:rPr>
                <w:rFonts w:ascii="Arial" w:hAnsi="Arial" w:cs="Arial"/>
                <w:shd w:val="clear" w:color="auto" w:fill="FFFFFF"/>
              </w:rPr>
            </w:rPrChange>
          </w:rPr>
          <w:delText>ижиг тариаланчид, хөдөөгийн б</w:delText>
        </w:r>
      </w:del>
      <w:del w:id="1484" w:author="Цолмонжаргал Энхбаатар" w:date="2025-04-08T16:46:00Z" w16du:dateUtc="2025-04-08T08:46:00Z">
        <w:r w:rsidRPr="007832C0" w:rsidDel="007832C0">
          <w:rPr>
            <w:rFonts w:ascii="Arial" w:hAnsi="Arial" w:cs="Arial"/>
            <w:strike/>
            <w:shd w:val="clear" w:color="auto" w:fill="FFFFFF"/>
            <w:rPrChange w:id="1485" w:author="Цолмонжаргал Энхбаатар" w:date="2025-04-08T16:53:00Z" w16du:dateUtc="2025-04-08T08:53:00Z">
              <w:rPr>
                <w:rFonts w:ascii="Arial" w:hAnsi="Arial" w:cs="Arial"/>
                <w:shd w:val="clear" w:color="auto" w:fill="FFFFFF"/>
              </w:rPr>
            </w:rPrChange>
          </w:rPr>
          <w:delText>ага</w:delText>
        </w:r>
      </w:del>
      <w:del w:id="1486" w:author="Цолмонжаргал Энхбаатар" w:date="2025-04-10T10:42:00Z" w16du:dateUtc="2025-04-10T02:42:00Z">
        <w:r w:rsidRPr="007832C0" w:rsidDel="000D085C">
          <w:rPr>
            <w:rFonts w:ascii="Arial" w:hAnsi="Arial" w:cs="Arial"/>
            <w:strike/>
            <w:shd w:val="clear" w:color="auto" w:fill="FFFFFF"/>
            <w:rPrChange w:id="1487" w:author="Цолмонжаргал Энхбаатар" w:date="2025-04-08T16:53:00Z" w16du:dateUtc="2025-04-08T08:53:00Z">
              <w:rPr>
                <w:rFonts w:ascii="Arial" w:hAnsi="Arial" w:cs="Arial"/>
                <w:shd w:val="clear" w:color="auto" w:fill="FFFFFF"/>
              </w:rPr>
            </w:rPrChange>
          </w:rPr>
          <w:delText>, жижиг, дунд үйлдвэр болон өрх</w:delText>
        </w:r>
      </w:del>
      <w:del w:id="1488" w:author="Цолмонжаргал Энхбаатар" w:date="2025-04-08T16:46:00Z" w16du:dateUtc="2025-04-08T08:46:00Z">
        <w:r w:rsidRPr="007832C0" w:rsidDel="007832C0">
          <w:rPr>
            <w:rFonts w:ascii="Arial" w:hAnsi="Arial" w:cs="Arial"/>
            <w:strike/>
            <w:shd w:val="clear" w:color="auto" w:fill="FFFFFF"/>
            <w:rPrChange w:id="1489" w:author="Цолмонжаргал Энхбаатар" w:date="2025-04-08T16:53:00Z" w16du:dateUtc="2025-04-08T08:53:00Z">
              <w:rPr>
                <w:rFonts w:ascii="Arial" w:hAnsi="Arial" w:cs="Arial"/>
                <w:shd w:val="clear" w:color="auto" w:fill="FFFFFF"/>
              </w:rPr>
            </w:rPrChange>
          </w:rPr>
          <w:delText>үүдэд</w:delText>
        </w:r>
      </w:del>
      <w:del w:id="1490" w:author="Цолмонжаргал Энхбаатар" w:date="2025-04-10T10:42:00Z" w16du:dateUtc="2025-04-10T02:42:00Z">
        <w:r w:rsidRPr="007832C0" w:rsidDel="000D085C">
          <w:rPr>
            <w:rFonts w:ascii="Arial" w:hAnsi="Arial" w:cs="Arial"/>
            <w:strike/>
            <w:shd w:val="clear" w:color="auto" w:fill="FFFFFF"/>
            <w:rPrChange w:id="1491" w:author="Цолмонжаргал Энхбаатар" w:date="2025-04-08T16:53:00Z" w16du:dateUtc="2025-04-08T08:53:00Z">
              <w:rPr>
                <w:rFonts w:ascii="Arial" w:hAnsi="Arial" w:cs="Arial"/>
                <w:shd w:val="clear" w:color="auto" w:fill="FFFFFF"/>
              </w:rPr>
            </w:rPrChange>
          </w:rPr>
          <w:delText xml:space="preserve"> санхүүгийн үйлчилгээ үзүүлэх ач холбогдлыг харгалзан хоршоодод чиглэсэн </w:delText>
        </w:r>
        <w:r w:rsidRPr="007832C0" w:rsidDel="000D085C">
          <w:rPr>
            <w:rFonts w:ascii="Arial" w:hAnsi="Arial" w:cs="Arial"/>
            <w:strike/>
            <w:color w:val="4F81BD" w:themeColor="accent1"/>
            <w:shd w:val="clear" w:color="auto" w:fill="FFFFFF"/>
            <w:rPrChange w:id="1492" w:author="Цолмонжаргал Энхбаатар" w:date="2025-04-08T16:53:00Z" w16du:dateUtc="2025-04-08T08:53:00Z">
              <w:rPr>
                <w:rFonts w:ascii="Arial" w:hAnsi="Arial" w:cs="Arial"/>
                <w:shd w:val="clear" w:color="auto" w:fill="FFFFFF"/>
              </w:rPr>
            </w:rPrChange>
          </w:rPr>
          <w:delText>тусгай хөтөлбөр</w:delText>
        </w:r>
        <w:r w:rsidRPr="007832C0" w:rsidDel="000D085C">
          <w:rPr>
            <w:rFonts w:ascii="Arial" w:hAnsi="Arial" w:cs="Arial"/>
            <w:strike/>
            <w:shd w:val="clear" w:color="auto" w:fill="FFFFFF"/>
            <w:lang w:val="mn-MN"/>
            <w:rPrChange w:id="1493" w:author="Цолмонжаргал Энхбаатар" w:date="2025-04-08T16:53:00Z" w16du:dateUtc="2025-04-08T08:53:00Z">
              <w:rPr>
                <w:rFonts w:ascii="Arial" w:hAnsi="Arial" w:cs="Arial"/>
                <w:shd w:val="clear" w:color="auto" w:fill="FFFFFF"/>
                <w:lang w:val="mn-MN"/>
              </w:rPr>
            </w:rPrChange>
          </w:rPr>
          <w:delText xml:space="preserve"> хэрэгжүүлэх</w:delText>
        </w:r>
        <w:r w:rsidRPr="007832C0" w:rsidDel="000D085C">
          <w:rPr>
            <w:rFonts w:ascii="Arial" w:hAnsi="Arial" w:cs="Arial"/>
            <w:strike/>
            <w:shd w:val="clear" w:color="auto" w:fill="FFFFFF"/>
            <w:rPrChange w:id="1494" w:author="Цолмонжаргал Энхбаатар" w:date="2025-04-08T16:53:00Z" w16du:dateUtc="2025-04-08T08:53:00Z">
              <w:rPr>
                <w:rFonts w:ascii="Arial" w:hAnsi="Arial" w:cs="Arial"/>
                <w:shd w:val="clear" w:color="auto" w:fill="FFFFFF"/>
              </w:rPr>
            </w:rPrChange>
          </w:rPr>
          <w:delText xml:space="preserve">, бараа, түүхий эдийн </w:delText>
        </w:r>
        <w:r w:rsidRPr="007832C0" w:rsidDel="000D085C">
          <w:rPr>
            <w:rFonts w:ascii="Arial" w:hAnsi="Arial" w:cs="Arial"/>
            <w:strike/>
            <w:color w:val="4F81BD" w:themeColor="accent1"/>
            <w:shd w:val="clear" w:color="auto" w:fill="FFFFFF"/>
            <w:rPrChange w:id="1495" w:author="Цолмонжаргал Энхбаатар" w:date="2025-04-08T16:53:00Z" w16du:dateUtc="2025-04-08T08:53:00Z">
              <w:rPr>
                <w:rFonts w:ascii="Arial" w:hAnsi="Arial" w:cs="Arial"/>
                <w:shd w:val="clear" w:color="auto" w:fill="FFFFFF"/>
              </w:rPr>
            </w:rPrChange>
          </w:rPr>
          <w:delText>хамтын нийгэмлэг</w:delText>
        </w:r>
        <w:r w:rsidRPr="007832C0" w:rsidDel="000D085C">
          <w:rPr>
            <w:rFonts w:ascii="Arial" w:hAnsi="Arial" w:cs="Arial"/>
            <w:strike/>
            <w:color w:val="4F81BD" w:themeColor="accent1"/>
            <w:shd w:val="clear" w:color="auto" w:fill="FFFFFF"/>
            <w:lang w:val="mn-MN"/>
            <w:rPrChange w:id="1496" w:author="Цолмонжаргал Энхбаатар" w:date="2025-04-08T16:53:00Z" w16du:dateUtc="2025-04-08T08:53:00Z">
              <w:rPr>
                <w:rFonts w:ascii="Arial" w:hAnsi="Arial" w:cs="Arial"/>
                <w:shd w:val="clear" w:color="auto" w:fill="FFFFFF"/>
                <w:lang w:val="mn-MN"/>
              </w:rPr>
            </w:rPrChange>
          </w:rPr>
          <w:delText>үүдийг</w:delText>
        </w:r>
        <w:r w:rsidRPr="007832C0" w:rsidDel="000D085C">
          <w:rPr>
            <w:rFonts w:ascii="Arial" w:hAnsi="Arial" w:cs="Arial"/>
            <w:strike/>
            <w:color w:val="4F81BD" w:themeColor="accent1"/>
            <w:shd w:val="clear" w:color="auto" w:fill="FFFFFF"/>
            <w:rPrChange w:id="1497" w:author="Цолмонжаргал Энхбаатар" w:date="2025-04-08T16:53:00Z" w16du:dateUtc="2025-04-08T08:53:00Z">
              <w:rPr>
                <w:rFonts w:ascii="Arial" w:hAnsi="Arial" w:cs="Arial"/>
                <w:shd w:val="clear" w:color="auto" w:fill="FFFFFF"/>
              </w:rPr>
            </w:rPrChange>
          </w:rPr>
          <w:delText xml:space="preserve"> </w:delText>
        </w:r>
        <w:r w:rsidRPr="007832C0" w:rsidDel="000D085C">
          <w:rPr>
            <w:rFonts w:ascii="Arial" w:hAnsi="Arial" w:cs="Arial"/>
            <w:strike/>
            <w:shd w:val="clear" w:color="auto" w:fill="FFFFFF"/>
            <w:lang w:val="mn-MN"/>
            <w:rPrChange w:id="1498" w:author="Цолмонжаргал Энхбаатар" w:date="2025-04-08T16:53:00Z" w16du:dateUtc="2025-04-08T08:53:00Z">
              <w:rPr>
                <w:rFonts w:ascii="Arial" w:hAnsi="Arial" w:cs="Arial"/>
                <w:shd w:val="clear" w:color="auto" w:fill="FFFFFF"/>
                <w:lang w:val="mn-MN"/>
              </w:rPr>
            </w:rPrChange>
          </w:rPr>
          <w:delText>дэмжих;</w:delText>
        </w:r>
      </w:del>
    </w:p>
    <w:p w14:paraId="1D975EF6" w14:textId="0FA9DE91" w:rsidR="00A62479" w:rsidDel="000D085C" w:rsidRDefault="00A62479">
      <w:pPr>
        <w:ind w:right="-720"/>
        <w:jc w:val="both"/>
        <w:rPr>
          <w:del w:id="1499" w:author="Цолмонжаргал Энхбаатар" w:date="2025-04-10T10:42:00Z" w16du:dateUtc="2025-04-10T02:42:00Z"/>
          <w:rFonts w:ascii="Arial" w:hAnsi="Arial" w:cs="Arial"/>
          <w:shd w:val="clear" w:color="auto" w:fill="FFFFFF"/>
          <w:lang w:val="mn-MN"/>
        </w:rPr>
      </w:pPr>
    </w:p>
    <w:p w14:paraId="5322D4C7" w14:textId="609BF6C6" w:rsidR="00A62479" w:rsidDel="003A4705" w:rsidRDefault="00000000">
      <w:pPr>
        <w:ind w:right="-720"/>
        <w:jc w:val="both"/>
        <w:rPr>
          <w:del w:id="1500" w:author="Цолмонжаргал Энхбаатар" w:date="2025-04-11T14:34:00Z" w16du:dateUtc="2025-04-11T06:34:00Z"/>
          <w:rFonts w:ascii="Arial" w:hAnsi="Arial" w:cs="Arial"/>
          <w:shd w:val="clear" w:color="auto" w:fill="FFFFFF"/>
        </w:rPr>
      </w:pPr>
      <w:del w:id="1501" w:author="Цолмонжаргал Энхбаатар" w:date="2025-04-10T10:42:00Z" w16du:dateUtc="2025-04-10T02:42:00Z">
        <w:r w:rsidDel="000D085C">
          <w:rPr>
            <w:rFonts w:ascii="Arial" w:hAnsi="Arial" w:cs="Arial"/>
            <w:shd w:val="clear" w:color="auto" w:fill="FFFFFF"/>
            <w:lang w:val="mn-MN"/>
          </w:rPr>
          <w:tab/>
        </w:r>
      </w:del>
      <w:del w:id="1502" w:author="Цолмонжаргал Энхбаатар" w:date="2025-04-10T10:43:00Z" w16du:dateUtc="2025-04-10T02:43:00Z">
        <w:r w:rsidDel="000D085C">
          <w:rPr>
            <w:rFonts w:ascii="Arial" w:hAnsi="Arial" w:cs="Arial"/>
            <w:lang w:val="mn-MN"/>
          </w:rPr>
          <w:delText>10.3.3</w:delText>
        </w:r>
      </w:del>
      <w:del w:id="1503" w:author="Цолмонжаргал Энхбаатар" w:date="2025-04-11T14:34:00Z" w16du:dateUtc="2025-04-11T06:34:00Z">
        <w:r w:rsidDel="003A4705">
          <w:rPr>
            <w:rFonts w:ascii="Arial" w:hAnsi="Arial" w:cs="Arial"/>
            <w:lang w:val="mn-MN"/>
          </w:rPr>
          <w:delText>.</w:delText>
        </w:r>
        <w:r w:rsidDel="003A4705">
          <w:rPr>
            <w:rFonts w:ascii="Arial" w:hAnsi="Arial" w:cs="Arial"/>
            <w:shd w:val="clear" w:color="auto" w:fill="FFFFFF"/>
          </w:rPr>
          <w:delText>өртгийн сүлжээний санхүүжилт, хөдөө аж ахуйн онцлогт суурилсан зээл</w:delText>
        </w:r>
        <w:r w:rsidDel="003A4705">
          <w:rPr>
            <w:rFonts w:ascii="Arial" w:hAnsi="Arial" w:cs="Arial"/>
            <w:shd w:val="clear" w:color="auto" w:fill="FFFFFF"/>
            <w:lang w:val="mn-MN"/>
          </w:rPr>
          <w:delText xml:space="preserve">ийн </w:delText>
        </w:r>
        <w:r w:rsidDel="003A4705">
          <w:rPr>
            <w:rFonts w:ascii="Arial" w:hAnsi="Arial" w:cs="Arial"/>
            <w:shd w:val="clear" w:color="auto" w:fill="FFFFFF"/>
          </w:rPr>
          <w:delText>шинэлэг</w:delText>
        </w:r>
        <w:r w:rsidDel="003A4705">
          <w:rPr>
            <w:rFonts w:ascii="Arial" w:hAnsi="Arial" w:cs="Arial"/>
            <w:shd w:val="clear" w:color="auto" w:fill="FFFFFF"/>
            <w:lang w:val="mn-MN"/>
          </w:rPr>
          <w:delText xml:space="preserve"> схем хөгжүүлэх, </w:delText>
        </w:r>
        <w:r w:rsidDel="003A4705">
          <w:rPr>
            <w:rFonts w:ascii="Arial" w:hAnsi="Arial" w:cs="Arial"/>
            <w:shd w:val="clear" w:color="auto" w:fill="FFFFFF"/>
          </w:rPr>
          <w:delText>фермер</w:delText>
        </w:r>
      </w:del>
      <w:del w:id="1504" w:author="Цолмонжаргал Энхбаатар" w:date="2025-04-10T10:42:00Z" w16du:dateUtc="2025-04-10T02:42:00Z">
        <w:r w:rsidDel="000D085C">
          <w:rPr>
            <w:rFonts w:ascii="Arial" w:hAnsi="Arial" w:cs="Arial"/>
            <w:shd w:val="clear" w:color="auto" w:fill="FFFFFF"/>
          </w:rPr>
          <w:delText>үүд</w:delText>
        </w:r>
      </w:del>
      <w:del w:id="1505" w:author="Цолмонжаргал Энхбаатар" w:date="2025-04-11T14:34:00Z" w16du:dateUtc="2025-04-11T06:34:00Z">
        <w:r w:rsidDel="003A4705">
          <w:rPr>
            <w:rFonts w:ascii="Arial" w:hAnsi="Arial" w:cs="Arial"/>
            <w:shd w:val="clear" w:color="auto" w:fill="FFFFFF"/>
          </w:rPr>
          <w:delText xml:space="preserve"> болон жижиг, дунд үйлдвэр эрхлэгчдэд хүрэх санхүүгийн хүртээмжийг нэмэгдүүлэх, гүйлгээний зардлыг бууруулах зорилгоор дижитал санхүү, цахим худалдаа, төлбөрийн платформ</w:delText>
        </w:r>
      </w:del>
      <w:del w:id="1506" w:author="Цолмонжаргал Энхбаатар" w:date="2025-04-10T10:43:00Z" w16du:dateUtc="2025-04-10T02:43:00Z">
        <w:r w:rsidDel="000D085C">
          <w:rPr>
            <w:rFonts w:ascii="Arial" w:hAnsi="Arial" w:cs="Arial"/>
            <w:shd w:val="clear" w:color="auto" w:fill="FFFFFF"/>
          </w:rPr>
          <w:delText>уудыг</w:delText>
        </w:r>
      </w:del>
      <w:del w:id="1507" w:author="Цолмонжаргал Энхбаатар" w:date="2025-04-11T14:34:00Z" w16du:dateUtc="2025-04-11T06:34:00Z">
        <w:r w:rsidDel="003A4705">
          <w:rPr>
            <w:rFonts w:ascii="Arial" w:hAnsi="Arial" w:cs="Arial"/>
            <w:shd w:val="clear" w:color="auto" w:fill="FFFFFF"/>
          </w:rPr>
          <w:delText xml:space="preserve"> хөгжүүлэх;</w:delText>
        </w:r>
      </w:del>
    </w:p>
    <w:p w14:paraId="7A49AA79" w14:textId="5A56E69D" w:rsidR="00A62479" w:rsidDel="003A4705" w:rsidRDefault="00A62479">
      <w:pPr>
        <w:ind w:right="-720"/>
        <w:jc w:val="both"/>
        <w:rPr>
          <w:del w:id="1508" w:author="Цолмонжаргал Энхбаатар" w:date="2025-04-11T14:34:00Z" w16du:dateUtc="2025-04-11T06:34:00Z"/>
          <w:rFonts w:ascii="Arial" w:hAnsi="Arial" w:cs="Arial"/>
          <w:shd w:val="clear" w:color="auto" w:fill="FFFFFF"/>
        </w:rPr>
      </w:pPr>
    </w:p>
    <w:p w14:paraId="771DD3BF" w14:textId="544C3964" w:rsidR="00A62479" w:rsidDel="003A4705" w:rsidRDefault="00000000">
      <w:pPr>
        <w:ind w:right="-720"/>
        <w:jc w:val="both"/>
        <w:rPr>
          <w:del w:id="1509" w:author="Цолмонжаргал Энхбаатар" w:date="2025-04-11T14:34:00Z" w16du:dateUtc="2025-04-11T06:34:00Z"/>
          <w:rFonts w:ascii="Arial" w:hAnsi="Arial" w:cs="Arial"/>
        </w:rPr>
      </w:pPr>
      <w:del w:id="1510" w:author="Цолмонжаргал Энхбаатар" w:date="2025-04-11T14:34:00Z" w16du:dateUtc="2025-04-11T06:34:00Z">
        <w:r w:rsidDel="003A4705">
          <w:rPr>
            <w:rFonts w:ascii="Arial" w:hAnsi="Arial" w:cs="Arial"/>
            <w:shd w:val="clear" w:color="auto" w:fill="FFFFFF"/>
          </w:rPr>
          <w:tab/>
        </w:r>
      </w:del>
      <w:del w:id="1511" w:author="Цолмонжаргал Энхбаатар" w:date="2025-04-10T10:43:00Z" w16du:dateUtc="2025-04-10T02:43:00Z">
        <w:r w:rsidDel="002B2E74">
          <w:rPr>
            <w:rFonts w:ascii="Arial" w:hAnsi="Arial" w:cs="Arial"/>
            <w:lang w:val="mn-MN"/>
          </w:rPr>
          <w:delText>10.3.4</w:delText>
        </w:r>
      </w:del>
      <w:del w:id="1512" w:author="Цолмонжаргал Энхбаатар" w:date="2025-04-11T14:34:00Z" w16du:dateUtc="2025-04-11T06:34:00Z">
        <w:r w:rsidDel="003A4705">
          <w:rPr>
            <w:rFonts w:ascii="Arial" w:hAnsi="Arial" w:cs="Arial"/>
            <w:lang w:val="mn-MN"/>
          </w:rPr>
          <w:delText>.</w:delText>
        </w:r>
      </w:del>
      <w:del w:id="1513" w:author="Цолмонжаргал Энхбаатар" w:date="2025-04-10T10:44:00Z" w16du:dateUtc="2025-04-10T02:44:00Z">
        <w:r w:rsidDel="002B2E74">
          <w:rPr>
            <w:rFonts w:ascii="Arial" w:hAnsi="Arial" w:cs="Arial"/>
            <w:shd w:val="clear" w:color="auto" w:fill="FFFFFF"/>
          </w:rPr>
          <w:delText xml:space="preserve">тариалангийн газар ашиглах, </w:delText>
        </w:r>
        <w:r w:rsidRPr="007832C0" w:rsidDel="002B2E74">
          <w:rPr>
            <w:rFonts w:ascii="Arial" w:hAnsi="Arial" w:cs="Arial"/>
            <w:strike/>
            <w:color w:val="4F81BD" w:themeColor="accent1"/>
            <w:shd w:val="clear" w:color="auto" w:fill="FFFFFF"/>
            <w:rPrChange w:id="1514" w:author="Цолмонжаргал Энхбаатар" w:date="2025-04-08T16:54:00Z" w16du:dateUtc="2025-04-08T08:54:00Z">
              <w:rPr>
                <w:rFonts w:ascii="Arial" w:hAnsi="Arial" w:cs="Arial"/>
                <w:shd w:val="clear" w:color="auto" w:fill="FFFFFF"/>
              </w:rPr>
            </w:rPrChange>
          </w:rPr>
          <w:delText>түрээслэх менежментийн эрхийн моргейж, тариалангийн газрын зээлийн хоршоо, санхүүгийн түрээс</w:delText>
        </w:r>
        <w:r w:rsidRPr="007832C0" w:rsidDel="002B2E74">
          <w:rPr>
            <w:rFonts w:ascii="Arial" w:hAnsi="Arial" w:cs="Arial"/>
            <w:strike/>
            <w:color w:val="4F81BD" w:themeColor="accent1"/>
            <w:shd w:val="clear" w:color="auto" w:fill="FFFFFF"/>
            <w:lang w:val="mn-MN"/>
            <w:rPrChange w:id="1515" w:author="Цолмонжаргал Энхбаатар" w:date="2025-04-08T16:54:00Z" w16du:dateUtc="2025-04-08T08:54:00Z">
              <w:rPr>
                <w:rFonts w:ascii="Arial" w:hAnsi="Arial" w:cs="Arial"/>
                <w:shd w:val="clear" w:color="auto" w:fill="FFFFFF"/>
                <w:lang w:val="mn-MN"/>
              </w:rPr>
            </w:rPrChange>
          </w:rPr>
          <w:delText xml:space="preserve"> зэрэг</w:delText>
        </w:r>
        <w:r w:rsidRPr="007832C0" w:rsidDel="002B2E74">
          <w:rPr>
            <w:rFonts w:ascii="Arial" w:hAnsi="Arial" w:cs="Arial"/>
            <w:color w:val="4F81BD" w:themeColor="accent1"/>
            <w:shd w:val="clear" w:color="auto" w:fill="FFFFFF"/>
            <w:lang w:val="mn-MN"/>
            <w:rPrChange w:id="1516" w:author="Цолмонжаргал Энхбаатар" w:date="2025-04-08T16:54:00Z" w16du:dateUtc="2025-04-08T08:54:00Z">
              <w:rPr>
                <w:rFonts w:ascii="Arial" w:hAnsi="Arial" w:cs="Arial"/>
                <w:shd w:val="clear" w:color="auto" w:fill="FFFFFF"/>
                <w:lang w:val="mn-MN"/>
              </w:rPr>
            </w:rPrChange>
          </w:rPr>
          <w:delText xml:space="preserve"> </w:delText>
        </w:r>
      </w:del>
      <w:del w:id="1517" w:author="Цолмонжаргал Энхбаатар" w:date="2025-04-11T14:34:00Z" w16du:dateUtc="2025-04-11T06:34:00Z">
        <w:r w:rsidDel="003A4705">
          <w:rPr>
            <w:rFonts w:ascii="Arial" w:hAnsi="Arial" w:cs="Arial"/>
            <w:lang w:val="mn-MN"/>
          </w:rPr>
          <w:delText>х</w:delText>
        </w:r>
        <w:r w:rsidDel="003A4705">
          <w:rPr>
            <w:rFonts w:ascii="Arial" w:hAnsi="Arial" w:cs="Arial"/>
          </w:rPr>
          <w:delText>өдөө аж ахуйн газ</w:delText>
        </w:r>
      </w:del>
      <w:del w:id="1518" w:author="Цолмонжаргал Энхбаатар" w:date="2025-04-10T10:44:00Z" w16du:dateUtc="2025-04-10T02:44:00Z">
        <w:r w:rsidDel="002B2E74">
          <w:rPr>
            <w:rFonts w:ascii="Arial" w:hAnsi="Arial" w:cs="Arial"/>
          </w:rPr>
          <w:delText>а</w:delText>
        </w:r>
      </w:del>
      <w:del w:id="1519" w:author="Цолмонжаргал Энхбаатар" w:date="2025-04-11T14:34:00Z" w16du:dateUtc="2025-04-11T06:34:00Z">
        <w:r w:rsidDel="003A4705">
          <w:rPr>
            <w:rFonts w:ascii="Arial" w:hAnsi="Arial" w:cs="Arial"/>
          </w:rPr>
          <w:delText>р зохион байгуулалт, санхүүг</w:delText>
        </w:r>
        <w:r w:rsidDel="003A4705">
          <w:rPr>
            <w:rFonts w:ascii="Arial" w:hAnsi="Arial" w:cs="Arial"/>
            <w:lang w:val="mn-MN"/>
          </w:rPr>
          <w:delText>ийн</w:delText>
        </w:r>
        <w:r w:rsidDel="003A4705">
          <w:rPr>
            <w:rFonts w:ascii="Arial" w:hAnsi="Arial" w:cs="Arial"/>
          </w:rPr>
          <w:delText xml:space="preserve"> хөгжлийн загварыг судлах, нэвтрүүлэх.</w:delText>
        </w:r>
      </w:del>
    </w:p>
    <w:p w14:paraId="4E5146E3" w14:textId="0B428E18" w:rsidR="00A62479" w:rsidDel="003A4705" w:rsidRDefault="00A62479">
      <w:pPr>
        <w:ind w:right="-720"/>
        <w:jc w:val="both"/>
        <w:rPr>
          <w:del w:id="1520" w:author="Цолмонжаргал Энхбаатар" w:date="2025-04-11T14:34:00Z" w16du:dateUtc="2025-04-11T06:34:00Z"/>
          <w:rFonts w:ascii="Arial" w:hAnsi="Arial" w:cs="Arial"/>
        </w:rPr>
      </w:pPr>
    </w:p>
    <w:p w14:paraId="1F196016" w14:textId="4D3A40F2" w:rsidR="00A62479" w:rsidDel="003A4705" w:rsidRDefault="00000000">
      <w:pPr>
        <w:ind w:right="-720"/>
        <w:jc w:val="both"/>
        <w:rPr>
          <w:del w:id="1521" w:author="Цолмонжаргал Энхбаатар" w:date="2025-04-11T14:34:00Z" w16du:dateUtc="2025-04-11T06:34:00Z"/>
          <w:rFonts w:ascii="Arial" w:hAnsi="Arial" w:cs="Arial"/>
          <w:lang w:val="mn-MN"/>
        </w:rPr>
      </w:pPr>
      <w:del w:id="1522" w:author="Цолмонжаргал Энхбаатар" w:date="2025-04-11T14:34:00Z" w16du:dateUtc="2025-04-11T06:34:00Z">
        <w:r w:rsidDel="003A4705">
          <w:rPr>
            <w:rFonts w:ascii="Arial" w:hAnsi="Arial" w:cs="Arial"/>
          </w:rPr>
          <w:tab/>
        </w:r>
      </w:del>
      <w:del w:id="1523" w:author="Цолмонжаргал Энхбаатар" w:date="2025-04-10T10:44:00Z" w16du:dateUtc="2025-04-10T02:44:00Z">
        <w:r w:rsidDel="002B2E74">
          <w:rPr>
            <w:rFonts w:ascii="Arial" w:hAnsi="Arial" w:cs="Arial"/>
            <w:lang w:val="mn-MN"/>
          </w:rPr>
          <w:delText>10</w:delText>
        </w:r>
      </w:del>
      <w:del w:id="1524" w:author="Цолмонжаргал Энхбаатар" w:date="2025-04-11T14:34:00Z" w16du:dateUtc="2025-04-11T06:34:00Z">
        <w:r w:rsidDel="003A4705">
          <w:rPr>
            <w:rFonts w:ascii="Arial" w:hAnsi="Arial" w:cs="Arial"/>
            <w:lang w:val="mn-MN"/>
          </w:rPr>
          <w:delText>.</w:delText>
        </w:r>
      </w:del>
      <w:del w:id="1525" w:author="Цолмонжаргал Энхбаатар" w:date="2025-04-10T10:45:00Z" w16du:dateUtc="2025-04-10T02:45:00Z">
        <w:r w:rsidDel="002B2E74">
          <w:rPr>
            <w:rFonts w:ascii="Arial" w:hAnsi="Arial" w:cs="Arial"/>
            <w:lang w:val="mn-MN"/>
          </w:rPr>
          <w:delText>4.</w:delText>
        </w:r>
      </w:del>
      <w:del w:id="1526" w:author="Цолмонжаргал Энхбаатар" w:date="2025-04-08T16:55:00Z" w16du:dateUtc="2025-04-08T08:55:00Z">
        <w:r w:rsidDel="00192D8D">
          <w:rPr>
            <w:rFonts w:ascii="Arial" w:hAnsi="Arial" w:cs="Arial"/>
          </w:rPr>
          <w:delText xml:space="preserve"> </w:delText>
        </w:r>
      </w:del>
      <w:del w:id="1527" w:author="Цолмонжаргал Энхбаатар" w:date="2025-04-11T14:34:00Z" w16du:dateUtc="2025-04-11T06:34:00Z">
        <w:r w:rsidDel="003A4705">
          <w:rPr>
            <w:rFonts w:ascii="Arial" w:hAnsi="Arial" w:cs="Arial"/>
            <w:lang w:val="mn-MN"/>
          </w:rPr>
          <w:delText>Х</w:delText>
        </w:r>
      </w:del>
      <w:del w:id="1528" w:author="Цолмонжаргал Энхбаатар" w:date="2025-04-08T16:55:00Z" w16du:dateUtc="2025-04-08T08:55:00Z">
        <w:r w:rsidDel="00192D8D">
          <w:rPr>
            <w:rFonts w:ascii="Arial" w:hAnsi="Arial" w:cs="Arial"/>
            <w:lang w:val="mn-MN"/>
          </w:rPr>
          <w:delText>үнс, х</w:delText>
        </w:r>
      </w:del>
      <w:del w:id="1529" w:author="Цолмонжаргал Энхбаатар" w:date="2025-04-11T14:34:00Z" w16du:dateUtc="2025-04-11T06:34:00Z">
        <w:r w:rsidDel="003A4705">
          <w:rPr>
            <w:rFonts w:ascii="Arial" w:hAnsi="Arial" w:cs="Arial"/>
            <w:lang w:val="mn-MN"/>
          </w:rPr>
          <w:delText>өдөө аж ахуйн бараа, түүхий эдийн өрт</w:delText>
        </w:r>
      </w:del>
      <w:del w:id="1530" w:author="Цолмонжаргал Энхбаатар" w:date="2025-04-08T16:55:00Z" w16du:dateUtc="2025-04-08T08:55:00Z">
        <w:r w:rsidDel="00192D8D">
          <w:rPr>
            <w:rFonts w:ascii="Arial" w:hAnsi="Arial" w:cs="Arial"/>
            <w:lang w:val="mn-MN"/>
          </w:rPr>
          <w:delText>ө</w:delText>
        </w:r>
      </w:del>
      <w:del w:id="1531" w:author="Цолмонжаргал Энхбаатар" w:date="2025-04-11T14:34:00Z" w16du:dateUtc="2025-04-11T06:34:00Z">
        <w:r w:rsidDel="003A4705">
          <w:rPr>
            <w:rFonts w:ascii="Arial" w:hAnsi="Arial" w:cs="Arial"/>
            <w:lang w:val="mn-MN"/>
          </w:rPr>
          <w:delText>гийн</w:delText>
        </w:r>
        <w:r w:rsidDel="003A4705">
          <w:rPr>
            <w:rFonts w:ascii="Arial" w:hAnsi="Arial" w:cs="Arial"/>
          </w:rPr>
          <w:delText xml:space="preserve"> сүлжээний</w:delText>
        </w:r>
        <w:r w:rsidDel="003A4705">
          <w:rPr>
            <w:rFonts w:ascii="Arial" w:hAnsi="Arial" w:cs="Arial"/>
            <w:lang w:val="mn-MN"/>
          </w:rPr>
          <w:delText xml:space="preserve"> удирдлагыг сайжруулах</w:delText>
        </w:r>
      </w:del>
      <w:del w:id="1532" w:author="Цолмонжаргал Энхбаатар" w:date="2025-04-10T10:51:00Z" w16du:dateUtc="2025-04-10T02:51:00Z">
        <w:r w:rsidDel="00EF31E3">
          <w:rPr>
            <w:rFonts w:ascii="Arial" w:hAnsi="Arial" w:cs="Arial"/>
            <w:lang w:val="mn-MN"/>
          </w:rPr>
          <w:delText>ад төр, хувийн хэвшлийн хамтын ажиллагааны хүрээнд</w:delText>
        </w:r>
      </w:del>
      <w:del w:id="1533" w:author="Цолмонжаргал Энхбаатар" w:date="2025-04-08T17:01:00Z" w16du:dateUtc="2025-04-08T09:01:00Z">
        <w:r w:rsidDel="000D76A9">
          <w:rPr>
            <w:rFonts w:ascii="Arial" w:hAnsi="Arial" w:cs="Arial"/>
            <w:lang w:val="mn-MN"/>
          </w:rPr>
          <w:delText xml:space="preserve"> </w:delText>
        </w:r>
      </w:del>
      <w:del w:id="1534" w:author="Цолмонжаргал Энхбаатар" w:date="2025-04-10T10:51:00Z" w16du:dateUtc="2025-04-10T02:51:00Z">
        <w:r w:rsidDel="00EF31E3">
          <w:rPr>
            <w:rFonts w:ascii="Arial" w:hAnsi="Arial" w:cs="Arial"/>
            <w:lang w:val="mn-MN"/>
          </w:rPr>
          <w:delText xml:space="preserve"> </w:delText>
        </w:r>
      </w:del>
      <w:del w:id="1535" w:author="Цолмонжаргал Энхбаатар" w:date="2025-04-11T14:34:00Z" w16du:dateUtc="2025-04-11T06:34:00Z">
        <w:r w:rsidDel="003A4705">
          <w:rPr>
            <w:rFonts w:ascii="Arial" w:hAnsi="Arial" w:cs="Arial"/>
            <w:lang w:val="mn-MN"/>
          </w:rPr>
          <w:delText xml:space="preserve">дараах арга хэмжээг хэрэгжүүлнэ: </w:delText>
        </w:r>
      </w:del>
    </w:p>
    <w:p w14:paraId="2B87FBDE" w14:textId="4EDA519D" w:rsidR="00A62479" w:rsidDel="003A4705" w:rsidRDefault="00A62479">
      <w:pPr>
        <w:ind w:right="-720"/>
        <w:jc w:val="both"/>
        <w:rPr>
          <w:del w:id="1536" w:author="Цолмонжаргал Энхбаатар" w:date="2025-04-11T14:34:00Z" w16du:dateUtc="2025-04-11T06:34:00Z"/>
          <w:rFonts w:ascii="Arial" w:hAnsi="Arial" w:cs="Arial"/>
          <w:lang w:val="mn-MN"/>
        </w:rPr>
      </w:pPr>
    </w:p>
    <w:p w14:paraId="1AD63F41" w14:textId="7599A4BB" w:rsidR="00A62479" w:rsidDel="003A4705" w:rsidRDefault="00000000">
      <w:pPr>
        <w:ind w:right="-720"/>
        <w:jc w:val="both"/>
        <w:rPr>
          <w:del w:id="1537" w:author="Цолмонжаргал Энхбаатар" w:date="2025-04-11T14:34:00Z" w16du:dateUtc="2025-04-11T06:34:00Z"/>
          <w:rFonts w:ascii="Arial" w:hAnsi="Arial" w:cs="Arial"/>
          <w:lang w:val="mn-MN"/>
        </w:rPr>
      </w:pPr>
      <w:del w:id="1538" w:author="Цолмонжаргал Энхбаатар" w:date="2025-04-11T14:34:00Z" w16du:dateUtc="2025-04-11T06:34:00Z">
        <w:r w:rsidDel="003A4705">
          <w:rPr>
            <w:rFonts w:ascii="Arial" w:hAnsi="Arial" w:cs="Arial"/>
            <w:lang w:val="mn-MN"/>
          </w:rPr>
          <w:tab/>
        </w:r>
      </w:del>
      <w:del w:id="1539" w:author="Цолмонжаргал Энхбаатар" w:date="2025-04-10T10:51:00Z" w16du:dateUtc="2025-04-10T02:51:00Z">
        <w:r w:rsidDel="00EF31E3">
          <w:rPr>
            <w:rFonts w:ascii="Arial" w:hAnsi="Arial" w:cs="Arial"/>
            <w:lang w:val="mn-MN"/>
          </w:rPr>
          <w:delText>10.4.</w:delText>
        </w:r>
      </w:del>
      <w:del w:id="1540" w:author="Цолмонжаргал Энхбаатар" w:date="2025-04-11T14:34:00Z" w16du:dateUtc="2025-04-11T06:34:00Z">
        <w:r w:rsidDel="003A4705">
          <w:rPr>
            <w:rFonts w:ascii="Arial" w:hAnsi="Arial" w:cs="Arial"/>
            <w:lang w:val="mn-MN"/>
          </w:rPr>
          <w:delText>1.</w:delText>
        </w:r>
      </w:del>
      <w:del w:id="1541" w:author="Цолмонжаргал Энхбаатар" w:date="2025-04-08T17:01:00Z" w16du:dateUtc="2025-04-08T09:01:00Z">
        <w:r w:rsidDel="000D76A9">
          <w:rPr>
            <w:rFonts w:ascii="Arial" w:hAnsi="Arial" w:cs="Arial"/>
            <w:lang w:val="mn-MN"/>
          </w:rPr>
          <w:delText xml:space="preserve">хүнс, </w:delText>
        </w:r>
      </w:del>
      <w:del w:id="1542" w:author="Цолмонжаргал Энхбаатар" w:date="2025-04-11T14:34:00Z" w16du:dateUtc="2025-04-11T06:34:00Z">
        <w:r w:rsidDel="003A4705">
          <w:rPr>
            <w:rFonts w:ascii="Arial" w:hAnsi="Arial" w:cs="Arial"/>
            <w:lang w:val="mn-MN"/>
          </w:rPr>
          <w:delText>хөдөө аж ахуйн бараа, түүхий эдийн өрт</w:delText>
        </w:r>
      </w:del>
      <w:del w:id="1543" w:author="Цолмонжаргал Энхбаатар" w:date="2025-04-08T17:01:00Z" w16du:dateUtc="2025-04-08T09:01:00Z">
        <w:r w:rsidDel="000D76A9">
          <w:rPr>
            <w:rFonts w:ascii="Arial" w:hAnsi="Arial" w:cs="Arial"/>
            <w:lang w:val="mn-MN"/>
          </w:rPr>
          <w:delText>ө</w:delText>
        </w:r>
      </w:del>
      <w:del w:id="1544" w:author="Цолмонжаргал Энхбаатар" w:date="2025-04-11T14:34:00Z" w16du:dateUtc="2025-04-11T06:34:00Z">
        <w:r w:rsidDel="003A4705">
          <w:rPr>
            <w:rFonts w:ascii="Arial" w:hAnsi="Arial" w:cs="Arial"/>
            <w:lang w:val="mn-MN"/>
          </w:rPr>
          <w:delText>гийн</w:delText>
        </w:r>
        <w:r w:rsidDel="003A4705">
          <w:rPr>
            <w:rFonts w:ascii="Arial" w:hAnsi="Arial" w:cs="Arial"/>
          </w:rPr>
          <w:delText xml:space="preserve"> сүлжээн</w:delText>
        </w:r>
        <w:r w:rsidDel="003A4705">
          <w:rPr>
            <w:rFonts w:ascii="Arial" w:hAnsi="Arial" w:cs="Arial"/>
            <w:lang w:val="mn-MN"/>
          </w:rPr>
          <w:delText>д ч</w:delText>
        </w:r>
        <w:r w:rsidDel="003A4705">
          <w:rPr>
            <w:rFonts w:ascii="Arial" w:hAnsi="Arial" w:cs="Arial"/>
          </w:rPr>
          <w:delText xml:space="preserve">анарын  </w:delText>
        </w:r>
        <w:r w:rsidDel="003A4705">
          <w:rPr>
            <w:rFonts w:ascii="Arial" w:hAnsi="Arial" w:cs="Arial"/>
            <w:lang w:val="mn-MN"/>
          </w:rPr>
          <w:delText xml:space="preserve">удирдлагын тогтолцоог хэсэгчлэн, үе шаттай нэвтрүүлэх эрх зүй, стандарт, хяналт, зохицуулалтын механизм бүрдүүлэх ажлыг </w:delText>
        </w:r>
      </w:del>
      <w:del w:id="1545" w:author="Цолмонжаргал Энхбаатар" w:date="2025-04-08T17:11:00Z" w16du:dateUtc="2025-04-08T09:11:00Z">
        <w:r w:rsidDel="001A5C12">
          <w:rPr>
            <w:rFonts w:ascii="Arial" w:hAnsi="Arial" w:cs="Arial"/>
            <w:lang w:val="mn-MN"/>
          </w:rPr>
          <w:delText xml:space="preserve">хүнс, </w:delText>
        </w:r>
      </w:del>
      <w:del w:id="1546" w:author="Цолмонжаргал Энхбаатар" w:date="2025-04-11T14:34:00Z" w16du:dateUtc="2025-04-11T06:34:00Z">
        <w:r w:rsidDel="003A4705">
          <w:rPr>
            <w:rFonts w:ascii="Arial" w:hAnsi="Arial" w:cs="Arial"/>
            <w:lang w:val="mn-MN"/>
          </w:rPr>
          <w:delText>хөдөө аж ахуйн асуудал эрхэлсэн төрийн захиргааны төв байгууллага</w:delText>
        </w:r>
      </w:del>
      <w:del w:id="1547" w:author="Цолмонжаргал Энхбаатар" w:date="2025-04-08T17:12:00Z" w16du:dateUtc="2025-04-08T09:12:00Z">
        <w:r w:rsidDel="001A5C12">
          <w:rPr>
            <w:rFonts w:ascii="Arial" w:hAnsi="Arial" w:cs="Arial"/>
            <w:lang w:val="mn-MN"/>
          </w:rPr>
          <w:delText xml:space="preserve"> манлайлан удирдаж, гүйцэтгэлийг</w:delText>
        </w:r>
      </w:del>
      <w:del w:id="1548" w:author="Цолмонжаргал Энхбаатар" w:date="2025-04-08T17:13:00Z" w16du:dateUtc="2025-04-08T09:13:00Z">
        <w:r w:rsidDel="001A5C12">
          <w:rPr>
            <w:rFonts w:ascii="Arial" w:hAnsi="Arial" w:cs="Arial"/>
            <w:lang w:val="mn-MN"/>
          </w:rPr>
          <w:delText xml:space="preserve"> хариуцах</w:delText>
        </w:r>
      </w:del>
      <w:del w:id="1549" w:author="Цолмонжаргал Энхбаатар" w:date="2025-04-11T14:34:00Z" w16du:dateUtc="2025-04-11T06:34:00Z">
        <w:r w:rsidDel="003A4705">
          <w:rPr>
            <w:rFonts w:ascii="Arial" w:hAnsi="Arial" w:cs="Arial"/>
            <w:lang w:val="mn-MN"/>
          </w:rPr>
          <w:delText xml:space="preserve">; </w:delText>
        </w:r>
      </w:del>
    </w:p>
    <w:p w14:paraId="28455EA8" w14:textId="22519425" w:rsidR="00A62479" w:rsidDel="003A4705" w:rsidRDefault="00A62479">
      <w:pPr>
        <w:ind w:right="-720"/>
        <w:jc w:val="both"/>
        <w:rPr>
          <w:del w:id="1550" w:author="Цолмонжаргал Энхбаатар" w:date="2025-04-11T14:34:00Z" w16du:dateUtc="2025-04-11T06:34:00Z"/>
          <w:rFonts w:ascii="Arial" w:hAnsi="Arial" w:cs="Arial"/>
          <w:lang w:val="mn-MN"/>
        </w:rPr>
      </w:pPr>
    </w:p>
    <w:p w14:paraId="084D15CC" w14:textId="3B305765" w:rsidR="00A62479" w:rsidDel="003A4705" w:rsidRDefault="00000000">
      <w:pPr>
        <w:ind w:right="-720"/>
        <w:jc w:val="both"/>
        <w:rPr>
          <w:del w:id="1551" w:author="Цолмонжаргал Энхбаатар" w:date="2025-04-11T14:34:00Z" w16du:dateUtc="2025-04-11T06:34:00Z"/>
          <w:rFonts w:ascii="Arial" w:hAnsi="Arial" w:cs="Arial"/>
          <w:lang w:val="mn-MN"/>
        </w:rPr>
      </w:pPr>
      <w:del w:id="1552" w:author="Цолмонжаргал Энхбаатар" w:date="2025-04-11T14:34:00Z" w16du:dateUtc="2025-04-11T06:34:00Z">
        <w:r w:rsidDel="003A4705">
          <w:rPr>
            <w:rFonts w:ascii="Arial" w:hAnsi="Arial" w:cs="Arial"/>
            <w:lang w:val="mn-MN"/>
          </w:rPr>
          <w:tab/>
        </w:r>
      </w:del>
      <w:del w:id="1553" w:author="Цолмонжаргал Энхбаатар" w:date="2025-04-10T10:53:00Z" w16du:dateUtc="2025-04-10T02:53:00Z">
        <w:r w:rsidDel="00EF31E3">
          <w:rPr>
            <w:rFonts w:ascii="Arial" w:hAnsi="Arial" w:cs="Arial"/>
            <w:lang w:val="mn-MN"/>
          </w:rPr>
          <w:delText>10.4.</w:delText>
        </w:r>
      </w:del>
      <w:del w:id="1554" w:author="Цолмонжаргал Энхбаатар" w:date="2025-04-11T14:34:00Z" w16du:dateUtc="2025-04-11T06:34:00Z">
        <w:r w:rsidDel="003A4705">
          <w:rPr>
            <w:rFonts w:ascii="Arial" w:hAnsi="Arial" w:cs="Arial"/>
            <w:lang w:val="mn-MN"/>
          </w:rPr>
          <w:delText>2.анх</w:delText>
        </w:r>
      </w:del>
      <w:del w:id="1555" w:author="Цолмонжаргал Энхбаатар" w:date="2025-04-10T10:53:00Z" w16du:dateUtc="2025-04-10T02:53:00Z">
        <w:r w:rsidDel="00EF31E3">
          <w:rPr>
            <w:rFonts w:ascii="Arial" w:hAnsi="Arial" w:cs="Arial"/>
            <w:lang w:val="mn-MN"/>
          </w:rPr>
          <w:delText>дагч</w:delText>
        </w:r>
      </w:del>
      <w:del w:id="1556" w:author="Цолмонжаргал Энхбаатар" w:date="2025-04-11T14:34:00Z" w16du:dateUtc="2025-04-11T06:34:00Z">
        <w:r w:rsidDel="003A4705">
          <w:rPr>
            <w:rFonts w:ascii="Arial" w:hAnsi="Arial" w:cs="Arial"/>
            <w:lang w:val="mn-MN"/>
          </w:rPr>
          <w:delText xml:space="preserve"> болон боловсруулах </w:delText>
        </w:r>
      </w:del>
      <w:del w:id="1557" w:author="Цолмонжаргал Энхбаатар" w:date="2025-04-10T10:53:00Z" w16du:dateUtc="2025-04-10T02:53:00Z">
        <w:r w:rsidDel="00EF31E3">
          <w:rPr>
            <w:rFonts w:ascii="Arial" w:hAnsi="Arial" w:cs="Arial"/>
            <w:lang w:val="mn-MN"/>
          </w:rPr>
          <w:delText xml:space="preserve">шатны </w:delText>
        </w:r>
      </w:del>
      <w:del w:id="1558" w:author="Цолмонжаргал Энхбаатар" w:date="2025-04-11T14:34:00Z" w16du:dateUtc="2025-04-11T06:34:00Z">
        <w:r w:rsidDel="003A4705">
          <w:rPr>
            <w:rFonts w:ascii="Arial" w:hAnsi="Arial" w:cs="Arial"/>
            <w:lang w:val="mn-MN"/>
          </w:rPr>
          <w:delText>үйлдвэрлэл, тээвэр, логистик, түгээлтийн</w:delText>
        </w:r>
        <w:r w:rsidDel="003A4705">
          <w:rPr>
            <w:rFonts w:ascii="Arial" w:hAnsi="Arial" w:cs="Arial"/>
          </w:rPr>
          <w:delText xml:space="preserve"> </w:delText>
        </w:r>
        <w:r w:rsidDel="003A4705">
          <w:rPr>
            <w:rFonts w:ascii="Arial" w:hAnsi="Arial" w:cs="Arial"/>
            <w:lang w:val="mn-MN"/>
          </w:rPr>
          <w:delText xml:space="preserve">шатанд </w:delText>
        </w:r>
        <w:r w:rsidDel="003A4705">
          <w:rPr>
            <w:rFonts w:ascii="Arial" w:hAnsi="Arial" w:cs="Arial"/>
          </w:rPr>
          <w:delText>зард</w:delText>
        </w:r>
        <w:r w:rsidDel="003A4705">
          <w:rPr>
            <w:rFonts w:ascii="Arial" w:hAnsi="Arial" w:cs="Arial"/>
            <w:lang w:val="mn-MN"/>
          </w:rPr>
          <w:delText>ал</w:delText>
        </w:r>
        <w:r w:rsidDel="003A4705">
          <w:rPr>
            <w:rFonts w:ascii="Arial" w:hAnsi="Arial" w:cs="Arial"/>
          </w:rPr>
          <w:delText xml:space="preserve"> бууруулах</w:delText>
        </w:r>
        <w:r w:rsidDel="003A4705">
          <w:rPr>
            <w:rFonts w:ascii="Arial" w:hAnsi="Arial" w:cs="Arial"/>
            <w:lang w:val="mn-MN"/>
          </w:rPr>
          <w:delText xml:space="preserve">, нийлүүлэлтийн үр ашигтай тогтолцоо бүрдүүлэхэд </w:delText>
        </w:r>
      </w:del>
      <w:del w:id="1559" w:author="Цолмонжаргал Энхбаатар" w:date="2025-04-08T17:21:00Z" w16du:dateUtc="2025-04-08T09:21:00Z">
        <w:r w:rsidDel="009A7936">
          <w:rPr>
            <w:rFonts w:ascii="Arial" w:hAnsi="Arial" w:cs="Arial"/>
            <w:lang w:val="mn-MN"/>
          </w:rPr>
          <w:delText>шат дамжлага бүрийн</w:delText>
        </w:r>
      </w:del>
      <w:del w:id="1560" w:author="Цолмонжаргал Энхбаатар" w:date="2025-04-11T14:34:00Z" w16du:dateUtc="2025-04-11T06:34:00Z">
        <w:r w:rsidDel="003A4705">
          <w:rPr>
            <w:rFonts w:ascii="Arial" w:hAnsi="Arial" w:cs="Arial"/>
            <w:lang w:val="mn-MN"/>
          </w:rPr>
          <w:delText xml:space="preserve"> оролцогч талуудын</w:delText>
        </w:r>
        <w:r w:rsidDel="003A4705">
          <w:rPr>
            <w:rFonts w:ascii="Arial" w:hAnsi="Arial" w:cs="Arial"/>
          </w:rPr>
          <w:delText xml:space="preserve"> хүсэл</w:delText>
        </w:r>
        <w:r w:rsidDel="003A4705">
          <w:rPr>
            <w:rFonts w:ascii="Arial" w:hAnsi="Arial" w:cs="Arial"/>
            <w:lang w:val="mn-MN"/>
          </w:rPr>
          <w:delText xml:space="preserve"> сонирх</w:delText>
        </w:r>
      </w:del>
      <w:del w:id="1561" w:author="Цолмонжаргал Энхбаатар" w:date="2025-04-08T17:20:00Z" w16du:dateUtc="2025-04-08T09:20:00Z">
        <w:r w:rsidDel="009A7936">
          <w:rPr>
            <w:rFonts w:ascii="Arial" w:hAnsi="Arial" w:cs="Arial"/>
            <w:lang w:val="mn-MN"/>
          </w:rPr>
          <w:delText>о</w:delText>
        </w:r>
      </w:del>
      <w:del w:id="1562" w:author="Цолмонжаргал Энхбаатар" w:date="2025-04-11T14:34:00Z" w16du:dateUtc="2025-04-11T06:34:00Z">
        <w:r w:rsidDel="003A4705">
          <w:rPr>
            <w:rFonts w:ascii="Arial" w:hAnsi="Arial" w:cs="Arial"/>
            <w:lang w:val="mn-MN"/>
          </w:rPr>
          <w:delText xml:space="preserve">лыг урамшуулан дэмжсэн эрх зүй, эдийн засгийн орчинг бүрдүүлэх арга </w:delText>
        </w:r>
      </w:del>
      <w:del w:id="1563" w:author="Цолмонжаргал Энхбаатар" w:date="2025-04-08T17:21:00Z" w16du:dateUtc="2025-04-08T09:21:00Z">
        <w:r w:rsidDel="00A54946">
          <w:rPr>
            <w:rFonts w:ascii="Arial" w:hAnsi="Arial" w:cs="Arial"/>
            <w:lang w:val="mn-MN"/>
          </w:rPr>
          <w:delText xml:space="preserve">замыг </w:delText>
        </w:r>
      </w:del>
      <w:del w:id="1564" w:author="Цолмонжаргал Энхбаатар" w:date="2025-04-11T14:34:00Z" w16du:dateUtc="2025-04-11T06:34:00Z">
        <w:r w:rsidDel="003A4705">
          <w:rPr>
            <w:rFonts w:ascii="Arial" w:hAnsi="Arial" w:cs="Arial"/>
          </w:rPr>
          <w:delText>эдийн засаг, хөгжлийн</w:delText>
        </w:r>
        <w:r w:rsidDel="003A4705">
          <w:rPr>
            <w:rFonts w:ascii="Arial" w:hAnsi="Arial" w:cs="Arial"/>
            <w:lang w:val="mn-MN"/>
          </w:rPr>
          <w:delText xml:space="preserve"> асуудал эрхэлсэн төрийн захиргааны төв байгууллага </w:delText>
        </w:r>
      </w:del>
      <w:del w:id="1565" w:author="Цолмонжаргал Энхбаатар" w:date="2025-04-08T17:21:00Z" w16du:dateUtc="2025-04-08T09:21:00Z">
        <w:r w:rsidDel="00A54946">
          <w:rPr>
            <w:rFonts w:ascii="Arial" w:hAnsi="Arial" w:cs="Arial"/>
            <w:lang w:val="mn-MN"/>
          </w:rPr>
          <w:delText xml:space="preserve">манлайлан, </w:delText>
        </w:r>
      </w:del>
      <w:del w:id="1566" w:author="Цолмонжаргал Энхбаатар" w:date="2025-04-11T14:34:00Z" w16du:dateUtc="2025-04-11T06:34:00Z">
        <w:r w:rsidDel="003A4705">
          <w:rPr>
            <w:rFonts w:ascii="Arial" w:hAnsi="Arial" w:cs="Arial"/>
            <w:lang w:val="mn-MN"/>
          </w:rPr>
          <w:delText>холбогдох төрийн байгууллагуудтай хамтран судалж, шат дараалалтай шийдвэрлэх;</w:delText>
        </w:r>
      </w:del>
    </w:p>
    <w:p w14:paraId="1049E085" w14:textId="540A6C03" w:rsidR="00A62479" w:rsidDel="00EF31E3" w:rsidRDefault="00A62479">
      <w:pPr>
        <w:ind w:right="-720"/>
        <w:jc w:val="both"/>
        <w:rPr>
          <w:del w:id="1567" w:author="Цолмонжаргал Энхбаатар" w:date="2025-04-10T10:53:00Z" w16du:dateUtc="2025-04-10T02:53:00Z"/>
          <w:rFonts w:ascii="Arial" w:hAnsi="Arial" w:cs="Arial"/>
          <w:lang w:val="mn-MN"/>
        </w:rPr>
      </w:pPr>
    </w:p>
    <w:p w14:paraId="7D3704A3" w14:textId="0CF07623" w:rsidR="00A62479" w:rsidRPr="00A54946" w:rsidDel="00EF31E3" w:rsidRDefault="00000000">
      <w:pPr>
        <w:ind w:right="-720"/>
        <w:jc w:val="both"/>
        <w:rPr>
          <w:del w:id="1568" w:author="Цолмонжаргал Энхбаатар" w:date="2025-04-10T10:53:00Z" w16du:dateUtc="2025-04-10T02:53:00Z"/>
          <w:rFonts w:ascii="Arial" w:hAnsi="Arial" w:cs="Arial"/>
          <w:lang w:val="mn-MN"/>
        </w:rPr>
      </w:pPr>
      <w:del w:id="1569" w:author="Цолмонжаргал Энхбаатар" w:date="2025-04-10T10:53:00Z" w16du:dateUtc="2025-04-10T02:53:00Z">
        <w:r w:rsidDel="00EF31E3">
          <w:rPr>
            <w:rFonts w:ascii="Arial" w:hAnsi="Arial" w:cs="Arial"/>
            <w:lang w:val="mn-MN"/>
          </w:rPr>
          <w:tab/>
        </w:r>
        <w:r w:rsidRPr="00A54946" w:rsidDel="00EF31E3">
          <w:rPr>
            <w:rFonts w:ascii="Arial" w:hAnsi="Arial" w:cs="Arial"/>
            <w:strike/>
            <w:lang w:val="mn-MN"/>
            <w:rPrChange w:id="1570" w:author="Цолмонжаргал Энхбаатар" w:date="2025-04-08T17:23:00Z" w16du:dateUtc="2025-04-08T09:23:00Z">
              <w:rPr>
                <w:rFonts w:ascii="Arial" w:hAnsi="Arial" w:cs="Arial"/>
                <w:lang w:val="mn-MN"/>
              </w:rPr>
            </w:rPrChange>
          </w:rPr>
          <w:delText>10.4.3.</w:delText>
        </w:r>
      </w:del>
      <w:del w:id="1571" w:author="Цолмонжаргал Энхбаатар" w:date="2025-04-08T17:22:00Z" w16du:dateUtc="2025-04-08T09:22:00Z">
        <w:r w:rsidRPr="00A54946" w:rsidDel="00A54946">
          <w:rPr>
            <w:rFonts w:ascii="Arial" w:hAnsi="Arial" w:cs="Arial"/>
            <w:strike/>
            <w:rPrChange w:id="1572" w:author="Цолмонжаргал Энхбаатар" w:date="2025-04-08T17:23:00Z" w16du:dateUtc="2025-04-08T09:23:00Z">
              <w:rPr>
                <w:rFonts w:ascii="Arial" w:hAnsi="Arial" w:cs="Arial"/>
              </w:rPr>
            </w:rPrChange>
          </w:rPr>
          <w:delText xml:space="preserve"> </w:delText>
        </w:r>
      </w:del>
      <w:del w:id="1573" w:author="Цолмонжаргал Энхбаатар" w:date="2025-04-10T10:53:00Z" w16du:dateUtc="2025-04-10T02:53:00Z">
        <w:r w:rsidRPr="00A54946" w:rsidDel="00EF31E3">
          <w:rPr>
            <w:rFonts w:ascii="Arial" w:hAnsi="Arial" w:cs="Arial"/>
            <w:strike/>
            <w:lang w:val="mn-MN"/>
            <w:rPrChange w:id="1574" w:author="Цолмонжаргал Энхбаатар" w:date="2025-04-08T17:23:00Z" w16du:dateUtc="2025-04-08T09:23:00Z">
              <w:rPr>
                <w:rFonts w:ascii="Arial" w:hAnsi="Arial" w:cs="Arial"/>
                <w:lang w:val="mn-MN"/>
              </w:rPr>
            </w:rPrChange>
          </w:rPr>
          <w:delText>мал, амьтан, түүхий эдийг зах зээлд нийлүүлэх, худалдан борлуулах шат дамжлагад оролцогч иргэн, хуулийн этгээдийг нэгдсэн бүртгэл, кодтой болгох, албажуулах ажлыг хүнс, хөдөө аж ахуйн асуудал хариуцсан төрийн захиргааны төв байгууллага хариуцах;</w:delText>
        </w:r>
      </w:del>
    </w:p>
    <w:p w14:paraId="42B9D581" w14:textId="48958CF7" w:rsidR="00A62479" w:rsidDel="003A4705" w:rsidRDefault="00A62479">
      <w:pPr>
        <w:ind w:right="-720"/>
        <w:jc w:val="both"/>
        <w:rPr>
          <w:del w:id="1575" w:author="Цолмонжаргал Энхбаатар" w:date="2025-04-11T14:34:00Z" w16du:dateUtc="2025-04-11T06:34:00Z"/>
          <w:rFonts w:ascii="Arial" w:hAnsi="Arial" w:cs="Arial"/>
          <w:lang w:val="mn-MN"/>
        </w:rPr>
      </w:pPr>
    </w:p>
    <w:p w14:paraId="6E408C1A" w14:textId="5D33AAA5" w:rsidR="00A62479" w:rsidRPr="00AC604A" w:rsidDel="003A4705" w:rsidRDefault="00000000">
      <w:pPr>
        <w:ind w:right="-720"/>
        <w:jc w:val="both"/>
        <w:rPr>
          <w:del w:id="1576" w:author="Цолмонжаргал Энхбаатар" w:date="2025-04-11T14:34:00Z" w16du:dateUtc="2025-04-11T06:34:00Z"/>
          <w:rFonts w:ascii="Arial" w:hAnsi="Arial" w:cs="Arial"/>
          <w:color w:val="4F81BD" w:themeColor="accent1"/>
          <w:lang w:val="mn-MN"/>
          <w:rPrChange w:id="1577" w:author="Цолмонжаргал Энхбаатар" w:date="2025-04-08T17:26:00Z" w16du:dateUtc="2025-04-08T09:26:00Z">
            <w:rPr>
              <w:del w:id="1578" w:author="Цолмонжаргал Энхбаатар" w:date="2025-04-11T14:34:00Z" w16du:dateUtc="2025-04-11T06:34:00Z"/>
              <w:rFonts w:ascii="Arial" w:hAnsi="Arial" w:cs="Arial"/>
              <w:lang w:val="mn-MN"/>
            </w:rPr>
          </w:rPrChange>
        </w:rPr>
      </w:pPr>
      <w:del w:id="1579" w:author="Цолмонжаргал Энхбаатар" w:date="2025-04-11T14:34:00Z" w16du:dateUtc="2025-04-11T06:34:00Z">
        <w:r w:rsidDel="003A4705">
          <w:rPr>
            <w:rFonts w:ascii="Arial" w:hAnsi="Arial" w:cs="Arial"/>
            <w:lang w:val="mn-MN"/>
          </w:rPr>
          <w:tab/>
        </w:r>
      </w:del>
      <w:del w:id="1580" w:author="Цолмонжаргал Энхбаатар" w:date="2025-04-10T10:56:00Z" w16du:dateUtc="2025-04-10T02:56:00Z">
        <w:r w:rsidDel="00EF31E3">
          <w:rPr>
            <w:rFonts w:ascii="Arial" w:hAnsi="Arial" w:cs="Arial"/>
            <w:lang w:val="mn-MN"/>
          </w:rPr>
          <w:delText>10.4.4.</w:delText>
        </w:r>
      </w:del>
      <w:del w:id="1581" w:author="Цолмонжаргал Энхбаатар" w:date="2025-04-11T14:34:00Z" w16du:dateUtc="2025-04-11T06:34:00Z">
        <w:r w:rsidDel="003A4705">
          <w:rPr>
            <w:rFonts w:ascii="Arial" w:hAnsi="Arial" w:cs="Arial"/>
            <w:lang w:val="mn-MN"/>
          </w:rPr>
          <w:delText xml:space="preserve">хөдөө аж ахуйн </w:delText>
        </w:r>
        <w:r w:rsidRPr="00AC604A" w:rsidDel="003A4705">
          <w:rPr>
            <w:rFonts w:ascii="Arial" w:hAnsi="Arial" w:cs="Arial"/>
            <w:color w:val="4F81BD" w:themeColor="accent1"/>
            <w:lang w:val="mn-MN"/>
            <w:rPrChange w:id="1582" w:author="Цолмонжаргал Энхбаатар" w:date="2025-04-08T17:25:00Z" w16du:dateUtc="2025-04-08T09:25:00Z">
              <w:rPr>
                <w:rFonts w:ascii="Arial" w:hAnsi="Arial" w:cs="Arial"/>
                <w:lang w:val="mn-MN"/>
              </w:rPr>
            </w:rPrChange>
          </w:rPr>
          <w:delText>бараа, түүхий эдий</w:delText>
        </w:r>
      </w:del>
      <w:del w:id="1583" w:author="Цолмонжаргал Энхбаатар" w:date="2025-04-10T10:54:00Z" w16du:dateUtc="2025-04-10T02:54:00Z">
        <w:r w:rsidRPr="00AC604A" w:rsidDel="00EF31E3">
          <w:rPr>
            <w:rFonts w:ascii="Arial" w:hAnsi="Arial" w:cs="Arial"/>
            <w:color w:val="4F81BD" w:themeColor="accent1"/>
            <w:lang w:val="mn-MN"/>
            <w:rPrChange w:id="1584" w:author="Цолмонжаргал Энхбаатар" w:date="2025-04-08T17:25:00Z" w16du:dateUtc="2025-04-08T09:25:00Z">
              <w:rPr>
                <w:rFonts w:ascii="Arial" w:hAnsi="Arial" w:cs="Arial"/>
                <w:lang w:val="mn-MN"/>
              </w:rPr>
            </w:rPrChange>
          </w:rPr>
          <w:delText>г зах зээлд нийлүүлэх, худалдан борлуулах шат дамжлагад</w:delText>
        </w:r>
        <w:r w:rsidDel="00EF31E3">
          <w:rPr>
            <w:rFonts w:ascii="Arial" w:hAnsi="Arial" w:cs="Arial"/>
            <w:lang w:val="mn-MN"/>
          </w:rPr>
          <w:delText xml:space="preserve"> ор</w:delText>
        </w:r>
      </w:del>
      <w:del w:id="1585" w:author="Цолмонжаргал Энхбаатар" w:date="2025-04-11T14:34:00Z" w16du:dateUtc="2025-04-11T06:34:00Z">
        <w:r w:rsidDel="003A4705">
          <w:rPr>
            <w:rFonts w:ascii="Arial" w:hAnsi="Arial" w:cs="Arial"/>
            <w:lang w:val="mn-MN"/>
          </w:rPr>
          <w:delText xml:space="preserve">олцогч иргэн, хуулийн этгээдэд төрийн бодлогыг хүргэх, зах зээл, хэрэглэгчийн зүгээс тавьж байгаа шаардлагыг цаг тухайд нь мэдээлэх, түгээх, биелэлтийг хянаж хангуулах </w:delText>
        </w:r>
      </w:del>
      <w:del w:id="1586" w:author="Цолмонжаргал Энхбаатар" w:date="2025-04-10T10:55:00Z" w16du:dateUtc="2025-04-10T02:55:00Z">
        <w:r w:rsidDel="00EF31E3">
          <w:rPr>
            <w:rFonts w:ascii="Arial" w:hAnsi="Arial" w:cs="Arial"/>
            <w:lang w:val="mn-MN"/>
          </w:rPr>
          <w:delText xml:space="preserve">ажлыг Засгийн газрын Хэрэг эрхлэх газар чиглүүлэн </w:delText>
        </w:r>
      </w:del>
      <w:del w:id="1587" w:author="Цолмонжаргал Энхбаатар" w:date="2025-04-11T14:34:00Z" w16du:dateUtc="2025-04-11T06:34:00Z">
        <w:r w:rsidDel="003A4705">
          <w:rPr>
            <w:rFonts w:ascii="Arial" w:hAnsi="Arial" w:cs="Arial"/>
            <w:lang w:val="mn-MN"/>
          </w:rPr>
          <w:delText xml:space="preserve">бүх шатны Засаг дарга </w:delText>
        </w:r>
      </w:del>
      <w:del w:id="1588" w:author="Цолмонжаргал Энхбаатар" w:date="2025-04-08T17:23:00Z" w16du:dateUtc="2025-04-08T09:23:00Z">
        <w:r w:rsidDel="00A54946">
          <w:rPr>
            <w:rFonts w:ascii="Arial" w:hAnsi="Arial" w:cs="Arial"/>
            <w:lang w:val="mn-MN"/>
          </w:rPr>
          <w:delText xml:space="preserve"> </w:delText>
        </w:r>
      </w:del>
      <w:del w:id="1589" w:author="Цолмонжаргал Энхбаатар" w:date="2025-04-11T14:34:00Z" w16du:dateUtc="2025-04-11T06:34:00Z">
        <w:r w:rsidDel="003A4705">
          <w:rPr>
            <w:rFonts w:ascii="Arial" w:hAnsi="Arial" w:cs="Arial"/>
            <w:lang w:val="mn-MN"/>
          </w:rPr>
          <w:delText>хариуцах;</w:delText>
        </w:r>
      </w:del>
    </w:p>
    <w:p w14:paraId="3D4BC445" w14:textId="222659AE" w:rsidR="00A62479" w:rsidDel="003A4705" w:rsidRDefault="00A62479">
      <w:pPr>
        <w:ind w:right="-720"/>
        <w:jc w:val="both"/>
        <w:rPr>
          <w:del w:id="1590" w:author="Цолмонжаргал Энхбаатар" w:date="2025-04-11T14:34:00Z" w16du:dateUtc="2025-04-11T06:34:00Z"/>
          <w:rFonts w:ascii="Arial" w:hAnsi="Arial" w:cs="Arial"/>
          <w:lang w:val="mn-MN"/>
        </w:rPr>
      </w:pPr>
    </w:p>
    <w:p w14:paraId="1EB56A9A" w14:textId="70373A9E" w:rsidR="00A62479" w:rsidDel="003A4705" w:rsidRDefault="00000000">
      <w:pPr>
        <w:ind w:right="-720"/>
        <w:jc w:val="both"/>
        <w:rPr>
          <w:del w:id="1591" w:author="Цолмонжаргал Энхбаатар" w:date="2025-04-11T14:34:00Z" w16du:dateUtc="2025-04-11T06:34:00Z"/>
          <w:rFonts w:ascii="Arial" w:hAnsi="Arial" w:cs="Arial"/>
          <w:lang w:val="mn-MN"/>
        </w:rPr>
      </w:pPr>
      <w:del w:id="1592" w:author="Цолмонжаргал Энхбаатар" w:date="2025-04-11T14:34:00Z" w16du:dateUtc="2025-04-11T06:34:00Z">
        <w:r w:rsidDel="003A4705">
          <w:rPr>
            <w:rFonts w:ascii="Arial" w:hAnsi="Arial" w:cs="Arial"/>
            <w:lang w:val="mn-MN"/>
          </w:rPr>
          <w:tab/>
        </w:r>
      </w:del>
      <w:del w:id="1593" w:author="Цолмонжаргал Энхбаатар" w:date="2025-04-10T10:56:00Z" w16du:dateUtc="2025-04-10T02:56:00Z">
        <w:r w:rsidDel="00EF31E3">
          <w:rPr>
            <w:rFonts w:ascii="Arial" w:hAnsi="Arial" w:cs="Arial"/>
            <w:lang w:val="mn-MN"/>
          </w:rPr>
          <w:delText>10.4.5.</w:delText>
        </w:r>
      </w:del>
      <w:del w:id="1594" w:author="Цолмонжаргал Энхбаатар" w:date="2025-04-11T14:34:00Z" w16du:dateUtc="2025-04-11T06:34:00Z">
        <w:r w:rsidDel="003A4705">
          <w:rPr>
            <w:rFonts w:ascii="Arial" w:hAnsi="Arial" w:cs="Arial"/>
          </w:rPr>
          <w:delText>хэрэглэгч</w:delText>
        </w:r>
      </w:del>
      <w:del w:id="1595" w:author="Цолмонжаргал Энхбаатар" w:date="2025-04-10T10:56:00Z" w16du:dateUtc="2025-04-10T02:56:00Z">
        <w:r w:rsidDel="00EF31E3">
          <w:rPr>
            <w:rFonts w:ascii="Arial" w:hAnsi="Arial" w:cs="Arial"/>
          </w:rPr>
          <w:delText>д</w:delText>
        </w:r>
      </w:del>
      <w:del w:id="1596" w:author="Цолмонжаргал Энхбаатар" w:date="2025-04-11T14:34:00Z" w16du:dateUtc="2025-04-11T06:34:00Z">
        <w:r w:rsidDel="003A4705">
          <w:rPr>
            <w:rFonts w:ascii="Arial" w:hAnsi="Arial" w:cs="Arial"/>
          </w:rPr>
          <w:delText xml:space="preserve">ийн эрэлт хэрэгцээг хангахад </w:delText>
        </w:r>
        <w:r w:rsidDel="003A4705">
          <w:rPr>
            <w:rFonts w:ascii="Arial" w:hAnsi="Arial" w:cs="Arial"/>
            <w:lang w:val="mn-MN"/>
          </w:rPr>
          <w:delText xml:space="preserve">чиглэсэн </w:delText>
        </w:r>
      </w:del>
      <w:del w:id="1597" w:author="Цолмонжаргал Энхбаатар" w:date="2025-04-08T17:36:00Z" w16du:dateUtc="2025-04-08T09:36:00Z">
        <w:r w:rsidDel="005F7594">
          <w:rPr>
            <w:rFonts w:ascii="Arial" w:hAnsi="Arial" w:cs="Arial"/>
            <w:lang w:val="mn-MN"/>
          </w:rPr>
          <w:delText xml:space="preserve">“хэрэглэгч төвтэй” </w:delText>
        </w:r>
      </w:del>
      <w:del w:id="1598" w:author="Цолмонжаргал Энхбаатар" w:date="2025-04-11T14:34:00Z" w16du:dateUtc="2025-04-11T06:34:00Z">
        <w:r w:rsidDel="003A4705">
          <w:rPr>
            <w:rFonts w:ascii="Arial" w:hAnsi="Arial" w:cs="Arial"/>
            <w:lang w:val="mn-MN"/>
          </w:rPr>
          <w:delText>үйлдвэрлэл, үйлчилгээ, нийлүүлэлтийн тогтолцоо бүрдүүлэх</w:delText>
        </w:r>
      </w:del>
      <w:del w:id="1599" w:author="Цолмонжаргал Энхбаатар" w:date="2025-04-08T17:37:00Z" w16du:dateUtc="2025-04-08T09:37:00Z">
        <w:r w:rsidDel="005F7594">
          <w:rPr>
            <w:rFonts w:ascii="Arial" w:hAnsi="Arial" w:cs="Arial"/>
            <w:lang w:val="mn-MN"/>
          </w:rPr>
          <w:delText>ийн тулд</w:delText>
        </w:r>
      </w:del>
      <w:del w:id="1600" w:author="Цолмонжаргал Энхбаатар" w:date="2025-04-11T14:34:00Z" w16du:dateUtc="2025-04-11T06:34:00Z">
        <w:r w:rsidDel="003A4705">
          <w:rPr>
            <w:rFonts w:ascii="Arial" w:hAnsi="Arial" w:cs="Arial"/>
            <w:lang w:val="mn-MN"/>
          </w:rPr>
          <w:delText xml:space="preserve"> </w:delText>
        </w:r>
      </w:del>
      <w:del w:id="1601" w:author="Цолмонжаргал Энхбаатар" w:date="2025-04-10T10:57:00Z" w16du:dateUtc="2025-04-10T02:57:00Z">
        <w:r w:rsidDel="00EF31E3">
          <w:rPr>
            <w:rFonts w:ascii="Arial" w:hAnsi="Arial" w:cs="Arial"/>
            <w:lang w:val="mn-MN"/>
          </w:rPr>
          <w:delText>олон улсын туршлагаас суралцах, үндэсний хэмжээнд</w:delText>
        </w:r>
      </w:del>
      <w:del w:id="1602" w:author="Цолмонжаргал Энхбаатар" w:date="2025-04-08T17:37:00Z" w16du:dateUtc="2025-04-08T09:37:00Z">
        <w:r w:rsidDel="005F7594">
          <w:rPr>
            <w:rFonts w:ascii="Arial" w:hAnsi="Arial" w:cs="Arial"/>
            <w:lang w:val="mn-MN"/>
          </w:rPr>
          <w:delText xml:space="preserve"> холбогдох</w:delText>
        </w:r>
      </w:del>
      <w:del w:id="1603" w:author="Цолмонжаргал Энхбаатар" w:date="2025-04-10T10:57:00Z" w16du:dateUtc="2025-04-10T02:57:00Z">
        <w:r w:rsidDel="00EF31E3">
          <w:rPr>
            <w:rFonts w:ascii="Arial" w:hAnsi="Arial" w:cs="Arial"/>
            <w:lang w:val="mn-MN"/>
          </w:rPr>
          <w:delText xml:space="preserve"> </w:delText>
        </w:r>
      </w:del>
      <w:del w:id="1604" w:author="Цолмонжаргал Энхбаатар" w:date="2025-04-11T14:34:00Z" w16du:dateUtc="2025-04-11T06:34:00Z">
        <w:r w:rsidDel="003A4705">
          <w:rPr>
            <w:rFonts w:ascii="Arial" w:hAnsi="Arial" w:cs="Arial"/>
            <w:lang w:val="mn-MN"/>
          </w:rPr>
          <w:delText xml:space="preserve">эрх зүй, эдийн засаг, дэд бүтцийн орчинг </w:delText>
        </w:r>
      </w:del>
      <w:del w:id="1605" w:author="Цолмонжаргал Энхбаатар" w:date="2025-04-10T10:57:00Z" w16du:dateUtc="2025-04-10T02:57:00Z">
        <w:r w:rsidDel="00EF31E3">
          <w:rPr>
            <w:rFonts w:ascii="Arial" w:hAnsi="Arial" w:cs="Arial"/>
            <w:lang w:val="mn-MN"/>
          </w:rPr>
          <w:delText xml:space="preserve">бүрдүүлэх </w:delText>
        </w:r>
      </w:del>
      <w:del w:id="1606" w:author="Цолмонжаргал Энхбаатар" w:date="2025-04-11T14:34:00Z" w16du:dateUtc="2025-04-11T06:34:00Z">
        <w:r w:rsidDel="003A4705">
          <w:rPr>
            <w:rFonts w:ascii="Arial" w:hAnsi="Arial" w:cs="Arial"/>
            <w:lang w:val="mn-MN"/>
          </w:rPr>
          <w:delText>арга хэмжээг төрийн удирдлагын бүх түвшинд хэрэгжүүлэх;</w:delText>
        </w:r>
      </w:del>
    </w:p>
    <w:p w14:paraId="30C76020" w14:textId="11D0C0BA" w:rsidR="00A62479" w:rsidDel="003A4705" w:rsidRDefault="00A62479">
      <w:pPr>
        <w:ind w:right="-720"/>
        <w:jc w:val="both"/>
        <w:rPr>
          <w:del w:id="1607" w:author="Цолмонжаргал Энхбаатар" w:date="2025-04-11T14:34:00Z" w16du:dateUtc="2025-04-11T06:34:00Z"/>
          <w:rFonts w:ascii="Arial" w:hAnsi="Arial" w:cs="Arial"/>
          <w:lang w:val="mn-MN"/>
        </w:rPr>
      </w:pPr>
    </w:p>
    <w:p w14:paraId="6BBF7EB8" w14:textId="3A4AE0CF" w:rsidR="00A62479" w:rsidDel="003A4705" w:rsidRDefault="00000000">
      <w:pPr>
        <w:ind w:right="-720"/>
        <w:jc w:val="both"/>
        <w:rPr>
          <w:del w:id="1608" w:author="Цолмонжаргал Энхбаатар" w:date="2025-04-11T14:34:00Z" w16du:dateUtc="2025-04-11T06:34:00Z"/>
          <w:rFonts w:ascii="Arial" w:hAnsi="Arial" w:cs="Arial"/>
          <w:lang w:val="mn-MN"/>
        </w:rPr>
      </w:pPr>
      <w:del w:id="1609" w:author="Цолмонжаргал Энхбаатар" w:date="2025-04-11T14:34:00Z" w16du:dateUtc="2025-04-11T06:34:00Z">
        <w:r w:rsidDel="003A4705">
          <w:rPr>
            <w:rFonts w:ascii="Arial" w:hAnsi="Arial" w:cs="Arial"/>
            <w:lang w:val="mn-MN"/>
          </w:rPr>
          <w:tab/>
        </w:r>
      </w:del>
      <w:del w:id="1610" w:author="Цолмонжаргал Энхбаатар" w:date="2025-04-10T10:57:00Z" w16du:dateUtc="2025-04-10T02:57:00Z">
        <w:r w:rsidDel="00EF31E3">
          <w:rPr>
            <w:rFonts w:ascii="Arial" w:hAnsi="Arial" w:cs="Arial"/>
            <w:lang w:val="mn-MN"/>
          </w:rPr>
          <w:delText>10.5</w:delText>
        </w:r>
      </w:del>
      <w:del w:id="1611" w:author="Цолмонжаргал Энхбаатар" w:date="2025-04-11T14:34:00Z" w16du:dateUtc="2025-04-11T06:34:00Z">
        <w:r w:rsidDel="003A4705">
          <w:rPr>
            <w:rFonts w:ascii="Arial" w:hAnsi="Arial" w:cs="Arial"/>
            <w:lang w:val="mn-MN"/>
          </w:rPr>
          <w:delText>.</w:delText>
        </w:r>
      </w:del>
      <w:del w:id="1612" w:author="Цолмонжаргал Энхбаатар" w:date="2025-04-08T17:37:00Z" w16du:dateUtc="2025-04-08T09:37:00Z">
        <w:r w:rsidDel="005F7594">
          <w:rPr>
            <w:rFonts w:ascii="Arial" w:hAnsi="Arial" w:cs="Arial"/>
            <w:lang w:val="mn-MN"/>
          </w:rPr>
          <w:delText xml:space="preserve">хүнс, </w:delText>
        </w:r>
      </w:del>
      <w:del w:id="1613" w:author="Цолмонжаргал Энхбаатар" w:date="2025-04-11T14:34:00Z" w16du:dateUtc="2025-04-11T06:34:00Z">
        <w:r w:rsidDel="003A4705">
          <w:rPr>
            <w:rFonts w:ascii="Arial" w:hAnsi="Arial" w:cs="Arial"/>
            <w:lang w:val="mn-MN"/>
          </w:rPr>
          <w:delText>хөдөө аж ахуй</w:delText>
        </w:r>
      </w:del>
      <w:del w:id="1614" w:author="Цолмонжаргал Энхбаатар" w:date="2025-04-08T17:37:00Z" w16du:dateUtc="2025-04-08T09:37:00Z">
        <w:r w:rsidDel="005F7594">
          <w:rPr>
            <w:rFonts w:ascii="Arial" w:hAnsi="Arial" w:cs="Arial"/>
            <w:lang w:val="mn-MN"/>
          </w:rPr>
          <w:delText>, хөнгөн үйлдвэрлэлий</w:delText>
        </w:r>
      </w:del>
      <w:del w:id="1615" w:author="Цолмонжаргал Энхбаатар" w:date="2025-04-11T14:34:00Z" w16du:dateUtc="2025-04-11T06:34:00Z">
        <w:r w:rsidDel="003A4705">
          <w:rPr>
            <w:rFonts w:ascii="Arial" w:hAnsi="Arial" w:cs="Arial"/>
            <w:lang w:val="mn-MN"/>
          </w:rPr>
          <w:delText>н салбарын х</w:delText>
        </w:r>
        <w:r w:rsidDel="003A4705">
          <w:rPr>
            <w:rFonts w:ascii="Arial" w:hAnsi="Arial" w:cs="Arial"/>
          </w:rPr>
          <w:delText xml:space="preserve">үний нөөцийн </w:delText>
        </w:r>
        <w:r w:rsidDel="003A4705">
          <w:rPr>
            <w:rFonts w:ascii="Arial" w:hAnsi="Arial" w:cs="Arial"/>
            <w:lang w:val="mn-MN"/>
          </w:rPr>
          <w:delText>удирдлагыг бэхжүүлэх</w:delText>
        </w:r>
      </w:del>
      <w:del w:id="1616" w:author="Цолмонжаргал Энхбаатар" w:date="2025-04-10T10:58:00Z" w16du:dateUtc="2025-04-10T02:58:00Z">
        <w:r w:rsidDel="00EF31E3">
          <w:rPr>
            <w:rFonts w:ascii="Arial" w:hAnsi="Arial" w:cs="Arial"/>
            <w:lang w:val="mn-MN"/>
          </w:rPr>
          <w:delText xml:space="preserve">эд төр, хувийн хэвшлийн хамтын ажиллагааны </w:delText>
        </w:r>
      </w:del>
      <w:del w:id="1617" w:author="Цолмонжаргал Энхбаатар" w:date="2025-04-11T14:34:00Z" w16du:dateUtc="2025-04-11T06:34:00Z">
        <w:r w:rsidDel="003A4705">
          <w:rPr>
            <w:rFonts w:ascii="Arial" w:hAnsi="Arial" w:cs="Arial"/>
            <w:lang w:val="mn-MN"/>
          </w:rPr>
          <w:delText>хүрээнд  дараах арга хэмжээг хэрэгжүүлнэ:</w:delText>
        </w:r>
      </w:del>
    </w:p>
    <w:p w14:paraId="2C6D438B" w14:textId="659F28C8" w:rsidR="00A62479" w:rsidDel="003A4705" w:rsidRDefault="00A62479">
      <w:pPr>
        <w:ind w:right="-720"/>
        <w:jc w:val="both"/>
        <w:rPr>
          <w:del w:id="1618" w:author="Цолмонжаргал Энхбаатар" w:date="2025-04-11T14:34:00Z" w16du:dateUtc="2025-04-11T06:34:00Z"/>
          <w:rFonts w:ascii="Arial" w:hAnsi="Arial" w:cs="Arial"/>
          <w:lang w:val="mn-MN"/>
        </w:rPr>
      </w:pPr>
    </w:p>
    <w:p w14:paraId="76C4F825" w14:textId="12D0B4D2" w:rsidR="00A62479" w:rsidDel="003A4705" w:rsidRDefault="00000000">
      <w:pPr>
        <w:ind w:right="-720"/>
        <w:jc w:val="both"/>
        <w:rPr>
          <w:del w:id="1619" w:author="Цолмонжаргал Энхбаатар" w:date="2025-04-11T14:34:00Z" w16du:dateUtc="2025-04-11T06:34:00Z"/>
          <w:rFonts w:ascii="Arial" w:hAnsi="Arial" w:cs="Arial"/>
          <w:lang w:val="mn-MN"/>
        </w:rPr>
      </w:pPr>
      <w:del w:id="1620" w:author="Цолмонжаргал Энхбаатар" w:date="2025-04-11T14:34:00Z" w16du:dateUtc="2025-04-11T06:34:00Z">
        <w:r w:rsidDel="003A4705">
          <w:rPr>
            <w:rFonts w:ascii="Arial" w:hAnsi="Arial" w:cs="Arial"/>
            <w:lang w:val="mn-MN"/>
          </w:rPr>
          <w:tab/>
        </w:r>
      </w:del>
      <w:del w:id="1621" w:author="Цолмонжаргал Энхбаатар" w:date="2025-04-10T11:00:00Z" w16du:dateUtc="2025-04-10T03:00:00Z">
        <w:r w:rsidDel="00AB41BC">
          <w:rPr>
            <w:rFonts w:ascii="Arial" w:hAnsi="Arial" w:cs="Arial"/>
            <w:lang w:val="mn-MN"/>
          </w:rPr>
          <w:delText>10.5.</w:delText>
        </w:r>
      </w:del>
      <w:del w:id="1622" w:author="Цолмонжаргал Энхбаатар" w:date="2025-04-11T14:34:00Z" w16du:dateUtc="2025-04-11T06:34:00Z">
        <w:r w:rsidDel="003A4705">
          <w:rPr>
            <w:rFonts w:ascii="Arial" w:hAnsi="Arial" w:cs="Arial"/>
            <w:lang w:val="mn-MN"/>
          </w:rPr>
          <w:delText xml:space="preserve">1.салбарын боловсон хүчин, мэргэшсэн ажилчдын хүрэлцээ, хангамж, чадамжийн байдлыг үйлдвэрлэлийн салбар, ажил мэргэжлийн төрөл, нас, хүйсээр судлах, үнэлэх ажлыг </w:delText>
        </w:r>
      </w:del>
      <w:del w:id="1623" w:author="Цолмонжаргал Энхбаатар" w:date="2025-04-08T17:39:00Z" w16du:dateUtc="2025-04-08T09:39:00Z">
        <w:r w:rsidDel="00426547">
          <w:rPr>
            <w:rFonts w:ascii="Arial" w:hAnsi="Arial" w:cs="Arial"/>
            <w:lang w:val="mn-MN"/>
          </w:rPr>
          <w:delText xml:space="preserve">хүнс, </w:delText>
        </w:r>
      </w:del>
      <w:del w:id="1624" w:author="Цолмонжаргал Энхбаатар" w:date="2025-04-11T14:34:00Z" w16du:dateUtc="2025-04-11T06:34:00Z">
        <w:r w:rsidDel="003A4705">
          <w:rPr>
            <w:rFonts w:ascii="Arial" w:hAnsi="Arial" w:cs="Arial"/>
            <w:lang w:val="mn-MN"/>
          </w:rPr>
          <w:delText>хөдөө аж ахуй</w:delText>
        </w:r>
      </w:del>
      <w:del w:id="1625" w:author="Цолмонжаргал Энхбаатар" w:date="2025-04-08T17:39:00Z" w16du:dateUtc="2025-04-08T09:39:00Z">
        <w:r w:rsidDel="00426547">
          <w:rPr>
            <w:rFonts w:ascii="Arial" w:hAnsi="Arial" w:cs="Arial"/>
            <w:lang w:val="mn-MN"/>
          </w:rPr>
          <w:delText>, хөнгөн үйлдвэрлэлий</w:delText>
        </w:r>
      </w:del>
      <w:del w:id="1626" w:author="Цолмонжаргал Энхбаатар" w:date="2025-04-11T14:34:00Z" w16du:dateUtc="2025-04-11T06:34:00Z">
        <w:r w:rsidDel="003A4705">
          <w:rPr>
            <w:rFonts w:ascii="Arial" w:hAnsi="Arial" w:cs="Arial"/>
            <w:lang w:val="mn-MN"/>
          </w:rPr>
          <w:delText>н салбарын  хэмжээнд 5 жил тутамд нэг удаа явуул</w:delText>
        </w:r>
      </w:del>
      <w:del w:id="1627" w:author="Цолмонжаргал Энхбаатар" w:date="2025-04-08T17:39:00Z" w16du:dateUtc="2025-04-08T09:39:00Z">
        <w:r w:rsidDel="00426547">
          <w:rPr>
            <w:rFonts w:ascii="Arial" w:hAnsi="Arial" w:cs="Arial"/>
            <w:lang w:val="mn-MN"/>
          </w:rPr>
          <w:delText>даг болох</w:delText>
        </w:r>
      </w:del>
      <w:del w:id="1628" w:author="Цолмонжаргал Энхбаатар" w:date="2025-04-11T14:34:00Z" w16du:dateUtc="2025-04-11T06:34:00Z">
        <w:r w:rsidDel="003A4705">
          <w:rPr>
            <w:rFonts w:ascii="Arial" w:hAnsi="Arial" w:cs="Arial"/>
            <w:lang w:val="mn-MN"/>
          </w:rPr>
          <w:delText xml:space="preserve">, </w:delText>
        </w:r>
      </w:del>
      <w:del w:id="1629" w:author="Цолмонжаргал Энхбаатар" w:date="2025-04-08T17:40:00Z" w16du:dateUtc="2025-04-08T09:40:00Z">
        <w:r w:rsidDel="00B0387A">
          <w:rPr>
            <w:rFonts w:ascii="Arial" w:hAnsi="Arial" w:cs="Arial"/>
            <w:lang w:val="mn-MN"/>
          </w:rPr>
          <w:delText xml:space="preserve">тус </w:delText>
        </w:r>
      </w:del>
      <w:del w:id="1630" w:author="Цолмонжаргал Энхбаатар" w:date="2025-04-11T14:34:00Z" w16du:dateUtc="2025-04-11T06:34:00Z">
        <w:r w:rsidDel="003A4705">
          <w:rPr>
            <w:rFonts w:ascii="Arial" w:hAnsi="Arial" w:cs="Arial"/>
            <w:lang w:val="mn-MN"/>
          </w:rPr>
          <w:delText>судалгаан</w:delText>
        </w:r>
      </w:del>
      <w:del w:id="1631" w:author="Цолмонжаргал Энхбаатар" w:date="2025-04-08T17:40:00Z" w16du:dateUtc="2025-04-08T09:40:00Z">
        <w:r w:rsidDel="00B0387A">
          <w:rPr>
            <w:rFonts w:ascii="Arial" w:hAnsi="Arial" w:cs="Arial"/>
            <w:lang w:val="mn-MN"/>
          </w:rPr>
          <w:delText>д</w:delText>
        </w:r>
      </w:del>
      <w:del w:id="1632" w:author="Цолмонжаргал Энхбаатар" w:date="2025-04-11T14:34:00Z" w16du:dateUtc="2025-04-11T06:34:00Z">
        <w:r w:rsidDel="003A4705">
          <w:rPr>
            <w:rFonts w:ascii="Arial" w:hAnsi="Arial" w:cs="Arial"/>
            <w:lang w:val="mn-MN"/>
          </w:rPr>
          <w:delText xml:space="preserve"> үндэслэн хүний нөөцийн хөгжлийн төлөвлөгөөг шинэчлэн боловсруулж, хэрэгжүүл</w:delText>
        </w:r>
      </w:del>
      <w:del w:id="1633" w:author="Цолмонжаргал Энхбаатар" w:date="2025-04-08T17:40:00Z" w16du:dateUtc="2025-04-08T09:40:00Z">
        <w:r w:rsidDel="00426547">
          <w:rPr>
            <w:rFonts w:ascii="Arial" w:hAnsi="Arial" w:cs="Arial"/>
            <w:lang w:val="mn-MN"/>
          </w:rPr>
          <w:delText>дэг болох</w:delText>
        </w:r>
      </w:del>
      <w:del w:id="1634" w:author="Цолмонжаргал Энхбаатар" w:date="2025-04-11T14:34:00Z" w16du:dateUtc="2025-04-11T06:34:00Z">
        <w:r w:rsidDel="003A4705">
          <w:rPr>
            <w:rFonts w:ascii="Arial" w:hAnsi="Arial" w:cs="Arial"/>
            <w:lang w:val="mn-MN"/>
          </w:rPr>
          <w:delText>;</w:delText>
        </w:r>
      </w:del>
    </w:p>
    <w:p w14:paraId="7D709CAC" w14:textId="6BB59AB4" w:rsidR="00A62479" w:rsidDel="003A4705" w:rsidRDefault="00A62479">
      <w:pPr>
        <w:ind w:right="-720"/>
        <w:jc w:val="both"/>
        <w:rPr>
          <w:del w:id="1635" w:author="Цолмонжаргал Энхбаатар" w:date="2025-04-11T14:34:00Z" w16du:dateUtc="2025-04-11T06:34:00Z"/>
          <w:rFonts w:ascii="Arial" w:hAnsi="Arial" w:cs="Arial"/>
          <w:lang w:val="mn-MN"/>
        </w:rPr>
      </w:pPr>
    </w:p>
    <w:p w14:paraId="64376ECA" w14:textId="4ABA12EA" w:rsidR="00A62479" w:rsidDel="003A4705" w:rsidRDefault="00000000">
      <w:pPr>
        <w:ind w:right="-720"/>
        <w:jc w:val="both"/>
        <w:rPr>
          <w:del w:id="1636" w:author="Цолмонжаргал Энхбаатар" w:date="2025-04-11T14:34:00Z" w16du:dateUtc="2025-04-11T06:34:00Z"/>
          <w:rFonts w:ascii="Arial" w:hAnsi="Arial" w:cs="Arial"/>
          <w:lang w:val="mn-MN"/>
        </w:rPr>
      </w:pPr>
      <w:del w:id="1637" w:author="Цолмонжаргал Энхбаатар" w:date="2025-04-11T14:34:00Z" w16du:dateUtc="2025-04-11T06:34:00Z">
        <w:r w:rsidDel="003A4705">
          <w:rPr>
            <w:rFonts w:ascii="Arial" w:hAnsi="Arial" w:cs="Arial"/>
            <w:lang w:val="mn-MN"/>
          </w:rPr>
          <w:tab/>
        </w:r>
      </w:del>
      <w:del w:id="1638" w:author="Цолмонжаргал Энхбаатар" w:date="2025-04-10T11:00:00Z" w16du:dateUtc="2025-04-10T03:00:00Z">
        <w:r w:rsidDel="00AB41BC">
          <w:rPr>
            <w:rFonts w:ascii="Arial" w:hAnsi="Arial" w:cs="Arial"/>
            <w:lang w:val="mn-MN"/>
          </w:rPr>
          <w:delText>10.5.</w:delText>
        </w:r>
      </w:del>
      <w:del w:id="1639" w:author="Цолмонжаргал Энхбаатар" w:date="2025-04-11T14:34:00Z" w16du:dateUtc="2025-04-11T06:34:00Z">
        <w:r w:rsidDel="003A4705">
          <w:rPr>
            <w:rFonts w:ascii="Arial" w:hAnsi="Arial" w:cs="Arial"/>
            <w:lang w:val="mn-MN"/>
          </w:rPr>
          <w:delText>2.</w:delText>
        </w:r>
        <w:r w:rsidDel="003A4705">
          <w:rPr>
            <w:rFonts w:ascii="Arial" w:hAnsi="Arial" w:cs="Arial"/>
          </w:rPr>
          <w:delText>боловсон хүчний</w:delText>
        </w:r>
        <w:r w:rsidDel="003A4705">
          <w:rPr>
            <w:rFonts w:ascii="Arial" w:hAnsi="Arial" w:cs="Arial"/>
            <w:lang w:val="mn-MN"/>
          </w:rPr>
          <w:delText xml:space="preserve"> мэдлэг, ур чадвар, салбарын хөгжилд оруулж байгаа бодит </w:delText>
        </w:r>
        <w:r w:rsidDel="003A4705">
          <w:rPr>
            <w:rFonts w:ascii="Arial" w:hAnsi="Arial" w:cs="Arial"/>
          </w:rPr>
          <w:delText>хувь нэмр</w:delText>
        </w:r>
        <w:r w:rsidDel="003A4705">
          <w:rPr>
            <w:rFonts w:ascii="Arial" w:hAnsi="Arial" w:cs="Arial"/>
            <w:lang w:val="mn-MN"/>
          </w:rPr>
          <w:delText>ийг шударгаар үнэлж,</w:delText>
        </w:r>
        <w:r w:rsidDel="003A4705">
          <w:rPr>
            <w:rFonts w:ascii="Arial" w:hAnsi="Arial" w:cs="Arial"/>
          </w:rPr>
          <w:delText xml:space="preserve"> урамшуул</w:delText>
        </w:r>
        <w:r w:rsidDel="003A4705">
          <w:rPr>
            <w:rFonts w:ascii="Arial" w:hAnsi="Arial" w:cs="Arial"/>
            <w:lang w:val="mn-MN"/>
          </w:rPr>
          <w:delText xml:space="preserve">даг </w:delText>
        </w:r>
      </w:del>
      <w:del w:id="1640" w:author="Цолмонжаргал Энхбаатар" w:date="2025-04-08T17:40:00Z" w16du:dateUtc="2025-04-08T09:40:00Z">
        <w:r w:rsidDel="00B0387A">
          <w:rPr>
            <w:rFonts w:ascii="Arial" w:hAnsi="Arial" w:cs="Arial"/>
            <w:lang w:val="mn-MN"/>
          </w:rPr>
          <w:delText xml:space="preserve">“шудрага үнэлгээний </w:delText>
        </w:r>
      </w:del>
      <w:del w:id="1641" w:author="Цолмонжаргал Энхбаатар" w:date="2025-04-11T14:34:00Z" w16du:dateUtc="2025-04-11T06:34:00Z">
        <w:r w:rsidDel="003A4705">
          <w:rPr>
            <w:rFonts w:ascii="Arial" w:hAnsi="Arial" w:cs="Arial"/>
            <w:lang w:val="mn-MN"/>
          </w:rPr>
          <w:delText>тогтолцоо</w:delText>
        </w:r>
      </w:del>
      <w:del w:id="1642" w:author="Цолмонжаргал Энхбаатар" w:date="2025-04-08T17:40:00Z" w16du:dateUtc="2025-04-08T09:40:00Z">
        <w:r w:rsidDel="00B0387A">
          <w:rPr>
            <w:rFonts w:ascii="Arial" w:hAnsi="Arial" w:cs="Arial"/>
            <w:lang w:val="mn-MN"/>
          </w:rPr>
          <w:delText>”-</w:delText>
        </w:r>
      </w:del>
      <w:del w:id="1643" w:author="Цолмонжаргал Энхбаатар" w:date="2025-04-11T14:34:00Z" w16du:dateUtc="2025-04-11T06:34:00Z">
        <w:r w:rsidDel="003A4705">
          <w:rPr>
            <w:rFonts w:ascii="Arial" w:hAnsi="Arial" w:cs="Arial"/>
            <w:lang w:val="mn-MN"/>
          </w:rPr>
          <w:delText>г олон улсын жишигт нийцүүлэн бий болгох</w:delText>
        </w:r>
      </w:del>
      <w:del w:id="1644" w:author="Цолмонжаргал Энхбаатар" w:date="2025-04-08T17:40:00Z" w16du:dateUtc="2025-04-08T09:40:00Z">
        <w:r w:rsidDel="00B0387A">
          <w:rPr>
            <w:rFonts w:ascii="Arial" w:hAnsi="Arial" w:cs="Arial"/>
            <w:lang w:val="mn-MN"/>
          </w:rPr>
          <w:delText>, ашиглах, сайжруулан хөгжүүлэх</w:delText>
        </w:r>
      </w:del>
      <w:del w:id="1645" w:author="Цолмонжаргал Энхбаатар" w:date="2025-04-11T14:34:00Z" w16du:dateUtc="2025-04-11T06:34:00Z">
        <w:r w:rsidDel="003A4705">
          <w:rPr>
            <w:rFonts w:ascii="Arial" w:hAnsi="Arial" w:cs="Arial"/>
            <w:lang w:val="mn-MN"/>
          </w:rPr>
          <w:delText>.</w:delText>
        </w:r>
      </w:del>
    </w:p>
    <w:p w14:paraId="7C09D111" w14:textId="5F746E1A" w:rsidR="00AB41BC" w:rsidDel="003A4705" w:rsidRDefault="00AB41BC">
      <w:pPr>
        <w:ind w:right="-720"/>
        <w:jc w:val="both"/>
        <w:rPr>
          <w:del w:id="1646" w:author="Цолмонжаргал Энхбаатар" w:date="2025-04-11T14:34:00Z" w16du:dateUtc="2025-04-11T06:34:00Z"/>
          <w:rFonts w:ascii="Arial" w:hAnsi="Arial" w:cs="Arial"/>
          <w:lang w:val="mn-MN"/>
        </w:rPr>
      </w:pPr>
    </w:p>
    <w:p w14:paraId="100EE69F" w14:textId="049BD90C" w:rsidR="00A62479" w:rsidDel="00DE3B9C" w:rsidRDefault="00000000">
      <w:pPr>
        <w:ind w:right="-720"/>
        <w:jc w:val="both"/>
        <w:rPr>
          <w:del w:id="1647" w:author="Цолмонжаргал Энхбаатар" w:date="2025-04-09T15:51:00Z" w16du:dateUtc="2025-04-09T07:51:00Z"/>
          <w:rFonts w:ascii="Arial" w:hAnsi="Arial" w:cs="Arial"/>
          <w:b/>
        </w:rPr>
      </w:pPr>
      <w:r>
        <w:rPr>
          <w:rFonts w:ascii="Arial" w:hAnsi="Arial" w:cs="Arial"/>
          <w:lang w:val="mn-MN"/>
        </w:rPr>
        <w:tab/>
      </w:r>
      <w:del w:id="1648" w:author="Цолмонжаргал Энхбаатар" w:date="2025-04-09T15:51:00Z" w16du:dateUtc="2025-04-09T07:51:00Z">
        <w:r w:rsidDel="00DE3B9C">
          <w:rPr>
            <w:rFonts w:ascii="Arial" w:hAnsi="Arial" w:cs="Arial"/>
            <w:b/>
          </w:rPr>
          <w:delText>11 дүгээр зүйл.</w:delText>
        </w:r>
      </w:del>
      <w:del w:id="1649" w:author="Цолмонжаргал Энхбаатар" w:date="2025-04-08T17:41:00Z" w16du:dateUtc="2025-04-08T09:41:00Z">
        <w:r w:rsidDel="00CA63C4">
          <w:rPr>
            <w:rFonts w:ascii="Arial" w:hAnsi="Arial" w:cs="Arial"/>
            <w:b/>
            <w:lang w:val="mn-MN"/>
          </w:rPr>
          <w:delText xml:space="preserve"> </w:delText>
        </w:r>
      </w:del>
      <w:del w:id="1650" w:author="Цолмонжаргал Энхбаатар" w:date="2025-04-09T15:51:00Z" w16du:dateUtc="2025-04-09T07:51:00Z">
        <w:r w:rsidDel="00DE3B9C">
          <w:rPr>
            <w:rFonts w:ascii="Arial" w:hAnsi="Arial" w:cs="Arial"/>
            <w:b/>
          </w:rPr>
          <w:delText>Хөдөө аж ахуй дахь бөөний худалдаа</w:delText>
        </w:r>
      </w:del>
    </w:p>
    <w:p w14:paraId="26B21863" w14:textId="69E25B5A" w:rsidR="00A62479" w:rsidDel="00DE3B9C" w:rsidRDefault="00A62479">
      <w:pPr>
        <w:ind w:right="-720"/>
        <w:jc w:val="both"/>
        <w:rPr>
          <w:del w:id="1651" w:author="Цолмонжаргал Энхбаатар" w:date="2025-04-09T15:51:00Z" w16du:dateUtc="2025-04-09T07:51:00Z"/>
          <w:rFonts w:ascii="Arial" w:hAnsi="Arial" w:cs="Arial"/>
          <w:b/>
        </w:rPr>
      </w:pPr>
    </w:p>
    <w:p w14:paraId="195E5167" w14:textId="57167EA8" w:rsidR="00A62479" w:rsidDel="00DE3B9C" w:rsidRDefault="00000000">
      <w:pPr>
        <w:ind w:right="-720"/>
        <w:jc w:val="both"/>
        <w:rPr>
          <w:del w:id="1652" w:author="Цолмонжаргал Энхбаатар" w:date="2025-04-09T15:51:00Z" w16du:dateUtc="2025-04-09T07:51:00Z"/>
          <w:rFonts w:ascii="Arial" w:hAnsi="Arial" w:cs="Arial"/>
          <w:bCs/>
          <w:lang w:val="mn-MN"/>
        </w:rPr>
      </w:pPr>
      <w:del w:id="1653" w:author="Цолмонжаргал Энхбаатар" w:date="2025-04-09T15:51:00Z" w16du:dateUtc="2025-04-09T07:51:00Z">
        <w:r w:rsidDel="00DE3B9C">
          <w:rPr>
            <w:rFonts w:ascii="Arial" w:hAnsi="Arial" w:cs="Arial"/>
            <w:b/>
          </w:rPr>
          <w:tab/>
        </w:r>
        <w:r w:rsidDel="00DE3B9C">
          <w:rPr>
            <w:rFonts w:ascii="Arial" w:hAnsi="Arial" w:cs="Arial"/>
            <w:lang w:val="mn-MN"/>
          </w:rPr>
          <w:delText>11.1.</w:delText>
        </w:r>
      </w:del>
      <w:del w:id="1654" w:author="Цолмонжаргал Энхбаатар" w:date="2025-04-08T17:41:00Z" w16du:dateUtc="2025-04-08T09:41:00Z">
        <w:r w:rsidDel="000B5606">
          <w:rPr>
            <w:rFonts w:ascii="Arial" w:hAnsi="Arial" w:cs="Arial"/>
            <w:b/>
            <w:lang w:val="mn-MN"/>
          </w:rPr>
          <w:delText xml:space="preserve"> </w:delText>
        </w:r>
      </w:del>
      <w:del w:id="1655" w:author="Цолмонжаргал Энхбаатар" w:date="2025-04-09T15:51:00Z" w16du:dateUtc="2025-04-09T07:51:00Z">
        <w:r w:rsidDel="00DE3B9C">
          <w:rPr>
            <w:rFonts w:ascii="Arial" w:hAnsi="Arial" w:cs="Arial"/>
            <w:bCs/>
            <w:lang w:val="mn-MN"/>
          </w:rPr>
          <w:delText xml:space="preserve">Хөдөө аж ахуйн гаралтай бараа, түүхий эдийн бөөний худалдаанд холбогдох харилцааг </w:delText>
        </w:r>
        <w:r w:rsidDel="00DE3B9C">
          <w:rPr>
            <w:rFonts w:ascii="Arial" w:hAnsi="Arial" w:cs="Arial"/>
            <w:lang w:val="mn-MN"/>
          </w:rPr>
          <w:delText xml:space="preserve">Хөдөө аж ахуйн гаралтай бараа, түүхий эдийн биржийн тухай </w:delText>
        </w:r>
        <w:r w:rsidDel="00DE3B9C">
          <w:rPr>
            <w:rFonts w:ascii="Arial" w:hAnsi="Arial" w:cs="Arial"/>
            <w:bCs/>
            <w:lang w:val="mn-MN"/>
          </w:rPr>
          <w:delText>хуулиар зохицуулна.</w:delText>
        </w:r>
      </w:del>
    </w:p>
    <w:p w14:paraId="5265A22D" w14:textId="1505D125" w:rsidR="00A62479" w:rsidDel="00DE3B9C" w:rsidRDefault="00A62479">
      <w:pPr>
        <w:ind w:right="-720"/>
        <w:jc w:val="both"/>
        <w:rPr>
          <w:del w:id="1656" w:author="Цолмонжаргал Энхбаатар" w:date="2025-04-09T15:51:00Z" w16du:dateUtc="2025-04-09T07:51:00Z"/>
          <w:rFonts w:ascii="Arial" w:hAnsi="Arial" w:cs="Arial"/>
          <w:bCs/>
          <w:lang w:val="mn-MN"/>
        </w:rPr>
      </w:pPr>
    </w:p>
    <w:p w14:paraId="200B764F" w14:textId="32C2EF39" w:rsidR="00A62479" w:rsidDel="00DE3B9C" w:rsidRDefault="00000000">
      <w:pPr>
        <w:ind w:right="-720"/>
        <w:jc w:val="both"/>
        <w:rPr>
          <w:del w:id="1657" w:author="Цолмонжаргал Энхбаатар" w:date="2025-04-09T15:51:00Z" w16du:dateUtc="2025-04-09T07:51:00Z"/>
          <w:rFonts w:ascii="Arial" w:hAnsi="Arial" w:cs="Arial"/>
          <w:lang w:val="mn-MN"/>
        </w:rPr>
      </w:pPr>
      <w:del w:id="1658" w:author="Цолмонжаргал Энхбаатар" w:date="2025-04-09T15:51:00Z" w16du:dateUtc="2025-04-09T07:51:00Z">
        <w:r w:rsidDel="00DE3B9C">
          <w:rPr>
            <w:rFonts w:ascii="Arial" w:hAnsi="Arial" w:cs="Arial"/>
            <w:bCs/>
            <w:lang w:val="mn-MN"/>
          </w:rPr>
          <w:tab/>
        </w:r>
        <w:r w:rsidDel="00DE3B9C">
          <w:rPr>
            <w:rFonts w:ascii="Arial" w:hAnsi="Arial" w:cs="Arial"/>
            <w:lang w:val="mn-MN"/>
          </w:rPr>
          <w:delText>11.2.</w:delText>
        </w:r>
      </w:del>
      <w:del w:id="1659" w:author="Цолмонжаргал Энхбаатар" w:date="2025-04-08T17:46:00Z" w16du:dateUtc="2025-04-08T09:46:00Z">
        <w:r w:rsidDel="000B5606">
          <w:rPr>
            <w:rFonts w:ascii="Arial" w:hAnsi="Arial" w:cs="Arial"/>
            <w:lang w:val="mn-MN"/>
          </w:rPr>
          <w:delText xml:space="preserve"> </w:delText>
        </w:r>
      </w:del>
      <w:del w:id="1660" w:author="Цолмонжаргал Энхбаатар" w:date="2025-04-09T15:51:00Z" w16du:dateUtc="2025-04-09T07:51:00Z">
        <w:r w:rsidDel="00DE3B9C">
          <w:rPr>
            <w:rFonts w:ascii="Arial" w:hAnsi="Arial" w:cs="Arial"/>
            <w:lang w:val="mn-MN"/>
          </w:rPr>
          <w:delText xml:space="preserve">Хөдөө аж ахуйн бараа, түүхий эд, </w:delText>
        </w:r>
        <w:r w:rsidRPr="00D774B4" w:rsidDel="00DE3B9C">
          <w:rPr>
            <w:rFonts w:ascii="Arial" w:hAnsi="Arial" w:cs="Arial"/>
            <w:color w:val="4F81BD" w:themeColor="accent1"/>
            <w:lang w:val="mn-MN"/>
            <w:rPrChange w:id="1661" w:author="Цолмонжаргал Энхбаатар" w:date="2025-04-08T17:47:00Z" w16du:dateUtc="2025-04-08T09:47:00Z">
              <w:rPr>
                <w:rFonts w:ascii="Arial" w:hAnsi="Arial" w:cs="Arial"/>
                <w:lang w:val="mn-MN"/>
              </w:rPr>
            </w:rPrChange>
          </w:rPr>
          <w:delText xml:space="preserve">амьд мал, амьтныг </w:delText>
        </w:r>
        <w:r w:rsidDel="00DE3B9C">
          <w:rPr>
            <w:rFonts w:ascii="Arial" w:hAnsi="Arial" w:cs="Arial"/>
            <w:lang w:val="mn-MN"/>
          </w:rPr>
          <w:delText>хөдөө аж ахуйн биржийн дуудлага худалдаагаар, эсхүл анхан шатны үйлдвэрлэгч болон дараа</w:delText>
        </w:r>
      </w:del>
      <w:del w:id="1662" w:author="Цолмонжаргал Энхбаатар" w:date="2025-04-08T17:52:00Z" w16du:dateUtc="2025-04-08T09:52:00Z">
        <w:r w:rsidDel="003C42F6">
          <w:rPr>
            <w:rFonts w:ascii="Arial" w:hAnsi="Arial" w:cs="Arial"/>
            <w:lang w:val="mn-MN"/>
          </w:rPr>
          <w:delText>ч</w:delText>
        </w:r>
      </w:del>
      <w:del w:id="1663" w:author="Цолмонжаргал Энхбаатар" w:date="2025-04-09T15:51:00Z" w16du:dateUtc="2025-04-09T07:51:00Z">
        <w:r w:rsidDel="00DE3B9C">
          <w:rPr>
            <w:rFonts w:ascii="Arial" w:hAnsi="Arial" w:cs="Arial"/>
            <w:lang w:val="mn-MN"/>
          </w:rPr>
          <w:delText>ийн шатны боловсруулах үйлдвэрлэлийн хооронд байгуулсан шууд гэрээний үндсэн дээр  нийлүүлдэг бөөний худалдааны тогтолцоог хөгжүүлнэ.</w:delText>
        </w:r>
      </w:del>
    </w:p>
    <w:p w14:paraId="72C685FE" w14:textId="7B602C87" w:rsidR="00A62479" w:rsidDel="00DE3B9C" w:rsidRDefault="00A62479">
      <w:pPr>
        <w:ind w:right="-720"/>
        <w:jc w:val="both"/>
        <w:rPr>
          <w:del w:id="1664" w:author="Цолмонжаргал Энхбаатар" w:date="2025-04-09T15:51:00Z" w16du:dateUtc="2025-04-09T07:51:00Z"/>
          <w:rFonts w:ascii="Arial" w:hAnsi="Arial" w:cs="Arial"/>
          <w:lang w:val="mn-MN"/>
        </w:rPr>
      </w:pPr>
    </w:p>
    <w:p w14:paraId="450F648C" w14:textId="33A690AA" w:rsidR="00A62479" w:rsidDel="00DE3B9C" w:rsidRDefault="00000000">
      <w:pPr>
        <w:ind w:right="-720"/>
        <w:jc w:val="both"/>
        <w:rPr>
          <w:del w:id="1665" w:author="Цолмонжаргал Энхбаатар" w:date="2025-04-09T15:51:00Z" w16du:dateUtc="2025-04-09T07:51:00Z"/>
          <w:rFonts w:ascii="Arial" w:hAnsi="Arial" w:cs="Arial"/>
          <w:lang w:val="mn-MN"/>
        </w:rPr>
      </w:pPr>
      <w:del w:id="1666" w:author="Цолмонжаргал Энхбаатар" w:date="2025-04-09T15:51:00Z" w16du:dateUtc="2025-04-09T07:51:00Z">
        <w:r w:rsidDel="00DE3B9C">
          <w:rPr>
            <w:rFonts w:ascii="Arial" w:hAnsi="Arial" w:cs="Arial"/>
            <w:lang w:val="mn-MN"/>
          </w:rPr>
          <w:tab/>
          <w:delText>11.3.</w:delText>
        </w:r>
      </w:del>
      <w:del w:id="1667" w:author="Цолмонжаргал Энхбаатар" w:date="2025-04-08T17:47:00Z" w16du:dateUtc="2025-04-08T09:47:00Z">
        <w:r w:rsidDel="00D774B4">
          <w:rPr>
            <w:rFonts w:ascii="Arial" w:hAnsi="Arial" w:cs="Arial"/>
            <w:lang w:val="mn-MN"/>
          </w:rPr>
          <w:delText xml:space="preserve"> </w:delText>
        </w:r>
      </w:del>
      <w:del w:id="1668" w:author="Цолмонжаргал Энхбаатар" w:date="2025-04-09T15:51:00Z" w16du:dateUtc="2025-04-09T07:51:00Z">
        <w:r w:rsidDel="00DE3B9C">
          <w:rPr>
            <w:rFonts w:ascii="Arial" w:hAnsi="Arial" w:cs="Arial"/>
            <w:lang w:val="mn-MN"/>
          </w:rPr>
          <w:delText>Х</w:delText>
        </w:r>
        <w:r w:rsidDel="00DE3B9C">
          <w:rPr>
            <w:rFonts w:ascii="Arial" w:hAnsi="Arial" w:cs="Arial"/>
            <w:cs/>
            <w:lang w:val="mn-MN"/>
          </w:rPr>
          <w:delText>өдөө аж ахуйн</w:delText>
        </w:r>
        <w:r w:rsidDel="00DE3B9C">
          <w:rPr>
            <w:rFonts w:ascii="Arial" w:hAnsi="Arial" w:cs="Arial"/>
            <w:lang w:val="mn-MN"/>
          </w:rPr>
          <w:delText xml:space="preserve"> бараа, түүхий эдийн дуудлага худалдаа явуулах бөөний худалдааны төв байгуулах асуудлыг аймаг, нийслэлийн </w:delText>
        </w:r>
        <w:r w:rsidDel="00DE3B9C">
          <w:rPr>
            <w:rFonts w:ascii="Arial" w:hAnsi="Arial" w:cs="Arial"/>
            <w:cs/>
            <w:lang w:val="mn-MN"/>
          </w:rPr>
          <w:delText>З</w:delText>
        </w:r>
        <w:r w:rsidDel="00DE3B9C">
          <w:rPr>
            <w:rFonts w:ascii="Arial" w:hAnsi="Arial" w:cs="Arial"/>
            <w:lang w:val="mn-MN"/>
          </w:rPr>
          <w:delText>асаг дарга шийдвэрлэ</w:delText>
        </w:r>
      </w:del>
      <w:del w:id="1669" w:author="Цолмонжаргал Энхбаатар" w:date="2025-04-08T17:48:00Z" w16du:dateUtc="2025-04-08T09:48:00Z">
        <w:r w:rsidDel="00D774B4">
          <w:rPr>
            <w:rFonts w:ascii="Arial" w:hAnsi="Arial" w:cs="Arial"/>
            <w:lang w:val="mn-MN"/>
          </w:rPr>
          <w:delText>нэ.</w:delText>
        </w:r>
      </w:del>
      <w:del w:id="1670" w:author="Цолмонжаргал Энхбаатар" w:date="2025-04-09T15:51:00Z" w16du:dateUtc="2025-04-09T07:51:00Z">
        <w:r w:rsidDel="00DE3B9C">
          <w:rPr>
            <w:rFonts w:ascii="Arial" w:hAnsi="Arial" w:cs="Arial"/>
            <w:lang w:val="mn-MN"/>
          </w:rPr>
          <w:delText xml:space="preserve"> </w:delText>
        </w:r>
      </w:del>
      <w:del w:id="1671" w:author="Цолмонжаргал Энхбаатар" w:date="2025-04-08T17:48:00Z" w16du:dateUtc="2025-04-08T09:48:00Z">
        <w:r w:rsidDel="00D774B4">
          <w:rPr>
            <w:rFonts w:ascii="Arial" w:hAnsi="Arial" w:cs="Arial"/>
            <w:lang w:val="mn-MN"/>
          </w:rPr>
          <w:delText>Энэ замаар байгуулсан бөөний худалдааны төв</w:delText>
        </w:r>
      </w:del>
      <w:del w:id="1672" w:author="Цолмонжаргал Энхбаатар" w:date="2025-04-09T15:51:00Z" w16du:dateUtc="2025-04-09T07:51:00Z">
        <w:r w:rsidDel="00DE3B9C">
          <w:rPr>
            <w:rFonts w:ascii="Arial" w:hAnsi="Arial" w:cs="Arial"/>
            <w:lang w:val="mn-MN"/>
          </w:rPr>
          <w:delText xml:space="preserve"> нь орон нутгийн өмчит үйлдвэрийн газар байж болно.</w:delText>
        </w:r>
      </w:del>
    </w:p>
    <w:p w14:paraId="7A9131B0" w14:textId="18088C39" w:rsidR="00A62479" w:rsidDel="00DE3B9C" w:rsidRDefault="00A62479">
      <w:pPr>
        <w:ind w:right="-720"/>
        <w:jc w:val="both"/>
        <w:rPr>
          <w:del w:id="1673" w:author="Цолмонжаргал Энхбаатар" w:date="2025-04-09T15:51:00Z" w16du:dateUtc="2025-04-09T07:51:00Z"/>
          <w:rFonts w:ascii="Arial" w:hAnsi="Arial" w:cs="Arial"/>
          <w:lang w:val="mn-MN"/>
        </w:rPr>
      </w:pPr>
    </w:p>
    <w:p w14:paraId="2F2C1D2E" w14:textId="013238E1" w:rsidR="00A62479" w:rsidDel="00DE3B9C" w:rsidRDefault="00000000">
      <w:pPr>
        <w:ind w:right="-720"/>
        <w:jc w:val="both"/>
        <w:rPr>
          <w:del w:id="1674" w:author="Цолмонжаргал Энхбаатар" w:date="2025-04-09T15:51:00Z" w16du:dateUtc="2025-04-09T07:51:00Z"/>
          <w:rFonts w:ascii="Arial" w:hAnsi="Arial" w:cs="Arial"/>
          <w:lang w:val="mn-MN"/>
        </w:rPr>
      </w:pPr>
      <w:del w:id="1675" w:author="Цолмонжаргал Энхбаатар" w:date="2025-04-09T15:51:00Z" w16du:dateUtc="2025-04-09T07:51:00Z">
        <w:r w:rsidDel="00DE3B9C">
          <w:rPr>
            <w:rFonts w:ascii="Arial" w:hAnsi="Arial" w:cs="Arial"/>
            <w:lang w:val="mn-MN"/>
          </w:rPr>
          <w:tab/>
          <w:delText>11.4.</w:delText>
        </w:r>
      </w:del>
      <w:del w:id="1676" w:author="Цолмонжаргал Энхбаатар" w:date="2025-04-08T17:48:00Z" w16du:dateUtc="2025-04-08T09:48:00Z">
        <w:r w:rsidDel="00D774B4">
          <w:rPr>
            <w:rFonts w:ascii="Arial" w:hAnsi="Arial" w:cs="Arial"/>
            <w:lang w:val="mn-MN"/>
          </w:rPr>
          <w:delText xml:space="preserve"> </w:delText>
        </w:r>
      </w:del>
      <w:del w:id="1677" w:author="Цолмонжаргал Энхбаатар" w:date="2025-04-08T17:50:00Z" w16du:dateUtc="2025-04-08T09:50:00Z">
        <w:r w:rsidDel="00D774B4">
          <w:rPr>
            <w:rFonts w:ascii="Arial" w:hAnsi="Arial" w:cs="Arial"/>
            <w:lang w:val="mn-MN"/>
          </w:rPr>
          <w:delText>Б</w:delText>
        </w:r>
      </w:del>
      <w:del w:id="1678" w:author="Цолмонжаргал Энхбаатар" w:date="2025-04-09T15:51:00Z" w16du:dateUtc="2025-04-09T07:51:00Z">
        <w:r w:rsidDel="00DE3B9C">
          <w:rPr>
            <w:rFonts w:ascii="Arial" w:hAnsi="Arial" w:cs="Arial"/>
            <w:lang w:val="mn-MN"/>
          </w:rPr>
          <w:delText>өөний худалдааны төвд агуулах, байр</w:delText>
        </w:r>
      </w:del>
      <w:del w:id="1679" w:author="Цолмонжаргал Энхбаатар" w:date="2025-04-08T17:50:00Z" w16du:dateUtc="2025-04-08T09:50:00Z">
        <w:r w:rsidDel="00D774B4">
          <w:rPr>
            <w:rFonts w:ascii="Arial" w:hAnsi="Arial" w:cs="Arial"/>
            <w:lang w:val="mn-MN"/>
          </w:rPr>
          <w:delText xml:space="preserve"> сав </w:delText>
        </w:r>
      </w:del>
      <w:del w:id="1680" w:author="Цолмонжаргал Энхбаатар" w:date="2025-04-09T15:51:00Z" w16du:dateUtc="2025-04-09T07:51:00Z">
        <w:r w:rsidDel="00DE3B9C">
          <w:rPr>
            <w:rFonts w:ascii="Arial" w:hAnsi="Arial" w:cs="Arial"/>
            <w:lang w:val="mn-MN"/>
          </w:rPr>
          <w:delText>түрээсэлж</w:delText>
        </w:r>
      </w:del>
      <w:del w:id="1681" w:author="Цолмонжаргал Энхбаатар" w:date="2025-04-08T17:50:00Z" w16du:dateUtc="2025-04-08T09:50:00Z">
        <w:r w:rsidDel="00D774B4">
          <w:rPr>
            <w:rFonts w:ascii="Arial" w:hAnsi="Arial" w:cs="Arial"/>
            <w:lang w:val="mn-MN"/>
          </w:rPr>
          <w:delText>,</w:delText>
        </w:r>
      </w:del>
      <w:del w:id="1682" w:author="Цолмонжаргал Энхбаатар" w:date="2025-04-09T15:51:00Z" w16du:dateUtc="2025-04-09T07:51:00Z">
        <w:r w:rsidDel="00DE3B9C">
          <w:rPr>
            <w:rFonts w:ascii="Arial" w:hAnsi="Arial" w:cs="Arial"/>
            <w:lang w:val="mn-MN"/>
          </w:rPr>
          <w:delText xml:space="preserve"> бөөний худалдаа эрхлэн явуулах этгээдийн өргөдөл, хүсэлтийг </w:delText>
        </w:r>
      </w:del>
      <w:del w:id="1683" w:author="Цолмонжаргал Энхбаатар" w:date="2025-04-08T17:49:00Z" w16du:dateUtc="2025-04-08T09:49:00Z">
        <w:r w:rsidDel="00D774B4">
          <w:rPr>
            <w:rFonts w:ascii="Arial" w:hAnsi="Arial" w:cs="Arial"/>
            <w:lang w:val="mn-MN"/>
          </w:rPr>
          <w:delText>хүнс, хөдөө аж ахуйн асуудал эрхэлсэн төрийн захиргааны төв байгууллага, эсхүл аймгийн</w:delText>
        </w:r>
      </w:del>
      <w:del w:id="1684" w:author="Цолмонжаргал Энхбаатар" w:date="2025-04-09T15:51:00Z" w16du:dateUtc="2025-04-09T07:51:00Z">
        <w:r w:rsidDel="00DE3B9C">
          <w:rPr>
            <w:rFonts w:ascii="Arial" w:hAnsi="Arial" w:cs="Arial"/>
            <w:lang w:val="mn-MN"/>
          </w:rPr>
          <w:delText xml:space="preserve"> Засаг даргын Тамгын газар хүлээн авч, шаардлага хангасан иргэн хуулийн этгээдэд бөөний худалдааны үйл ажиллагааг </w:delText>
        </w:r>
      </w:del>
      <w:del w:id="1685" w:author="Цолмонжаргал Энхбаатар" w:date="2025-04-08T17:51:00Z" w16du:dateUtc="2025-04-08T09:51:00Z">
        <w:r w:rsidDel="00D774B4">
          <w:rPr>
            <w:rFonts w:ascii="Arial" w:hAnsi="Arial" w:cs="Arial"/>
            <w:lang w:val="mn-MN"/>
          </w:rPr>
          <w:delText xml:space="preserve">тухайн бөөний худалдааны төв дээр </w:delText>
        </w:r>
      </w:del>
      <w:del w:id="1686" w:author="Цолмонжаргал Энхбаатар" w:date="2025-04-09T15:51:00Z" w16du:dateUtc="2025-04-09T07:51:00Z">
        <w:r w:rsidDel="00DE3B9C">
          <w:rPr>
            <w:rFonts w:ascii="Arial" w:hAnsi="Arial" w:cs="Arial"/>
            <w:lang w:val="mn-MN"/>
          </w:rPr>
          <w:delText>эрхлэн явуулах зөвшөөрөл олгоно.</w:delText>
        </w:r>
      </w:del>
    </w:p>
    <w:p w14:paraId="4A684B72" w14:textId="7EBCCD7A" w:rsidR="00A62479" w:rsidDel="00DE3B9C" w:rsidRDefault="00A62479">
      <w:pPr>
        <w:ind w:right="-720"/>
        <w:jc w:val="both"/>
        <w:rPr>
          <w:del w:id="1687" w:author="Цолмонжаргал Энхбаатар" w:date="2025-04-09T15:51:00Z" w16du:dateUtc="2025-04-09T07:51:00Z"/>
          <w:rFonts w:ascii="Arial" w:hAnsi="Arial" w:cs="Arial"/>
          <w:lang w:val="mn-MN"/>
        </w:rPr>
      </w:pPr>
    </w:p>
    <w:p w14:paraId="1E23372C" w14:textId="52ED6ED1" w:rsidR="00A62479" w:rsidRPr="003C42F6" w:rsidDel="00DE3B9C" w:rsidRDefault="00000000">
      <w:pPr>
        <w:ind w:right="-720"/>
        <w:jc w:val="both"/>
        <w:rPr>
          <w:del w:id="1688" w:author="Цолмонжаргал Энхбаатар" w:date="2025-04-09T15:51:00Z" w16du:dateUtc="2025-04-09T07:51:00Z"/>
          <w:rFonts w:ascii="Arial" w:hAnsi="Arial" w:cs="Arial"/>
          <w:iCs/>
          <w:strike/>
          <w:lang w:val="mn-MN"/>
          <w:rPrChange w:id="1689" w:author="Цолмонжаргал Энхбаатар" w:date="2025-04-08T17:53:00Z" w16du:dateUtc="2025-04-08T09:53:00Z">
            <w:rPr>
              <w:del w:id="1690" w:author="Цолмонжаргал Энхбаатар" w:date="2025-04-09T15:51:00Z" w16du:dateUtc="2025-04-09T07:51:00Z"/>
              <w:rFonts w:ascii="Arial" w:hAnsi="Arial" w:cs="Arial"/>
              <w:iCs/>
              <w:lang w:val="mn-MN"/>
            </w:rPr>
          </w:rPrChange>
        </w:rPr>
      </w:pPr>
      <w:del w:id="1691" w:author="Цолмонжаргал Энхбаатар" w:date="2025-04-09T15:51:00Z" w16du:dateUtc="2025-04-09T07:51:00Z">
        <w:r w:rsidDel="00DE3B9C">
          <w:rPr>
            <w:rFonts w:ascii="Arial" w:hAnsi="Arial" w:cs="Arial"/>
            <w:lang w:val="mn-MN"/>
          </w:rPr>
          <w:tab/>
        </w:r>
        <w:r w:rsidRPr="003C42F6" w:rsidDel="00DE3B9C">
          <w:rPr>
            <w:rFonts w:ascii="Arial" w:hAnsi="Arial" w:cs="Arial"/>
            <w:iCs/>
            <w:strike/>
            <w:lang w:val="mn-MN"/>
            <w:rPrChange w:id="1692" w:author="Цолмонжаргал Энхбаатар" w:date="2025-04-08T17:53:00Z" w16du:dateUtc="2025-04-08T09:53:00Z">
              <w:rPr>
                <w:rFonts w:ascii="Arial" w:hAnsi="Arial" w:cs="Arial"/>
                <w:iCs/>
                <w:lang w:val="mn-MN"/>
              </w:rPr>
            </w:rPrChange>
          </w:rPr>
          <w:delText>11.5.</w:delText>
        </w:r>
      </w:del>
      <w:del w:id="1693" w:author="Цолмонжаргал Энхбаатар" w:date="2025-04-08T17:51:00Z" w16du:dateUtc="2025-04-08T09:51:00Z">
        <w:r w:rsidRPr="003C42F6" w:rsidDel="00471B35">
          <w:rPr>
            <w:rFonts w:ascii="Arial" w:hAnsi="Arial" w:cs="Arial"/>
            <w:iCs/>
            <w:strike/>
            <w:lang w:val="mn-MN"/>
            <w:rPrChange w:id="1694" w:author="Цолмонжаргал Энхбаатар" w:date="2025-04-08T17:53:00Z" w16du:dateUtc="2025-04-08T09:53:00Z">
              <w:rPr>
                <w:rFonts w:ascii="Arial" w:hAnsi="Arial" w:cs="Arial"/>
                <w:iCs/>
                <w:lang w:val="mn-MN"/>
              </w:rPr>
            </w:rPrChange>
          </w:rPr>
          <w:delText xml:space="preserve"> </w:delText>
        </w:r>
      </w:del>
      <w:del w:id="1695" w:author="Цолмонжаргал Энхбаатар" w:date="2025-04-09T15:51:00Z" w16du:dateUtc="2025-04-09T07:51:00Z">
        <w:r w:rsidRPr="003C42F6" w:rsidDel="00DE3B9C">
          <w:rPr>
            <w:rFonts w:ascii="Arial" w:hAnsi="Arial" w:cs="Arial"/>
            <w:iCs/>
            <w:strike/>
            <w:lang w:val="mn-MN"/>
            <w:rPrChange w:id="1696" w:author="Цолмонжаргал Энхбаатар" w:date="2025-04-08T17:53:00Z" w16du:dateUtc="2025-04-08T09:53:00Z">
              <w:rPr>
                <w:rFonts w:ascii="Arial" w:hAnsi="Arial" w:cs="Arial"/>
                <w:iCs/>
                <w:lang w:val="mn-MN"/>
              </w:rPr>
            </w:rPrChange>
          </w:rPr>
          <w:delText>Бөөний худалдааны төвийн жишиг дүрэм, Бөөний худалдааны төв</w:delText>
        </w:r>
      </w:del>
      <w:del w:id="1697" w:author="Цолмонжаргал Энхбаатар" w:date="2025-04-08T17:51:00Z" w16du:dateUtc="2025-04-08T09:51:00Z">
        <w:r w:rsidRPr="003C42F6" w:rsidDel="00471B35">
          <w:rPr>
            <w:rFonts w:ascii="Arial" w:hAnsi="Arial" w:cs="Arial"/>
            <w:iCs/>
            <w:strike/>
            <w:lang w:val="mn-MN"/>
            <w:rPrChange w:id="1698" w:author="Цолмонжаргал Энхбаатар" w:date="2025-04-08T17:53:00Z" w16du:dateUtc="2025-04-08T09:53:00Z">
              <w:rPr>
                <w:rFonts w:ascii="Arial" w:hAnsi="Arial" w:cs="Arial"/>
                <w:iCs/>
                <w:lang w:val="mn-MN"/>
              </w:rPr>
            </w:rPrChange>
          </w:rPr>
          <w:delText xml:space="preserve"> дээр</w:delText>
        </w:r>
      </w:del>
      <w:del w:id="1699" w:author="Цолмонжаргал Энхбаатар" w:date="2025-04-09T15:51:00Z" w16du:dateUtc="2025-04-09T07:51:00Z">
        <w:r w:rsidRPr="003C42F6" w:rsidDel="00DE3B9C">
          <w:rPr>
            <w:rFonts w:ascii="Arial" w:hAnsi="Arial" w:cs="Arial"/>
            <w:iCs/>
            <w:strike/>
            <w:lang w:val="mn-MN"/>
            <w:rPrChange w:id="1700" w:author="Цолмонжаргал Энхбаатар" w:date="2025-04-08T17:53:00Z" w16du:dateUtc="2025-04-08T09:53:00Z">
              <w:rPr>
                <w:rFonts w:ascii="Arial" w:hAnsi="Arial" w:cs="Arial"/>
                <w:iCs/>
                <w:lang w:val="mn-MN"/>
              </w:rPr>
            </w:rPrChange>
          </w:rPr>
          <w:delText xml:space="preserve"> хөдөө аж ахуйн бараа, түүхий эдийг дуудлага худалдаагаар худалдаалах журам, бөөний худалдаагаар арилжаалагдах бараа, түүхий эд, бүтээгдэхүүний мэдээ, тайлан гаргах журмыг </w:delText>
        </w:r>
      </w:del>
      <w:del w:id="1701" w:author="Цолмонжаргал Энхбаатар" w:date="2025-04-08T17:51:00Z" w16du:dateUtc="2025-04-08T09:51:00Z">
        <w:r w:rsidRPr="003C42F6" w:rsidDel="00471B35">
          <w:rPr>
            <w:rFonts w:ascii="Arial" w:hAnsi="Arial" w:cs="Arial"/>
            <w:iCs/>
            <w:strike/>
            <w:lang w:val="mn-MN"/>
            <w:rPrChange w:id="1702" w:author="Цолмонжаргал Энхбаатар" w:date="2025-04-08T17:53:00Z" w16du:dateUtc="2025-04-08T09:53:00Z">
              <w:rPr>
                <w:rFonts w:ascii="Arial" w:hAnsi="Arial" w:cs="Arial"/>
                <w:iCs/>
                <w:lang w:val="mn-MN"/>
              </w:rPr>
            </w:rPrChange>
          </w:rPr>
          <w:delText xml:space="preserve">хүнс, </w:delText>
        </w:r>
      </w:del>
      <w:del w:id="1703" w:author="Цолмонжаргал Энхбаатар" w:date="2025-04-09T15:51:00Z" w16du:dateUtc="2025-04-09T07:51:00Z">
        <w:r w:rsidRPr="003C42F6" w:rsidDel="00DE3B9C">
          <w:rPr>
            <w:rFonts w:ascii="Arial" w:hAnsi="Arial" w:cs="Arial"/>
            <w:iCs/>
            <w:strike/>
            <w:lang w:val="mn-MN"/>
            <w:rPrChange w:id="1704" w:author="Цолмонжаргал Энхбаатар" w:date="2025-04-08T17:53:00Z" w16du:dateUtc="2025-04-08T09:53:00Z">
              <w:rPr>
                <w:rFonts w:ascii="Arial" w:hAnsi="Arial" w:cs="Arial"/>
                <w:iCs/>
                <w:lang w:val="mn-MN"/>
              </w:rPr>
            </w:rPrChange>
          </w:rPr>
          <w:delText>хөдөө аж ахуйн асуудал эрхэлсэн Засгийн газрын гишүүн батал</w:delText>
        </w:r>
      </w:del>
      <w:del w:id="1705" w:author="Цолмонжаргал Энхбаатар" w:date="2025-04-08T17:51:00Z" w16du:dateUtc="2025-04-08T09:51:00Z">
        <w:r w:rsidRPr="003C42F6" w:rsidDel="00471B35">
          <w:rPr>
            <w:rFonts w:ascii="Arial" w:hAnsi="Arial" w:cs="Arial"/>
            <w:iCs/>
            <w:strike/>
            <w:lang w:val="mn-MN"/>
            <w:rPrChange w:id="1706" w:author="Цолмонжаргал Энхбаатар" w:date="2025-04-08T17:53:00Z" w16du:dateUtc="2025-04-08T09:53:00Z">
              <w:rPr>
                <w:rFonts w:ascii="Arial" w:hAnsi="Arial" w:cs="Arial"/>
                <w:iCs/>
                <w:lang w:val="mn-MN"/>
              </w:rPr>
            </w:rPrChange>
          </w:rPr>
          <w:delText>ж мөрдүүлнэ</w:delText>
        </w:r>
      </w:del>
      <w:del w:id="1707" w:author="Цолмонжаргал Энхбаатар" w:date="2025-04-09T15:51:00Z" w16du:dateUtc="2025-04-09T07:51:00Z">
        <w:r w:rsidRPr="003C42F6" w:rsidDel="00DE3B9C">
          <w:rPr>
            <w:rFonts w:ascii="Arial" w:hAnsi="Arial" w:cs="Arial"/>
            <w:iCs/>
            <w:strike/>
            <w:lang w:val="mn-MN"/>
            <w:rPrChange w:id="1708" w:author="Цолмонжаргал Энхбаатар" w:date="2025-04-08T17:53:00Z" w16du:dateUtc="2025-04-08T09:53:00Z">
              <w:rPr>
                <w:rFonts w:ascii="Arial" w:hAnsi="Arial" w:cs="Arial"/>
                <w:iCs/>
                <w:lang w:val="mn-MN"/>
              </w:rPr>
            </w:rPrChange>
          </w:rPr>
          <w:delText>.</w:delText>
        </w:r>
      </w:del>
    </w:p>
    <w:p w14:paraId="480855E5" w14:textId="438F7398" w:rsidR="00A62479" w:rsidDel="00DE3B9C" w:rsidRDefault="00A62479">
      <w:pPr>
        <w:ind w:right="-720"/>
        <w:jc w:val="both"/>
        <w:rPr>
          <w:del w:id="1709" w:author="Цолмонжаргал Энхбаатар" w:date="2025-04-09T15:51:00Z" w16du:dateUtc="2025-04-09T07:51:00Z"/>
          <w:rFonts w:ascii="Arial" w:hAnsi="Arial" w:cs="Arial"/>
          <w:iCs/>
          <w:lang w:val="mn-MN"/>
        </w:rPr>
      </w:pPr>
    </w:p>
    <w:p w14:paraId="02D413E7" w14:textId="7F01DBA1" w:rsidR="00A62479" w:rsidRPr="00917F9D" w:rsidDel="00205A51" w:rsidRDefault="00000000">
      <w:pPr>
        <w:ind w:right="-720"/>
        <w:jc w:val="both"/>
        <w:rPr>
          <w:del w:id="1710" w:author="Цолмонжаргал Энхбаатар" w:date="2025-04-10T09:54:00Z" w16du:dateUtc="2025-04-10T01:54:00Z"/>
          <w:rFonts w:ascii="Arial" w:hAnsi="Arial" w:cs="Arial"/>
          <w:b/>
          <w:strike/>
          <w:highlight w:val="yellow"/>
          <w:lang w:val="mn-MN"/>
          <w:rPrChange w:id="1711" w:author="Цолмонжаргал Энхбаатар" w:date="2025-04-10T11:01:00Z" w16du:dateUtc="2025-04-10T03:01:00Z">
            <w:rPr>
              <w:del w:id="1712" w:author="Цолмонжаргал Энхбаатар" w:date="2025-04-10T09:54:00Z" w16du:dateUtc="2025-04-10T01:54:00Z"/>
              <w:rFonts w:ascii="Arial" w:hAnsi="Arial" w:cs="Arial"/>
              <w:b/>
              <w:lang w:val="mn-MN"/>
            </w:rPr>
          </w:rPrChange>
        </w:rPr>
      </w:pPr>
      <w:r>
        <w:rPr>
          <w:rFonts w:ascii="Arial" w:hAnsi="Arial" w:cs="Arial"/>
          <w:iCs/>
          <w:lang w:val="mn-MN"/>
        </w:rPr>
        <w:tab/>
      </w:r>
      <w:del w:id="1713" w:author="Цолмонжаргал Энхбаатар" w:date="2025-04-10T09:54:00Z" w16du:dateUtc="2025-04-10T01:54:00Z">
        <w:r w:rsidRPr="00917F9D" w:rsidDel="00205A51">
          <w:rPr>
            <w:rFonts w:ascii="Arial" w:hAnsi="Arial" w:cs="Arial"/>
            <w:b/>
            <w:strike/>
            <w:highlight w:val="yellow"/>
            <w:lang w:val="mn-MN"/>
            <w:rPrChange w:id="1714" w:author="Цолмонжаргал Энхбаатар" w:date="2025-04-10T11:01:00Z" w16du:dateUtc="2025-04-10T03:01:00Z">
              <w:rPr>
                <w:rFonts w:ascii="Arial" w:hAnsi="Arial" w:cs="Arial"/>
                <w:b/>
                <w:lang w:val="mn-MN"/>
              </w:rPr>
            </w:rPrChange>
          </w:rPr>
          <w:delText>12 дугаар зүйл.</w:delText>
        </w:r>
      </w:del>
      <w:del w:id="1715" w:author="Цолмонжаргал Энхбаатар" w:date="2025-04-08T17:54:00Z" w16du:dateUtc="2025-04-08T09:54:00Z">
        <w:r w:rsidRPr="00917F9D" w:rsidDel="003C42F6">
          <w:rPr>
            <w:rFonts w:ascii="Arial" w:hAnsi="Arial" w:cs="Arial"/>
            <w:b/>
            <w:strike/>
            <w:highlight w:val="yellow"/>
            <w:lang w:val="mn-MN"/>
            <w:rPrChange w:id="1716" w:author="Цолмонжаргал Энхбаатар" w:date="2025-04-10T11:01:00Z" w16du:dateUtc="2025-04-10T03:01:00Z">
              <w:rPr>
                <w:rFonts w:ascii="Arial" w:hAnsi="Arial" w:cs="Arial"/>
                <w:b/>
                <w:lang w:val="mn-MN"/>
              </w:rPr>
            </w:rPrChange>
          </w:rPr>
          <w:delText xml:space="preserve"> </w:delText>
        </w:r>
      </w:del>
      <w:del w:id="1717" w:author="Цолмонжаргал Энхбаатар" w:date="2025-04-10T09:54:00Z" w16du:dateUtc="2025-04-10T01:54:00Z">
        <w:r w:rsidRPr="00917F9D" w:rsidDel="00205A51">
          <w:rPr>
            <w:rFonts w:ascii="Arial" w:hAnsi="Arial" w:cs="Arial"/>
            <w:b/>
            <w:strike/>
            <w:highlight w:val="yellow"/>
            <w:lang w:val="mn-MN"/>
            <w:rPrChange w:id="1718" w:author="Цолмонжаргал Энхбаатар" w:date="2025-04-10T11:01:00Z" w16du:dateUtc="2025-04-10T03:01:00Z">
              <w:rPr>
                <w:rFonts w:ascii="Arial" w:hAnsi="Arial" w:cs="Arial"/>
                <w:b/>
                <w:lang w:val="mn-MN"/>
              </w:rPr>
            </w:rPrChange>
          </w:rPr>
          <w:delText>Хөдөө аж ахуйн гэрээ</w:delText>
        </w:r>
      </w:del>
    </w:p>
    <w:p w14:paraId="1D0C3300" w14:textId="0553B577" w:rsidR="00A62479" w:rsidRPr="00917F9D" w:rsidDel="00205A51" w:rsidRDefault="00A62479">
      <w:pPr>
        <w:ind w:right="-720"/>
        <w:jc w:val="both"/>
        <w:rPr>
          <w:del w:id="1719" w:author="Цолмонжаргал Энхбаатар" w:date="2025-04-10T09:54:00Z" w16du:dateUtc="2025-04-10T01:54:00Z"/>
          <w:rFonts w:ascii="Arial" w:hAnsi="Arial" w:cs="Arial"/>
          <w:b/>
          <w:strike/>
          <w:highlight w:val="yellow"/>
          <w:lang w:val="mn-MN"/>
          <w:rPrChange w:id="1720" w:author="Цолмонжаргал Энхбаатар" w:date="2025-04-10T11:01:00Z" w16du:dateUtc="2025-04-10T03:01:00Z">
            <w:rPr>
              <w:del w:id="1721" w:author="Цолмонжаргал Энхбаатар" w:date="2025-04-10T09:54:00Z" w16du:dateUtc="2025-04-10T01:54:00Z"/>
              <w:rFonts w:ascii="Arial" w:hAnsi="Arial" w:cs="Arial"/>
              <w:b/>
              <w:lang w:val="mn-MN"/>
            </w:rPr>
          </w:rPrChange>
        </w:rPr>
      </w:pPr>
    </w:p>
    <w:p w14:paraId="780D55AD" w14:textId="3F78A286" w:rsidR="00A62479" w:rsidRPr="00917F9D" w:rsidDel="00205A51" w:rsidRDefault="00000000">
      <w:pPr>
        <w:ind w:right="-720"/>
        <w:jc w:val="both"/>
        <w:rPr>
          <w:del w:id="1722" w:author="Цолмонжаргал Энхбаатар" w:date="2025-04-10T09:54:00Z" w16du:dateUtc="2025-04-10T01:54:00Z"/>
          <w:rFonts w:ascii="Arial" w:hAnsi="Arial" w:cs="Arial"/>
          <w:strike/>
          <w:highlight w:val="yellow"/>
          <w:shd w:val="clear" w:color="auto" w:fill="FFFFFF"/>
          <w:lang w:val="mn-MN"/>
          <w:rPrChange w:id="1723" w:author="Цолмонжаргал Энхбаатар" w:date="2025-04-10T11:01:00Z" w16du:dateUtc="2025-04-10T03:01:00Z">
            <w:rPr>
              <w:del w:id="1724" w:author="Цолмонжаргал Энхбаатар" w:date="2025-04-10T09:54:00Z" w16du:dateUtc="2025-04-10T01:54:00Z"/>
              <w:rFonts w:ascii="Arial" w:hAnsi="Arial" w:cs="Arial"/>
              <w:shd w:val="clear" w:color="auto" w:fill="FFFFFF"/>
              <w:lang w:val="mn-MN"/>
            </w:rPr>
          </w:rPrChange>
        </w:rPr>
      </w:pPr>
      <w:del w:id="1725" w:author="Цолмонжаргал Энхбаатар" w:date="2025-04-10T09:54:00Z" w16du:dateUtc="2025-04-10T01:54:00Z">
        <w:r w:rsidRPr="00917F9D" w:rsidDel="00205A51">
          <w:rPr>
            <w:rFonts w:ascii="Arial" w:hAnsi="Arial" w:cs="Arial"/>
            <w:b/>
            <w:strike/>
            <w:highlight w:val="yellow"/>
            <w:lang w:val="mn-MN"/>
            <w:rPrChange w:id="1726" w:author="Цолмонжаргал Энхбаатар" w:date="2025-04-10T11:01:00Z" w16du:dateUtc="2025-04-10T03:01:00Z">
              <w:rPr>
                <w:rFonts w:ascii="Arial" w:hAnsi="Arial" w:cs="Arial"/>
                <w:b/>
                <w:lang w:val="mn-MN"/>
              </w:rPr>
            </w:rPrChange>
          </w:rPr>
          <w:tab/>
        </w:r>
        <w:r w:rsidRPr="00917F9D" w:rsidDel="00205A51">
          <w:rPr>
            <w:rFonts w:ascii="Arial" w:hAnsi="Arial" w:cs="Arial"/>
            <w:strike/>
            <w:highlight w:val="yellow"/>
            <w:lang w:val="mn-MN"/>
            <w:rPrChange w:id="1727" w:author="Цолмонжаргал Энхбаатар" w:date="2025-04-10T11:01:00Z" w16du:dateUtc="2025-04-10T03:01:00Z">
              <w:rPr>
                <w:rFonts w:ascii="Arial" w:hAnsi="Arial" w:cs="Arial"/>
                <w:lang w:val="mn-MN"/>
              </w:rPr>
            </w:rPrChange>
          </w:rPr>
          <w:delText>12.1.</w:delText>
        </w:r>
      </w:del>
      <w:del w:id="1728" w:author="Цолмонжаргал Энхбаатар" w:date="2025-04-08T17:54:00Z" w16du:dateUtc="2025-04-08T09:54:00Z">
        <w:r w:rsidRPr="00917F9D" w:rsidDel="00AB2E67">
          <w:rPr>
            <w:rFonts w:ascii="Arial" w:hAnsi="Arial" w:cs="Arial"/>
            <w:strike/>
            <w:highlight w:val="yellow"/>
            <w:lang w:val="mn-MN"/>
            <w:rPrChange w:id="1729" w:author="Цолмонжаргал Энхбаатар" w:date="2025-04-10T11:01:00Z" w16du:dateUtc="2025-04-10T03:01:00Z">
              <w:rPr>
                <w:rFonts w:ascii="Arial" w:hAnsi="Arial" w:cs="Arial"/>
                <w:lang w:val="mn-MN"/>
              </w:rPr>
            </w:rPrChange>
          </w:rPr>
          <w:delText xml:space="preserve"> </w:delText>
        </w:r>
      </w:del>
      <w:del w:id="1730"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1731" w:author="Цолмонжаргал Энхбаатар" w:date="2025-04-10T11:01:00Z" w16du:dateUtc="2025-04-10T03:01:00Z">
              <w:rPr>
                <w:rFonts w:ascii="Arial" w:hAnsi="Arial" w:cs="Arial"/>
                <w:shd w:val="clear" w:color="auto" w:fill="FFFFFF"/>
                <w:lang w:val="mn-MN"/>
              </w:rPr>
            </w:rPrChange>
          </w:rPr>
          <w:delText>Хөдөө аж ахуйн бараа, түүхий эдийг бэлтгэн нийлүүлэгч (цаашид “худалдан авагч тал” гэх) болон анхдагч үйлдвэрлэл эрхлэгч (цаашид “үйлдвэрлэгч тал” гэх) хооронд худалдах, худалдан авах ажиллагааг гэрээгээр зохицуулна.</w:delText>
        </w:r>
      </w:del>
    </w:p>
    <w:p w14:paraId="329CB40D" w14:textId="11FFC500" w:rsidR="00A62479" w:rsidRPr="00917F9D" w:rsidDel="00205A51" w:rsidRDefault="00A62479">
      <w:pPr>
        <w:ind w:right="-720"/>
        <w:jc w:val="both"/>
        <w:rPr>
          <w:del w:id="1732" w:author="Цолмонжаргал Энхбаатар" w:date="2025-04-10T09:54:00Z" w16du:dateUtc="2025-04-10T01:54:00Z"/>
          <w:rFonts w:ascii="Arial" w:hAnsi="Arial" w:cs="Arial"/>
          <w:strike/>
          <w:highlight w:val="yellow"/>
          <w:shd w:val="clear" w:color="auto" w:fill="FFFFFF"/>
          <w:lang w:val="mn-MN"/>
          <w:rPrChange w:id="1733" w:author="Цолмонжаргал Энхбаатар" w:date="2025-04-10T11:01:00Z" w16du:dateUtc="2025-04-10T03:01:00Z">
            <w:rPr>
              <w:del w:id="1734" w:author="Цолмонжаргал Энхбаатар" w:date="2025-04-10T09:54:00Z" w16du:dateUtc="2025-04-10T01:54:00Z"/>
              <w:rFonts w:ascii="Arial" w:hAnsi="Arial" w:cs="Arial"/>
              <w:shd w:val="clear" w:color="auto" w:fill="FFFFFF"/>
              <w:lang w:val="mn-MN"/>
            </w:rPr>
          </w:rPrChange>
        </w:rPr>
      </w:pPr>
    </w:p>
    <w:p w14:paraId="40B42745" w14:textId="0A6BEBEF" w:rsidR="00A62479" w:rsidRPr="00917F9D" w:rsidDel="00205A51" w:rsidRDefault="00000000">
      <w:pPr>
        <w:ind w:right="-720"/>
        <w:jc w:val="both"/>
        <w:rPr>
          <w:del w:id="1735" w:author="Цолмонжаргал Энхбаатар" w:date="2025-04-10T09:54:00Z" w16du:dateUtc="2025-04-10T01:54:00Z"/>
          <w:rFonts w:ascii="Arial" w:hAnsi="Arial" w:cs="Arial"/>
          <w:strike/>
          <w:highlight w:val="yellow"/>
          <w:lang w:val="mn-MN"/>
          <w:rPrChange w:id="1736" w:author="Цолмонжаргал Энхбаатар" w:date="2025-04-10T11:01:00Z" w16du:dateUtc="2025-04-10T03:01:00Z">
            <w:rPr>
              <w:del w:id="1737" w:author="Цолмонжаргал Энхбаатар" w:date="2025-04-10T09:54:00Z" w16du:dateUtc="2025-04-10T01:54:00Z"/>
              <w:rFonts w:ascii="Arial" w:hAnsi="Arial" w:cs="Arial"/>
              <w:lang w:val="mn-MN"/>
            </w:rPr>
          </w:rPrChange>
        </w:rPr>
      </w:pPr>
      <w:del w:id="1738"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1739" w:author="Цолмонжаргал Энхбаатар" w:date="2025-04-10T11:01:00Z" w16du:dateUtc="2025-04-10T03:01:00Z">
              <w:rPr>
                <w:rFonts w:ascii="Arial" w:hAnsi="Arial" w:cs="Arial"/>
                <w:shd w:val="clear" w:color="auto" w:fill="FFFFFF"/>
                <w:lang w:val="mn-MN"/>
              </w:rPr>
            </w:rPrChange>
          </w:rPr>
          <w:tab/>
        </w:r>
        <w:r w:rsidRPr="00917F9D" w:rsidDel="00205A51">
          <w:rPr>
            <w:rFonts w:ascii="Arial" w:hAnsi="Arial" w:cs="Arial"/>
            <w:strike/>
            <w:highlight w:val="yellow"/>
            <w:lang w:val="mn-MN"/>
            <w:rPrChange w:id="1740" w:author="Цолмонжаргал Энхбаатар" w:date="2025-04-10T11:01:00Z" w16du:dateUtc="2025-04-10T03:01:00Z">
              <w:rPr>
                <w:rFonts w:ascii="Arial" w:hAnsi="Arial" w:cs="Arial"/>
                <w:lang w:val="mn-MN"/>
              </w:rPr>
            </w:rPrChange>
          </w:rPr>
          <w:delText>12.2. Хөдөө аж ахуйн бараа, түүхий эдийг худалдан авагч</w:delText>
        </w:r>
        <w:r w:rsidRPr="00917F9D" w:rsidDel="00205A51">
          <w:rPr>
            <w:rFonts w:ascii="Arial" w:hAnsi="Arial" w:cs="Arial"/>
            <w:strike/>
            <w:highlight w:val="yellow"/>
            <w:shd w:val="clear" w:color="auto" w:fill="FFFFFF"/>
            <w:lang w:val="mn-MN"/>
            <w:rPrChange w:id="1741" w:author="Цолмонжаргал Энхбаатар" w:date="2025-04-10T11:01:00Z" w16du:dateUtc="2025-04-10T03:01:00Z">
              <w:rPr>
                <w:rFonts w:ascii="Arial" w:hAnsi="Arial" w:cs="Arial"/>
                <w:shd w:val="clear" w:color="auto" w:fill="FFFFFF"/>
                <w:lang w:val="mn-MN"/>
              </w:rPr>
            </w:rPrChange>
          </w:rPr>
          <w:delText xml:space="preserve"> </w:delText>
        </w:r>
        <w:r w:rsidRPr="00917F9D" w:rsidDel="00205A51">
          <w:rPr>
            <w:rFonts w:ascii="Arial" w:hAnsi="Arial" w:cs="Arial"/>
            <w:strike/>
            <w:highlight w:val="yellow"/>
            <w:lang w:val="mn-MN"/>
            <w:rPrChange w:id="1742" w:author="Цолмонжаргал Энхбаатар" w:date="2025-04-10T11:01:00Z" w16du:dateUtc="2025-04-10T03:01:00Z">
              <w:rPr>
                <w:rFonts w:ascii="Arial" w:hAnsi="Arial" w:cs="Arial"/>
                <w:lang w:val="mn-MN"/>
              </w:rPr>
            </w:rPrChange>
          </w:rPr>
          <w:delText>болон</w:delText>
        </w:r>
        <w:r w:rsidRPr="00917F9D" w:rsidDel="00205A51">
          <w:rPr>
            <w:rFonts w:ascii="Arial" w:hAnsi="Arial" w:cs="Arial"/>
            <w:strike/>
            <w:highlight w:val="yellow"/>
            <w:shd w:val="clear" w:color="auto" w:fill="FFFFFF"/>
            <w:lang w:val="mn-MN"/>
            <w:rPrChange w:id="1743" w:author="Цолмонжаргал Энхбаатар" w:date="2025-04-10T11:01:00Z" w16du:dateUtc="2025-04-10T03:01:00Z">
              <w:rPr>
                <w:rFonts w:ascii="Arial" w:hAnsi="Arial" w:cs="Arial"/>
                <w:shd w:val="clear" w:color="auto" w:fill="FFFFFF"/>
                <w:lang w:val="mn-MN"/>
              </w:rPr>
            </w:rPrChange>
          </w:rPr>
          <w:delText xml:space="preserve"> үйлдвэрлэгч</w:delText>
        </w:r>
        <w:r w:rsidRPr="00917F9D" w:rsidDel="00205A51">
          <w:rPr>
            <w:rFonts w:ascii="Arial" w:hAnsi="Arial" w:cs="Arial"/>
            <w:strike/>
            <w:highlight w:val="yellow"/>
            <w:lang w:val="mn-MN"/>
            <w:rPrChange w:id="1744" w:author="Цолмонжаргал Энхбаатар" w:date="2025-04-10T11:01:00Z" w16du:dateUtc="2025-04-10T03:01:00Z">
              <w:rPr>
                <w:rFonts w:ascii="Arial" w:hAnsi="Arial" w:cs="Arial"/>
                <w:lang w:val="mn-MN"/>
              </w:rPr>
            </w:rPrChange>
          </w:rPr>
          <w:delText xml:space="preserve"> талууд гэрээнд дараах нөхцөлийг тусгасан байна:</w:delText>
        </w:r>
      </w:del>
    </w:p>
    <w:p w14:paraId="5A536605" w14:textId="6946E792" w:rsidR="00A62479" w:rsidRPr="00917F9D" w:rsidDel="00205A51" w:rsidRDefault="00A62479">
      <w:pPr>
        <w:ind w:right="-720"/>
        <w:jc w:val="both"/>
        <w:rPr>
          <w:del w:id="1745" w:author="Цолмонжаргал Энхбаатар" w:date="2025-04-10T09:54:00Z" w16du:dateUtc="2025-04-10T01:54:00Z"/>
          <w:rFonts w:ascii="Arial" w:hAnsi="Arial" w:cs="Arial"/>
          <w:strike/>
          <w:highlight w:val="yellow"/>
          <w:lang w:val="mn-MN"/>
          <w:rPrChange w:id="1746" w:author="Цолмонжаргал Энхбаатар" w:date="2025-04-10T11:01:00Z" w16du:dateUtc="2025-04-10T03:01:00Z">
            <w:rPr>
              <w:del w:id="1747" w:author="Цолмонжаргал Энхбаатар" w:date="2025-04-10T09:54:00Z" w16du:dateUtc="2025-04-10T01:54:00Z"/>
              <w:rFonts w:ascii="Arial" w:hAnsi="Arial" w:cs="Arial"/>
              <w:lang w:val="mn-MN"/>
            </w:rPr>
          </w:rPrChange>
        </w:rPr>
      </w:pPr>
    </w:p>
    <w:p w14:paraId="4C7DB37E" w14:textId="0D06B4E8" w:rsidR="00A62479" w:rsidRPr="00917F9D" w:rsidDel="00205A51" w:rsidRDefault="00000000">
      <w:pPr>
        <w:ind w:right="-720"/>
        <w:jc w:val="both"/>
        <w:rPr>
          <w:del w:id="1748" w:author="Цолмонжаргал Энхбаатар" w:date="2025-04-10T09:54:00Z" w16du:dateUtc="2025-04-10T01:54:00Z"/>
          <w:rFonts w:ascii="Arial" w:hAnsi="Arial" w:cs="Arial"/>
          <w:strike/>
          <w:highlight w:val="yellow"/>
          <w:rPrChange w:id="1749" w:author="Цолмонжаргал Энхбаатар" w:date="2025-04-10T11:01:00Z" w16du:dateUtc="2025-04-10T03:01:00Z">
            <w:rPr>
              <w:del w:id="1750" w:author="Цолмонжаргал Энхбаатар" w:date="2025-04-10T09:54:00Z" w16du:dateUtc="2025-04-10T01:54:00Z"/>
              <w:rFonts w:ascii="Arial" w:hAnsi="Arial" w:cs="Arial"/>
            </w:rPr>
          </w:rPrChange>
        </w:rPr>
      </w:pPr>
      <w:del w:id="1751" w:author="Цолмонжаргал Энхбаатар" w:date="2025-04-10T09:54:00Z" w16du:dateUtc="2025-04-10T01:54:00Z">
        <w:r w:rsidRPr="00917F9D" w:rsidDel="00205A51">
          <w:rPr>
            <w:rFonts w:ascii="Arial" w:hAnsi="Arial" w:cs="Arial"/>
            <w:strike/>
            <w:highlight w:val="yellow"/>
            <w:lang w:val="mn-MN"/>
            <w:rPrChange w:id="1752" w:author="Цолмонжаргал Энхбаатар" w:date="2025-04-10T11:01:00Z" w16du:dateUtc="2025-04-10T03:01:00Z">
              <w:rPr>
                <w:rFonts w:ascii="Arial" w:hAnsi="Arial" w:cs="Arial"/>
                <w:lang w:val="mn-MN"/>
              </w:rPr>
            </w:rPrChange>
          </w:rPr>
          <w:tab/>
          <w:delText>12.2.1.гэрээний хугацаа</w:delText>
        </w:r>
        <w:r w:rsidRPr="00917F9D" w:rsidDel="00205A51">
          <w:rPr>
            <w:rFonts w:ascii="Arial" w:hAnsi="Arial" w:cs="Arial"/>
            <w:strike/>
            <w:highlight w:val="yellow"/>
            <w:rPrChange w:id="1753" w:author="Цолмонжаргал Энхбаатар" w:date="2025-04-10T11:01:00Z" w16du:dateUtc="2025-04-10T03:01:00Z">
              <w:rPr>
                <w:rFonts w:ascii="Arial" w:hAnsi="Arial" w:cs="Arial"/>
              </w:rPr>
            </w:rPrChange>
          </w:rPr>
          <w:delText>;</w:delText>
        </w:r>
      </w:del>
    </w:p>
    <w:p w14:paraId="0D5BD546" w14:textId="0DE6EE31" w:rsidR="00A62479" w:rsidRPr="00917F9D" w:rsidDel="00D94E0F" w:rsidRDefault="00A62479">
      <w:pPr>
        <w:ind w:right="-720"/>
        <w:jc w:val="both"/>
        <w:rPr>
          <w:del w:id="1754" w:author="Цолмонжаргал Энхбаатар" w:date="2025-04-08T17:55:00Z" w16du:dateUtc="2025-04-08T09:55:00Z"/>
          <w:rFonts w:ascii="Arial" w:hAnsi="Arial" w:cs="Arial"/>
          <w:strike/>
          <w:highlight w:val="yellow"/>
          <w:rPrChange w:id="1755" w:author="Цолмонжаргал Энхбаатар" w:date="2025-04-10T11:01:00Z" w16du:dateUtc="2025-04-10T03:01:00Z">
            <w:rPr>
              <w:del w:id="1756" w:author="Цолмонжаргал Энхбаатар" w:date="2025-04-08T17:55:00Z" w16du:dateUtc="2025-04-08T09:55:00Z"/>
              <w:rFonts w:ascii="Arial" w:hAnsi="Arial" w:cs="Arial"/>
            </w:rPr>
          </w:rPrChange>
        </w:rPr>
      </w:pPr>
    </w:p>
    <w:p w14:paraId="17119282" w14:textId="531A7C4B" w:rsidR="00A62479" w:rsidRPr="00917F9D" w:rsidDel="00205A51" w:rsidRDefault="00D94E0F">
      <w:pPr>
        <w:ind w:right="-720"/>
        <w:jc w:val="both"/>
        <w:rPr>
          <w:del w:id="1757" w:author="Цолмонжаргал Энхбаатар" w:date="2025-04-10T09:54:00Z" w16du:dateUtc="2025-04-10T01:54:00Z"/>
          <w:rFonts w:ascii="Arial" w:hAnsi="Arial" w:cs="Arial"/>
          <w:strike/>
          <w:highlight w:val="yellow"/>
          <w:lang w:val="ru-RU"/>
          <w:rPrChange w:id="1758" w:author="Цолмонжаргал Энхбаатар" w:date="2025-04-10T11:01:00Z" w16du:dateUtc="2025-04-10T03:01:00Z">
            <w:rPr>
              <w:del w:id="1759" w:author="Цолмонжаргал Энхбаатар" w:date="2025-04-10T09:54:00Z" w16du:dateUtc="2025-04-10T01:54:00Z"/>
              <w:rFonts w:ascii="Arial" w:hAnsi="Arial" w:cs="Arial"/>
              <w:lang w:val="ru-RU"/>
            </w:rPr>
          </w:rPrChange>
        </w:rPr>
      </w:pPr>
      <w:del w:id="1760" w:author="Цолмонжаргал Энхбаатар" w:date="2025-04-10T09:54:00Z" w16du:dateUtc="2025-04-10T01:54:00Z">
        <w:r w:rsidRPr="00917F9D" w:rsidDel="00205A51">
          <w:rPr>
            <w:rFonts w:ascii="Arial" w:hAnsi="Arial" w:cs="Arial"/>
            <w:strike/>
            <w:highlight w:val="yellow"/>
            <w:rPrChange w:id="1761"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762" w:author="Цолмонжаргал Энхбаатар" w:date="2025-04-10T11:01:00Z" w16du:dateUtc="2025-04-10T03:01:00Z">
              <w:rPr>
                <w:rFonts w:ascii="Arial" w:hAnsi="Arial" w:cs="Arial"/>
                <w:lang w:val="mn-MN"/>
              </w:rPr>
            </w:rPrChange>
          </w:rPr>
          <w:delText>12.2.2.худалдан авагч талын шаардсан чанарын стандартууд</w:delText>
        </w:r>
        <w:r w:rsidRPr="00917F9D" w:rsidDel="00205A51">
          <w:rPr>
            <w:rFonts w:ascii="Arial" w:hAnsi="Arial" w:cs="Arial"/>
            <w:strike/>
            <w:highlight w:val="yellow"/>
            <w:lang w:val="ru-RU"/>
            <w:rPrChange w:id="1763" w:author="Цолмонжаргал Энхбаатар" w:date="2025-04-10T11:01:00Z" w16du:dateUtc="2025-04-10T03:01:00Z">
              <w:rPr>
                <w:rFonts w:ascii="Arial" w:hAnsi="Arial" w:cs="Arial"/>
                <w:lang w:val="ru-RU"/>
              </w:rPr>
            </w:rPrChange>
          </w:rPr>
          <w:delText>;</w:delText>
        </w:r>
      </w:del>
    </w:p>
    <w:p w14:paraId="182E41EC" w14:textId="767248F6" w:rsidR="00A62479" w:rsidRPr="00917F9D" w:rsidDel="00D94E0F" w:rsidRDefault="00A62479">
      <w:pPr>
        <w:ind w:right="-720"/>
        <w:jc w:val="both"/>
        <w:rPr>
          <w:del w:id="1764" w:author="Цолмонжаргал Энхбаатар" w:date="2025-04-08T17:55:00Z" w16du:dateUtc="2025-04-08T09:55:00Z"/>
          <w:rFonts w:ascii="Arial" w:hAnsi="Arial" w:cs="Arial"/>
          <w:strike/>
          <w:highlight w:val="yellow"/>
          <w:lang w:val="ru-RU"/>
          <w:rPrChange w:id="1765" w:author="Цолмонжаргал Энхбаатар" w:date="2025-04-10T11:01:00Z" w16du:dateUtc="2025-04-10T03:01:00Z">
            <w:rPr>
              <w:del w:id="1766" w:author="Цолмонжаргал Энхбаатар" w:date="2025-04-08T17:55:00Z" w16du:dateUtc="2025-04-08T09:55:00Z"/>
              <w:rFonts w:ascii="Arial" w:hAnsi="Arial" w:cs="Arial"/>
              <w:lang w:val="ru-RU"/>
            </w:rPr>
          </w:rPrChange>
        </w:rPr>
      </w:pPr>
    </w:p>
    <w:p w14:paraId="41A3B328" w14:textId="6D0B2149" w:rsidR="00A62479" w:rsidRPr="00917F9D" w:rsidDel="00205A51" w:rsidRDefault="00D94E0F">
      <w:pPr>
        <w:ind w:right="-720"/>
        <w:jc w:val="both"/>
        <w:rPr>
          <w:del w:id="1767" w:author="Цолмонжаргал Энхбаатар" w:date="2025-04-10T09:54:00Z" w16du:dateUtc="2025-04-10T01:54:00Z"/>
          <w:rFonts w:ascii="Arial" w:hAnsi="Arial" w:cs="Arial"/>
          <w:strike/>
          <w:highlight w:val="yellow"/>
          <w:rPrChange w:id="1768" w:author="Цолмонжаргал Энхбаатар" w:date="2025-04-10T11:01:00Z" w16du:dateUtc="2025-04-10T03:01:00Z">
            <w:rPr>
              <w:del w:id="1769" w:author="Цолмонжаргал Энхбаатар" w:date="2025-04-10T09:54:00Z" w16du:dateUtc="2025-04-10T01:54:00Z"/>
              <w:rFonts w:ascii="Arial" w:hAnsi="Arial" w:cs="Arial"/>
            </w:rPr>
          </w:rPrChange>
        </w:rPr>
      </w:pPr>
      <w:del w:id="1770" w:author="Цолмонжаргал Энхбаатар" w:date="2025-04-10T09:54:00Z" w16du:dateUtc="2025-04-10T01:54:00Z">
        <w:r w:rsidRPr="00917F9D" w:rsidDel="00205A51">
          <w:rPr>
            <w:rFonts w:ascii="Arial" w:hAnsi="Arial" w:cs="Arial"/>
            <w:strike/>
            <w:highlight w:val="yellow"/>
            <w:lang w:val="ru-RU"/>
            <w:rPrChange w:id="1771" w:author="Цолмонжаргал Энхбаатар" w:date="2025-04-10T11:01:00Z" w16du:dateUtc="2025-04-10T03:01:00Z">
              <w:rPr>
                <w:rFonts w:ascii="Arial" w:hAnsi="Arial" w:cs="Arial"/>
                <w:lang w:val="ru-RU"/>
              </w:rPr>
            </w:rPrChange>
          </w:rPr>
          <w:tab/>
        </w:r>
        <w:r w:rsidRPr="00917F9D" w:rsidDel="00205A51">
          <w:rPr>
            <w:rFonts w:ascii="Arial" w:hAnsi="Arial" w:cs="Arial"/>
            <w:strike/>
            <w:highlight w:val="yellow"/>
            <w:lang w:val="mn-MN"/>
            <w:rPrChange w:id="1772" w:author="Цолмонжаргал Энхбаатар" w:date="2025-04-10T11:01:00Z" w16du:dateUtc="2025-04-10T03:01:00Z">
              <w:rPr>
                <w:rFonts w:ascii="Arial" w:hAnsi="Arial" w:cs="Arial"/>
                <w:lang w:val="mn-MN"/>
              </w:rPr>
            </w:rPrChange>
          </w:rPr>
          <w:delText>12.2.3.</w:delText>
        </w:r>
        <w:r w:rsidRPr="00917F9D" w:rsidDel="00205A51">
          <w:rPr>
            <w:rFonts w:ascii="Arial" w:hAnsi="Arial" w:cs="Arial"/>
            <w:strike/>
            <w:highlight w:val="yellow"/>
            <w:shd w:val="clear" w:color="auto" w:fill="FFFFFF"/>
            <w:lang w:val="mn-MN"/>
            <w:rPrChange w:id="1773" w:author="Цолмонжаргал Энхбаатар" w:date="2025-04-10T11:01:00Z" w16du:dateUtc="2025-04-10T03:01:00Z">
              <w:rPr>
                <w:rFonts w:ascii="Arial" w:hAnsi="Arial" w:cs="Arial"/>
                <w:shd w:val="clear" w:color="auto" w:fill="FFFFFF"/>
                <w:lang w:val="mn-MN"/>
              </w:rPr>
            </w:rPrChange>
          </w:rPr>
          <w:delText>үйлдвэрлэгч</w:delText>
        </w:r>
        <w:r w:rsidRPr="00917F9D" w:rsidDel="00205A51">
          <w:rPr>
            <w:rFonts w:ascii="Arial" w:hAnsi="Arial" w:cs="Arial"/>
            <w:strike/>
            <w:highlight w:val="yellow"/>
            <w:lang w:val="mn-MN"/>
            <w:rPrChange w:id="1774" w:author="Цолмонжаргал Энхбаатар" w:date="2025-04-10T11:01:00Z" w16du:dateUtc="2025-04-10T03:01:00Z">
              <w:rPr>
                <w:rFonts w:ascii="Arial" w:hAnsi="Arial" w:cs="Arial"/>
                <w:lang w:val="mn-MN"/>
              </w:rPr>
            </w:rPrChange>
          </w:rPr>
          <w:delText xml:space="preserve"> талын үйлдвэрлэлийн квот</w:delText>
        </w:r>
        <w:r w:rsidRPr="00917F9D" w:rsidDel="00205A51">
          <w:rPr>
            <w:rFonts w:ascii="Arial" w:hAnsi="Arial" w:cs="Arial"/>
            <w:strike/>
            <w:highlight w:val="yellow"/>
            <w:rPrChange w:id="1775" w:author="Цолмонжаргал Энхбаатар" w:date="2025-04-10T11:01:00Z" w16du:dateUtc="2025-04-10T03:01:00Z">
              <w:rPr>
                <w:rFonts w:ascii="Arial" w:hAnsi="Arial" w:cs="Arial"/>
              </w:rPr>
            </w:rPrChange>
          </w:rPr>
          <w:delText>;</w:delText>
        </w:r>
      </w:del>
    </w:p>
    <w:p w14:paraId="401CD6C1" w14:textId="2E46503F" w:rsidR="00A62479" w:rsidRPr="00917F9D" w:rsidDel="00D94E0F" w:rsidRDefault="00A62479">
      <w:pPr>
        <w:ind w:right="-720"/>
        <w:jc w:val="both"/>
        <w:rPr>
          <w:del w:id="1776" w:author="Цолмонжаргал Энхбаатар" w:date="2025-04-08T17:56:00Z" w16du:dateUtc="2025-04-08T09:56:00Z"/>
          <w:rFonts w:ascii="Arial" w:hAnsi="Arial" w:cs="Arial"/>
          <w:strike/>
          <w:highlight w:val="yellow"/>
          <w:rPrChange w:id="1777" w:author="Цолмонжаргал Энхбаатар" w:date="2025-04-10T11:01:00Z" w16du:dateUtc="2025-04-10T03:01:00Z">
            <w:rPr>
              <w:del w:id="1778" w:author="Цолмонжаргал Энхбаатар" w:date="2025-04-08T17:56:00Z" w16du:dateUtc="2025-04-08T09:56:00Z"/>
              <w:rFonts w:ascii="Arial" w:hAnsi="Arial" w:cs="Arial"/>
            </w:rPr>
          </w:rPrChange>
        </w:rPr>
      </w:pPr>
    </w:p>
    <w:p w14:paraId="2D67800F" w14:textId="5EA12D29" w:rsidR="00A62479" w:rsidRPr="00917F9D" w:rsidDel="00205A51" w:rsidRDefault="00D94E0F">
      <w:pPr>
        <w:ind w:right="-720"/>
        <w:jc w:val="both"/>
        <w:rPr>
          <w:del w:id="1779" w:author="Цолмонжаргал Энхбаатар" w:date="2025-04-10T09:54:00Z" w16du:dateUtc="2025-04-10T01:54:00Z"/>
          <w:rFonts w:ascii="Arial" w:hAnsi="Arial" w:cs="Arial"/>
          <w:strike/>
          <w:highlight w:val="yellow"/>
          <w:rPrChange w:id="1780" w:author="Цолмонжаргал Энхбаатар" w:date="2025-04-10T11:01:00Z" w16du:dateUtc="2025-04-10T03:01:00Z">
            <w:rPr>
              <w:del w:id="1781" w:author="Цолмонжаргал Энхбаатар" w:date="2025-04-10T09:54:00Z" w16du:dateUtc="2025-04-10T01:54:00Z"/>
              <w:rFonts w:ascii="Arial" w:hAnsi="Arial" w:cs="Arial"/>
            </w:rPr>
          </w:rPrChange>
        </w:rPr>
      </w:pPr>
      <w:del w:id="1782" w:author="Цолмонжаргал Энхбаатар" w:date="2025-04-10T09:54:00Z" w16du:dateUtc="2025-04-10T01:54:00Z">
        <w:r w:rsidRPr="00917F9D" w:rsidDel="00205A51">
          <w:rPr>
            <w:rFonts w:ascii="Arial" w:hAnsi="Arial" w:cs="Arial"/>
            <w:strike/>
            <w:highlight w:val="yellow"/>
            <w:rPrChange w:id="1783"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784" w:author="Цолмонжаргал Энхбаатар" w:date="2025-04-10T11:01:00Z" w16du:dateUtc="2025-04-10T03:01:00Z">
              <w:rPr>
                <w:rFonts w:ascii="Arial" w:hAnsi="Arial" w:cs="Arial"/>
                <w:lang w:val="mn-MN"/>
              </w:rPr>
            </w:rPrChange>
          </w:rPr>
          <w:delText>12.2.4.үйлдвэрлэлийн үйл ажиллагааны дадал</w:delText>
        </w:r>
        <w:r w:rsidRPr="00917F9D" w:rsidDel="00205A51">
          <w:rPr>
            <w:rFonts w:ascii="Arial" w:hAnsi="Arial" w:cs="Arial"/>
            <w:strike/>
            <w:highlight w:val="yellow"/>
            <w:rPrChange w:id="1785" w:author="Цолмонжаргал Энхбаатар" w:date="2025-04-10T11:01:00Z" w16du:dateUtc="2025-04-10T03:01:00Z">
              <w:rPr>
                <w:rFonts w:ascii="Arial" w:hAnsi="Arial" w:cs="Arial"/>
              </w:rPr>
            </w:rPrChange>
          </w:rPr>
          <w:delText>;</w:delText>
        </w:r>
      </w:del>
    </w:p>
    <w:p w14:paraId="76A88009" w14:textId="6ECF5756" w:rsidR="00A62479" w:rsidRPr="00917F9D" w:rsidDel="00D94E0F" w:rsidRDefault="00A62479">
      <w:pPr>
        <w:ind w:right="-720"/>
        <w:jc w:val="both"/>
        <w:rPr>
          <w:del w:id="1786" w:author="Цолмонжаргал Энхбаатар" w:date="2025-04-08T17:56:00Z" w16du:dateUtc="2025-04-08T09:56:00Z"/>
          <w:rFonts w:ascii="Arial" w:hAnsi="Arial" w:cs="Arial"/>
          <w:strike/>
          <w:highlight w:val="yellow"/>
          <w:rPrChange w:id="1787" w:author="Цолмонжаргал Энхбаатар" w:date="2025-04-10T11:01:00Z" w16du:dateUtc="2025-04-10T03:01:00Z">
            <w:rPr>
              <w:del w:id="1788" w:author="Цолмонжаргал Энхбаатар" w:date="2025-04-08T17:56:00Z" w16du:dateUtc="2025-04-08T09:56:00Z"/>
              <w:rFonts w:ascii="Arial" w:hAnsi="Arial" w:cs="Arial"/>
            </w:rPr>
          </w:rPrChange>
        </w:rPr>
      </w:pPr>
    </w:p>
    <w:p w14:paraId="3944C923" w14:textId="3879A8DB" w:rsidR="00A62479" w:rsidRPr="00917F9D" w:rsidDel="00205A51" w:rsidRDefault="00D94E0F">
      <w:pPr>
        <w:ind w:right="-720"/>
        <w:jc w:val="both"/>
        <w:rPr>
          <w:del w:id="1789" w:author="Цолмонжаргал Энхбаатар" w:date="2025-04-10T09:54:00Z" w16du:dateUtc="2025-04-10T01:54:00Z"/>
          <w:rFonts w:ascii="Arial" w:hAnsi="Arial" w:cs="Arial"/>
          <w:strike/>
          <w:highlight w:val="yellow"/>
          <w:rPrChange w:id="1790" w:author="Цолмонжаргал Энхбаатар" w:date="2025-04-10T11:01:00Z" w16du:dateUtc="2025-04-10T03:01:00Z">
            <w:rPr>
              <w:del w:id="1791" w:author="Цолмонжаргал Энхбаатар" w:date="2025-04-10T09:54:00Z" w16du:dateUtc="2025-04-10T01:54:00Z"/>
              <w:rFonts w:ascii="Arial" w:hAnsi="Arial" w:cs="Arial"/>
            </w:rPr>
          </w:rPrChange>
        </w:rPr>
      </w:pPr>
      <w:del w:id="1792" w:author="Цолмонжаргал Энхбаатар" w:date="2025-04-10T09:54:00Z" w16du:dateUtc="2025-04-10T01:54:00Z">
        <w:r w:rsidRPr="00917F9D" w:rsidDel="00205A51">
          <w:rPr>
            <w:rFonts w:ascii="Arial" w:hAnsi="Arial" w:cs="Arial"/>
            <w:strike/>
            <w:highlight w:val="yellow"/>
            <w:rPrChange w:id="1793"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794" w:author="Цолмонжаргал Энхбаатар" w:date="2025-04-10T11:01:00Z" w16du:dateUtc="2025-04-10T03:01:00Z">
              <w:rPr>
                <w:rFonts w:ascii="Arial" w:hAnsi="Arial" w:cs="Arial"/>
                <w:lang w:val="mn-MN"/>
              </w:rPr>
            </w:rPrChange>
          </w:rPr>
          <w:delText>12.2.5.худалдан авагч талд нийлүүлэлтийг хүргэх тохиролцоо</w:delText>
        </w:r>
        <w:r w:rsidRPr="00917F9D" w:rsidDel="00205A51">
          <w:rPr>
            <w:rFonts w:ascii="Arial" w:hAnsi="Arial" w:cs="Arial"/>
            <w:strike/>
            <w:highlight w:val="yellow"/>
            <w:rPrChange w:id="1795" w:author="Цолмонжаргал Энхбаатар" w:date="2025-04-10T11:01:00Z" w16du:dateUtc="2025-04-10T03:01:00Z">
              <w:rPr>
                <w:rFonts w:ascii="Arial" w:hAnsi="Arial" w:cs="Arial"/>
              </w:rPr>
            </w:rPrChange>
          </w:rPr>
          <w:delText>;</w:delText>
        </w:r>
      </w:del>
    </w:p>
    <w:p w14:paraId="1EE524E6" w14:textId="01A3CDAF" w:rsidR="00A62479" w:rsidRPr="00917F9D" w:rsidDel="00D94E0F" w:rsidRDefault="00A62479">
      <w:pPr>
        <w:ind w:right="-720"/>
        <w:jc w:val="both"/>
        <w:rPr>
          <w:del w:id="1796" w:author="Цолмонжаргал Энхбаатар" w:date="2025-04-08T17:56:00Z" w16du:dateUtc="2025-04-08T09:56:00Z"/>
          <w:rFonts w:ascii="Arial" w:hAnsi="Arial" w:cs="Arial"/>
          <w:strike/>
          <w:highlight w:val="yellow"/>
          <w:rPrChange w:id="1797" w:author="Цолмонжаргал Энхбаатар" w:date="2025-04-10T11:01:00Z" w16du:dateUtc="2025-04-10T03:01:00Z">
            <w:rPr>
              <w:del w:id="1798" w:author="Цолмонжаргал Энхбаатар" w:date="2025-04-08T17:56:00Z" w16du:dateUtc="2025-04-08T09:56:00Z"/>
              <w:rFonts w:ascii="Arial" w:hAnsi="Arial" w:cs="Arial"/>
            </w:rPr>
          </w:rPrChange>
        </w:rPr>
      </w:pPr>
    </w:p>
    <w:p w14:paraId="57C55595" w14:textId="6D759598" w:rsidR="00A62479" w:rsidRPr="00917F9D" w:rsidDel="00205A51" w:rsidRDefault="00D94E0F">
      <w:pPr>
        <w:ind w:right="-720"/>
        <w:jc w:val="both"/>
        <w:rPr>
          <w:del w:id="1799" w:author="Цолмонжаргал Энхбаатар" w:date="2025-04-10T09:54:00Z" w16du:dateUtc="2025-04-10T01:54:00Z"/>
          <w:rFonts w:ascii="Arial" w:hAnsi="Arial" w:cs="Arial"/>
          <w:strike/>
          <w:highlight w:val="yellow"/>
          <w:rPrChange w:id="1800" w:author="Цолмонжаргал Энхбаатар" w:date="2025-04-10T11:01:00Z" w16du:dateUtc="2025-04-10T03:01:00Z">
            <w:rPr>
              <w:del w:id="1801" w:author="Цолмонжаргал Энхбаатар" w:date="2025-04-10T09:54:00Z" w16du:dateUtc="2025-04-10T01:54:00Z"/>
              <w:rFonts w:ascii="Arial" w:hAnsi="Arial" w:cs="Arial"/>
            </w:rPr>
          </w:rPrChange>
        </w:rPr>
      </w:pPr>
      <w:del w:id="1802" w:author="Цолмонжаргал Энхбаатар" w:date="2025-04-10T09:54:00Z" w16du:dateUtc="2025-04-10T01:54:00Z">
        <w:r w:rsidRPr="00917F9D" w:rsidDel="00205A51">
          <w:rPr>
            <w:rFonts w:ascii="Arial" w:hAnsi="Arial" w:cs="Arial"/>
            <w:strike/>
            <w:highlight w:val="yellow"/>
            <w:rPrChange w:id="1803"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804" w:author="Цолмонжаргал Энхбаатар" w:date="2025-04-10T11:01:00Z" w16du:dateUtc="2025-04-10T03:01:00Z">
              <w:rPr>
                <w:rFonts w:ascii="Arial" w:hAnsi="Arial" w:cs="Arial"/>
                <w:lang w:val="mn-MN"/>
              </w:rPr>
            </w:rPrChange>
          </w:rPr>
          <w:delText>12.2.6.</w:delText>
        </w:r>
        <w:r w:rsidRPr="00917F9D" w:rsidDel="00205A51">
          <w:rPr>
            <w:rFonts w:ascii="Arial" w:hAnsi="Arial" w:cs="Arial"/>
            <w:strike/>
            <w:highlight w:val="yellow"/>
            <w:shd w:val="clear" w:color="auto" w:fill="FFFFFF"/>
            <w:lang w:val="mn-MN"/>
            <w:rPrChange w:id="1805" w:author="Цолмонжаргал Энхбаатар" w:date="2025-04-10T11:01:00Z" w16du:dateUtc="2025-04-10T03:01:00Z">
              <w:rPr>
                <w:rFonts w:ascii="Arial" w:hAnsi="Arial" w:cs="Arial"/>
                <w:shd w:val="clear" w:color="auto" w:fill="FFFFFF"/>
                <w:lang w:val="mn-MN"/>
              </w:rPr>
            </w:rPrChange>
          </w:rPr>
          <w:delText>үйлдвэрлэгч</w:delText>
        </w:r>
        <w:r w:rsidRPr="00917F9D" w:rsidDel="00205A51">
          <w:rPr>
            <w:rFonts w:ascii="Arial" w:hAnsi="Arial" w:cs="Arial"/>
            <w:strike/>
            <w:highlight w:val="yellow"/>
            <w:lang w:val="mn-MN"/>
            <w:rPrChange w:id="1806" w:author="Цолмонжаргал Энхбаатар" w:date="2025-04-10T11:01:00Z" w16du:dateUtc="2025-04-10T03:01:00Z">
              <w:rPr>
                <w:rFonts w:ascii="Arial" w:hAnsi="Arial" w:cs="Arial"/>
                <w:lang w:val="mn-MN"/>
              </w:rPr>
            </w:rPrChange>
          </w:rPr>
          <w:delText xml:space="preserve"> талд төлбөр төлөх, урьдчилан олгосон зээлийг эргүүлэн авах журам</w:delText>
        </w:r>
        <w:r w:rsidRPr="00917F9D" w:rsidDel="00205A51">
          <w:rPr>
            <w:rFonts w:ascii="Arial" w:hAnsi="Arial" w:cs="Arial"/>
            <w:strike/>
            <w:highlight w:val="yellow"/>
            <w:rPrChange w:id="1807" w:author="Цолмонжаргал Энхбаатар" w:date="2025-04-10T11:01:00Z" w16du:dateUtc="2025-04-10T03:01:00Z">
              <w:rPr>
                <w:rFonts w:ascii="Arial" w:hAnsi="Arial" w:cs="Arial"/>
              </w:rPr>
            </w:rPrChange>
          </w:rPr>
          <w:delText>;</w:delText>
        </w:r>
      </w:del>
    </w:p>
    <w:p w14:paraId="487120A7" w14:textId="52F8C833" w:rsidR="00A62479" w:rsidRPr="00917F9D" w:rsidDel="00205A51" w:rsidRDefault="00A62479">
      <w:pPr>
        <w:ind w:right="-720"/>
        <w:jc w:val="both"/>
        <w:rPr>
          <w:del w:id="1808" w:author="Цолмонжаргал Энхбаатар" w:date="2025-04-10T09:54:00Z" w16du:dateUtc="2025-04-10T01:54:00Z"/>
          <w:rFonts w:ascii="Arial" w:hAnsi="Arial" w:cs="Arial"/>
          <w:strike/>
          <w:highlight w:val="yellow"/>
          <w:rPrChange w:id="1809" w:author="Цолмонжаргал Энхбаатар" w:date="2025-04-10T11:01:00Z" w16du:dateUtc="2025-04-10T03:01:00Z">
            <w:rPr>
              <w:del w:id="1810" w:author="Цолмонжаргал Энхбаатар" w:date="2025-04-10T09:54:00Z" w16du:dateUtc="2025-04-10T01:54:00Z"/>
              <w:rFonts w:ascii="Arial" w:hAnsi="Arial" w:cs="Arial"/>
            </w:rPr>
          </w:rPrChange>
        </w:rPr>
      </w:pPr>
    </w:p>
    <w:p w14:paraId="36FE733F" w14:textId="67DA609B" w:rsidR="00A62479" w:rsidRPr="00917F9D" w:rsidDel="00205A51" w:rsidRDefault="00000000">
      <w:pPr>
        <w:ind w:right="-720"/>
        <w:jc w:val="both"/>
        <w:rPr>
          <w:del w:id="1811" w:author="Цолмонжаргал Энхбаатар" w:date="2025-04-10T09:54:00Z" w16du:dateUtc="2025-04-10T01:54:00Z"/>
          <w:rFonts w:ascii="Arial" w:hAnsi="Arial" w:cs="Arial"/>
          <w:strike/>
          <w:highlight w:val="yellow"/>
          <w:lang w:val="mn-MN"/>
          <w:rPrChange w:id="1812" w:author="Цолмонжаргал Энхбаатар" w:date="2025-04-10T11:01:00Z" w16du:dateUtc="2025-04-10T03:01:00Z">
            <w:rPr>
              <w:del w:id="1813" w:author="Цолмонжаргал Энхбаатар" w:date="2025-04-10T09:54:00Z" w16du:dateUtc="2025-04-10T01:54:00Z"/>
              <w:rFonts w:ascii="Arial" w:hAnsi="Arial" w:cs="Arial"/>
              <w:lang w:val="mn-MN"/>
            </w:rPr>
          </w:rPrChange>
        </w:rPr>
      </w:pPr>
      <w:del w:id="1814" w:author="Цолмонжаргал Энхбаатар" w:date="2025-04-10T09:54:00Z" w16du:dateUtc="2025-04-10T01:54:00Z">
        <w:r w:rsidRPr="00917F9D" w:rsidDel="00205A51">
          <w:rPr>
            <w:rFonts w:ascii="Arial" w:hAnsi="Arial" w:cs="Arial"/>
            <w:strike/>
            <w:highlight w:val="yellow"/>
            <w:rPrChange w:id="1815"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816" w:author="Цолмонжаргал Энхбаатар" w:date="2025-04-10T11:01:00Z" w16du:dateUtc="2025-04-10T03:01:00Z">
              <w:rPr>
                <w:rFonts w:ascii="Arial" w:hAnsi="Arial" w:cs="Arial"/>
                <w:lang w:val="mn-MN"/>
              </w:rPr>
            </w:rPrChange>
          </w:rPr>
          <w:delText>12.2.7.</w:delText>
        </w:r>
        <w:r w:rsidRPr="00917F9D" w:rsidDel="00205A51">
          <w:rPr>
            <w:rFonts w:ascii="Arial" w:hAnsi="Arial" w:cs="Arial"/>
            <w:strike/>
            <w:highlight w:val="yellow"/>
            <w:rPrChange w:id="1817" w:author="Цолмонжаргал Энхбаатар" w:date="2025-04-10T11:01:00Z" w16du:dateUtc="2025-04-10T03:01:00Z">
              <w:rPr>
                <w:rFonts w:ascii="Arial" w:hAnsi="Arial" w:cs="Arial"/>
              </w:rPr>
            </w:rPrChange>
          </w:rPr>
          <w:delText xml:space="preserve"> </w:delText>
        </w:r>
        <w:r w:rsidRPr="00917F9D" w:rsidDel="00205A51">
          <w:rPr>
            <w:rFonts w:ascii="Arial" w:hAnsi="Arial" w:cs="Arial"/>
            <w:strike/>
            <w:highlight w:val="yellow"/>
            <w:lang w:val="mn-MN"/>
            <w:rPrChange w:id="1818" w:author="Цолмонжаргал Энхбаатар" w:date="2025-04-10T11:01:00Z" w16du:dateUtc="2025-04-10T03:01:00Z">
              <w:rPr>
                <w:rFonts w:ascii="Arial" w:hAnsi="Arial" w:cs="Arial"/>
                <w:lang w:val="mn-MN"/>
              </w:rPr>
            </w:rPrChange>
          </w:rPr>
          <w:delText>даатгалд хамруулах зохицуулалтууд</w:delText>
        </w:r>
        <w:r w:rsidRPr="00917F9D" w:rsidDel="00205A51">
          <w:rPr>
            <w:rFonts w:ascii="Arial" w:hAnsi="Arial" w:cs="Arial"/>
            <w:strike/>
            <w:highlight w:val="yellow"/>
            <w:rPrChange w:id="1819" w:author="Цолмонжаргал Энхбаатар" w:date="2025-04-10T11:01:00Z" w16du:dateUtc="2025-04-10T03:01:00Z">
              <w:rPr>
                <w:rFonts w:ascii="Arial" w:hAnsi="Arial" w:cs="Arial"/>
              </w:rPr>
            </w:rPrChange>
          </w:rPr>
          <w:delText>;</w:delText>
        </w:r>
        <w:r w:rsidRPr="00917F9D" w:rsidDel="00205A51">
          <w:rPr>
            <w:rFonts w:ascii="Arial" w:hAnsi="Arial" w:cs="Arial"/>
            <w:strike/>
            <w:highlight w:val="yellow"/>
            <w:lang w:val="mn-MN"/>
            <w:rPrChange w:id="1820" w:author="Цолмонжаргал Энхбаатар" w:date="2025-04-10T11:01:00Z" w16du:dateUtc="2025-04-10T03:01:00Z">
              <w:rPr>
                <w:rFonts w:ascii="Arial" w:hAnsi="Arial" w:cs="Arial"/>
                <w:lang w:val="mn-MN"/>
              </w:rPr>
            </w:rPrChange>
          </w:rPr>
          <w:delText xml:space="preserve">  </w:delText>
        </w:r>
      </w:del>
    </w:p>
    <w:p w14:paraId="5A9803CA" w14:textId="62B9DDE9" w:rsidR="00A62479" w:rsidRPr="00917F9D" w:rsidDel="00D94E0F" w:rsidRDefault="00A62479">
      <w:pPr>
        <w:ind w:right="-720"/>
        <w:jc w:val="both"/>
        <w:rPr>
          <w:del w:id="1821" w:author="Цолмонжаргал Энхбаатар" w:date="2025-04-08T17:56:00Z" w16du:dateUtc="2025-04-08T09:56:00Z"/>
          <w:rFonts w:ascii="Arial" w:hAnsi="Arial" w:cs="Arial"/>
          <w:strike/>
          <w:highlight w:val="yellow"/>
          <w:lang w:val="mn-MN"/>
          <w:rPrChange w:id="1822" w:author="Цолмонжаргал Энхбаатар" w:date="2025-04-10T11:01:00Z" w16du:dateUtc="2025-04-10T03:01:00Z">
            <w:rPr>
              <w:del w:id="1823" w:author="Цолмонжаргал Энхбаатар" w:date="2025-04-08T17:56:00Z" w16du:dateUtc="2025-04-08T09:56:00Z"/>
              <w:rFonts w:ascii="Arial" w:hAnsi="Arial" w:cs="Arial"/>
              <w:lang w:val="mn-MN"/>
            </w:rPr>
          </w:rPrChange>
        </w:rPr>
      </w:pPr>
    </w:p>
    <w:p w14:paraId="14D6364D" w14:textId="23B47FD4" w:rsidR="00A62479" w:rsidRPr="00917F9D" w:rsidDel="00205A51" w:rsidRDefault="00D94E0F">
      <w:pPr>
        <w:ind w:right="-720"/>
        <w:jc w:val="both"/>
        <w:rPr>
          <w:del w:id="1824" w:author="Цолмонжаргал Энхбаатар" w:date="2025-04-10T09:54:00Z" w16du:dateUtc="2025-04-10T01:54:00Z"/>
          <w:rFonts w:ascii="Arial" w:hAnsi="Arial" w:cs="Arial"/>
          <w:strike/>
          <w:highlight w:val="yellow"/>
          <w:rPrChange w:id="1825" w:author="Цолмонжаргал Энхбаатар" w:date="2025-04-10T11:01:00Z" w16du:dateUtc="2025-04-10T03:01:00Z">
            <w:rPr>
              <w:del w:id="1826" w:author="Цолмонжаргал Энхбаатар" w:date="2025-04-10T09:54:00Z" w16du:dateUtc="2025-04-10T01:54:00Z"/>
              <w:rFonts w:ascii="Arial" w:hAnsi="Arial" w:cs="Arial"/>
            </w:rPr>
          </w:rPrChange>
        </w:rPr>
      </w:pPr>
      <w:del w:id="1827" w:author="Цолмонжаргал Энхбаатар" w:date="2025-04-08T17:56:00Z" w16du:dateUtc="2025-04-08T09:56:00Z">
        <w:r w:rsidRPr="00917F9D" w:rsidDel="00D94E0F">
          <w:rPr>
            <w:rFonts w:ascii="Arial" w:hAnsi="Arial" w:cs="Arial"/>
            <w:strike/>
            <w:highlight w:val="yellow"/>
            <w:lang w:val="mn-MN"/>
            <w:rPrChange w:id="1828" w:author="Цолмонжаргал Энхбаатар" w:date="2025-04-10T11:01:00Z" w16du:dateUtc="2025-04-10T03:01:00Z">
              <w:rPr>
                <w:rFonts w:ascii="Arial" w:hAnsi="Arial" w:cs="Arial"/>
                <w:lang w:val="mn-MN"/>
              </w:rPr>
            </w:rPrChange>
          </w:rPr>
          <w:tab/>
        </w:r>
      </w:del>
      <w:del w:id="1829" w:author="Цолмонжаргал Энхбаатар" w:date="2025-04-10T09:54:00Z" w16du:dateUtc="2025-04-10T01:54:00Z">
        <w:r w:rsidRPr="00917F9D" w:rsidDel="00205A51">
          <w:rPr>
            <w:rFonts w:ascii="Arial" w:hAnsi="Arial" w:cs="Arial"/>
            <w:strike/>
            <w:highlight w:val="yellow"/>
            <w:lang w:val="mn-MN"/>
            <w:rPrChange w:id="1830" w:author="Цолмонжаргал Энхбаатар" w:date="2025-04-10T11:01:00Z" w16du:dateUtc="2025-04-10T03:01:00Z">
              <w:rPr>
                <w:rFonts w:ascii="Arial" w:hAnsi="Arial" w:cs="Arial"/>
                <w:lang w:val="mn-MN"/>
              </w:rPr>
            </w:rPrChange>
          </w:rPr>
          <w:delText>12.2.8.үнийн тооцоолол</w:delText>
        </w:r>
        <w:r w:rsidRPr="00917F9D" w:rsidDel="00205A51">
          <w:rPr>
            <w:rFonts w:ascii="Arial" w:hAnsi="Arial" w:cs="Arial"/>
            <w:strike/>
            <w:highlight w:val="yellow"/>
            <w:rPrChange w:id="1831" w:author="Цолмонжаргал Энхбаатар" w:date="2025-04-10T11:01:00Z" w16du:dateUtc="2025-04-10T03:01:00Z">
              <w:rPr>
                <w:rFonts w:ascii="Arial" w:hAnsi="Arial" w:cs="Arial"/>
              </w:rPr>
            </w:rPrChange>
          </w:rPr>
          <w:delText>;</w:delText>
        </w:r>
      </w:del>
    </w:p>
    <w:p w14:paraId="78EDDA3F" w14:textId="5E98B45E" w:rsidR="00A62479" w:rsidRPr="00917F9D" w:rsidDel="00205A51" w:rsidRDefault="00A62479">
      <w:pPr>
        <w:ind w:right="-720"/>
        <w:jc w:val="both"/>
        <w:rPr>
          <w:del w:id="1832" w:author="Цолмонжаргал Энхбаатар" w:date="2025-04-10T09:54:00Z" w16du:dateUtc="2025-04-10T01:54:00Z"/>
          <w:rFonts w:ascii="Arial" w:hAnsi="Arial" w:cs="Arial"/>
          <w:strike/>
          <w:highlight w:val="yellow"/>
          <w:rPrChange w:id="1833" w:author="Цолмонжаргал Энхбаатар" w:date="2025-04-10T11:01:00Z" w16du:dateUtc="2025-04-10T03:01:00Z">
            <w:rPr>
              <w:del w:id="1834" w:author="Цолмонжаргал Энхбаатар" w:date="2025-04-10T09:54:00Z" w16du:dateUtc="2025-04-10T01:54:00Z"/>
              <w:rFonts w:ascii="Arial" w:hAnsi="Arial" w:cs="Arial"/>
            </w:rPr>
          </w:rPrChange>
        </w:rPr>
      </w:pPr>
    </w:p>
    <w:p w14:paraId="57DA9E84" w14:textId="15173598" w:rsidR="00A62479" w:rsidRPr="00917F9D" w:rsidDel="00205A51" w:rsidRDefault="00000000">
      <w:pPr>
        <w:ind w:right="-720"/>
        <w:jc w:val="both"/>
        <w:rPr>
          <w:del w:id="1835" w:author="Цолмонжаргал Энхбаатар" w:date="2025-04-10T09:54:00Z" w16du:dateUtc="2025-04-10T01:54:00Z"/>
          <w:rFonts w:ascii="Arial" w:hAnsi="Arial" w:cs="Arial"/>
          <w:strike/>
          <w:highlight w:val="yellow"/>
          <w:rPrChange w:id="1836" w:author="Цолмонжаргал Энхбаатар" w:date="2025-04-10T11:01:00Z" w16du:dateUtc="2025-04-10T03:01:00Z">
            <w:rPr>
              <w:del w:id="1837" w:author="Цолмонжаргал Энхбаатар" w:date="2025-04-10T09:54:00Z" w16du:dateUtc="2025-04-10T01:54:00Z"/>
              <w:rFonts w:ascii="Arial" w:hAnsi="Arial" w:cs="Arial"/>
            </w:rPr>
          </w:rPrChange>
        </w:rPr>
      </w:pPr>
      <w:del w:id="1838" w:author="Цолмонжаргал Энхбаатар" w:date="2025-04-10T09:54:00Z" w16du:dateUtc="2025-04-10T01:54:00Z">
        <w:r w:rsidRPr="00917F9D" w:rsidDel="00205A51">
          <w:rPr>
            <w:rFonts w:ascii="Arial" w:hAnsi="Arial" w:cs="Arial"/>
            <w:strike/>
            <w:highlight w:val="yellow"/>
            <w:rPrChange w:id="1839"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840" w:author="Цолмонжаргал Энхбаатар" w:date="2025-04-10T11:01:00Z" w16du:dateUtc="2025-04-10T03:01:00Z">
              <w:rPr>
                <w:rFonts w:ascii="Arial" w:hAnsi="Arial" w:cs="Arial"/>
                <w:lang w:val="mn-MN"/>
              </w:rPr>
            </w:rPrChange>
          </w:rPr>
          <w:delText>12.2.9.бусад</w:delText>
        </w:r>
        <w:r w:rsidRPr="00917F9D" w:rsidDel="00205A51">
          <w:rPr>
            <w:rFonts w:ascii="Arial" w:hAnsi="Arial" w:cs="Arial"/>
            <w:strike/>
            <w:highlight w:val="yellow"/>
            <w:rPrChange w:id="1841" w:author="Цолмонжаргал Энхбаатар" w:date="2025-04-10T11:01:00Z" w16du:dateUtc="2025-04-10T03:01:00Z">
              <w:rPr>
                <w:rFonts w:ascii="Arial" w:hAnsi="Arial" w:cs="Arial"/>
              </w:rPr>
            </w:rPrChange>
          </w:rPr>
          <w:delText>.</w:delText>
        </w:r>
      </w:del>
    </w:p>
    <w:p w14:paraId="79002310" w14:textId="366FCAD5" w:rsidR="00A62479" w:rsidRPr="00917F9D" w:rsidDel="00205A51" w:rsidRDefault="00A62479">
      <w:pPr>
        <w:ind w:right="-720"/>
        <w:jc w:val="both"/>
        <w:rPr>
          <w:del w:id="1842" w:author="Цолмонжаргал Энхбаатар" w:date="2025-04-10T09:54:00Z" w16du:dateUtc="2025-04-10T01:54:00Z"/>
          <w:rFonts w:ascii="Arial" w:hAnsi="Arial" w:cs="Arial"/>
          <w:strike/>
          <w:highlight w:val="yellow"/>
          <w:rPrChange w:id="1843" w:author="Цолмонжаргал Энхбаатар" w:date="2025-04-10T11:01:00Z" w16du:dateUtc="2025-04-10T03:01:00Z">
            <w:rPr>
              <w:del w:id="1844" w:author="Цолмонжаргал Энхбаатар" w:date="2025-04-10T09:54:00Z" w16du:dateUtc="2025-04-10T01:54:00Z"/>
              <w:rFonts w:ascii="Arial" w:hAnsi="Arial" w:cs="Arial"/>
            </w:rPr>
          </w:rPrChange>
        </w:rPr>
      </w:pPr>
    </w:p>
    <w:p w14:paraId="154E1959" w14:textId="2496A5CA" w:rsidR="00A62479" w:rsidRPr="00917F9D" w:rsidDel="00205A51" w:rsidRDefault="00000000">
      <w:pPr>
        <w:ind w:right="-720"/>
        <w:jc w:val="both"/>
        <w:rPr>
          <w:del w:id="1845" w:author="Цолмонжаргал Энхбаатар" w:date="2025-04-10T09:54:00Z" w16du:dateUtc="2025-04-10T01:54:00Z"/>
          <w:rFonts w:ascii="Arial" w:hAnsi="Arial" w:cs="Arial"/>
          <w:strike/>
          <w:highlight w:val="yellow"/>
          <w:lang w:val="mn-MN"/>
          <w:rPrChange w:id="1846" w:author="Цолмонжаргал Энхбаатар" w:date="2025-04-10T11:01:00Z" w16du:dateUtc="2025-04-10T03:01:00Z">
            <w:rPr>
              <w:del w:id="1847" w:author="Цолмонжаргал Энхбаатар" w:date="2025-04-10T09:54:00Z" w16du:dateUtc="2025-04-10T01:54:00Z"/>
              <w:rFonts w:ascii="Arial" w:hAnsi="Arial" w:cs="Arial"/>
              <w:lang w:val="mn-MN"/>
            </w:rPr>
          </w:rPrChange>
        </w:rPr>
      </w:pPr>
      <w:del w:id="1848" w:author="Цолмонжаргал Энхбаатар" w:date="2025-04-10T09:54:00Z" w16du:dateUtc="2025-04-10T01:54:00Z">
        <w:r w:rsidRPr="00917F9D" w:rsidDel="00205A51">
          <w:rPr>
            <w:rFonts w:ascii="Arial" w:hAnsi="Arial" w:cs="Arial"/>
            <w:strike/>
            <w:highlight w:val="yellow"/>
            <w:rPrChange w:id="1849"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850" w:author="Цолмонжаргал Энхбаатар" w:date="2025-04-10T11:01:00Z" w16du:dateUtc="2025-04-10T03:01:00Z">
              <w:rPr>
                <w:rFonts w:ascii="Arial" w:hAnsi="Arial" w:cs="Arial"/>
                <w:lang w:val="mn-MN"/>
              </w:rPr>
            </w:rPrChange>
          </w:rPr>
          <w:delText>12.3.</w:delText>
        </w:r>
      </w:del>
      <w:del w:id="1851" w:author="Цолмонжаргал Энхбаатар" w:date="2025-04-08T17:56:00Z" w16du:dateUtc="2025-04-08T09:56:00Z">
        <w:r w:rsidRPr="00917F9D" w:rsidDel="00D80E45">
          <w:rPr>
            <w:rFonts w:ascii="Arial" w:hAnsi="Arial" w:cs="Arial"/>
            <w:strike/>
            <w:highlight w:val="yellow"/>
            <w:lang w:val="mn-MN"/>
            <w:rPrChange w:id="1852" w:author="Цолмонжаргал Энхбаатар" w:date="2025-04-10T11:01:00Z" w16du:dateUtc="2025-04-10T03:01:00Z">
              <w:rPr>
                <w:rFonts w:ascii="Arial" w:hAnsi="Arial" w:cs="Arial"/>
                <w:lang w:val="mn-MN"/>
              </w:rPr>
            </w:rPrChange>
          </w:rPr>
          <w:delText xml:space="preserve"> </w:delText>
        </w:r>
      </w:del>
      <w:del w:id="1853" w:author="Цолмонжаргал Энхбаатар" w:date="2025-04-10T09:54:00Z" w16du:dateUtc="2025-04-10T01:54:00Z">
        <w:r w:rsidRPr="00917F9D" w:rsidDel="00205A51">
          <w:rPr>
            <w:rFonts w:ascii="Arial" w:hAnsi="Arial" w:cs="Arial"/>
            <w:strike/>
            <w:highlight w:val="yellow"/>
            <w:lang w:val="mn-MN"/>
            <w:rPrChange w:id="1854" w:author="Цолмонжаргал Энхбаатар" w:date="2025-04-10T11:01:00Z" w16du:dateUtc="2025-04-10T03:01:00Z">
              <w:rPr>
                <w:rFonts w:ascii="Arial" w:hAnsi="Arial" w:cs="Arial"/>
                <w:lang w:val="mn-MN"/>
              </w:rPr>
            </w:rPrChange>
          </w:rPr>
          <w:delText>Улирал бүрийн эхэнд тогтоосон үнийн мэдээлэлд үндэслэн бараа, бүтээгдэхүүнийг нийлүүлэх, худалдан авах үнийг тооцоход дараах аргуудыг ашиглана:</w:delText>
        </w:r>
      </w:del>
    </w:p>
    <w:p w14:paraId="702F1A9C" w14:textId="4262EC08" w:rsidR="00A62479" w:rsidRPr="00917F9D" w:rsidDel="00205A51" w:rsidRDefault="00A62479">
      <w:pPr>
        <w:ind w:right="-720"/>
        <w:jc w:val="both"/>
        <w:rPr>
          <w:del w:id="1855" w:author="Цолмонжаргал Энхбаатар" w:date="2025-04-10T09:54:00Z" w16du:dateUtc="2025-04-10T01:54:00Z"/>
          <w:rFonts w:ascii="Arial" w:hAnsi="Arial" w:cs="Arial"/>
          <w:strike/>
          <w:highlight w:val="yellow"/>
          <w:lang w:val="mn-MN"/>
          <w:rPrChange w:id="1856" w:author="Цолмонжаргал Энхбаатар" w:date="2025-04-10T11:01:00Z" w16du:dateUtc="2025-04-10T03:01:00Z">
            <w:rPr>
              <w:del w:id="1857" w:author="Цолмонжаргал Энхбаатар" w:date="2025-04-10T09:54:00Z" w16du:dateUtc="2025-04-10T01:54:00Z"/>
              <w:rFonts w:ascii="Arial" w:hAnsi="Arial" w:cs="Arial"/>
              <w:lang w:val="mn-MN"/>
            </w:rPr>
          </w:rPrChange>
        </w:rPr>
      </w:pPr>
    </w:p>
    <w:p w14:paraId="5A1CC41D" w14:textId="79C999F6" w:rsidR="00A62479" w:rsidRPr="00917F9D" w:rsidDel="00205A51" w:rsidRDefault="00000000">
      <w:pPr>
        <w:ind w:right="-720"/>
        <w:jc w:val="both"/>
        <w:rPr>
          <w:del w:id="1858" w:author="Цолмонжаргал Энхбаатар" w:date="2025-04-10T09:54:00Z" w16du:dateUtc="2025-04-10T01:54:00Z"/>
          <w:rFonts w:ascii="Arial" w:hAnsi="Arial" w:cs="Arial"/>
          <w:strike/>
          <w:highlight w:val="yellow"/>
          <w:rPrChange w:id="1859" w:author="Цолмонжаргал Энхбаатар" w:date="2025-04-10T11:01:00Z" w16du:dateUtc="2025-04-10T03:01:00Z">
            <w:rPr>
              <w:del w:id="1860" w:author="Цолмонжаргал Энхбаатар" w:date="2025-04-10T09:54:00Z" w16du:dateUtc="2025-04-10T01:54:00Z"/>
              <w:rFonts w:ascii="Arial" w:hAnsi="Arial" w:cs="Arial"/>
            </w:rPr>
          </w:rPrChange>
        </w:rPr>
      </w:pPr>
      <w:del w:id="1861" w:author="Цолмонжаргал Энхбаатар" w:date="2025-04-10T09:54:00Z" w16du:dateUtc="2025-04-10T01:54:00Z">
        <w:r w:rsidRPr="00917F9D" w:rsidDel="00205A51">
          <w:rPr>
            <w:rFonts w:ascii="Arial" w:hAnsi="Arial" w:cs="Arial"/>
            <w:strike/>
            <w:highlight w:val="yellow"/>
            <w:lang w:val="mn-MN"/>
            <w:rPrChange w:id="1862" w:author="Цолмонжаргал Энхбаатар" w:date="2025-04-10T11:01:00Z" w16du:dateUtc="2025-04-10T03:01:00Z">
              <w:rPr>
                <w:rFonts w:ascii="Arial" w:hAnsi="Arial" w:cs="Arial"/>
                <w:lang w:val="mn-MN"/>
              </w:rPr>
            </w:rPrChange>
          </w:rPr>
          <w:tab/>
          <w:delText>12.3.1.дэлхийн болон дотоодын зах зээлийн үнэд суурилсан уян хатан үнийг ашиглан тооцох арга</w:delText>
        </w:r>
        <w:r w:rsidRPr="00917F9D" w:rsidDel="00205A51">
          <w:rPr>
            <w:rFonts w:ascii="Arial" w:hAnsi="Arial" w:cs="Arial"/>
            <w:strike/>
            <w:highlight w:val="yellow"/>
            <w:rPrChange w:id="1863" w:author="Цолмонжаргал Энхбаатар" w:date="2025-04-10T11:01:00Z" w16du:dateUtc="2025-04-10T03:01:00Z">
              <w:rPr>
                <w:rFonts w:ascii="Arial" w:hAnsi="Arial" w:cs="Arial"/>
              </w:rPr>
            </w:rPrChange>
          </w:rPr>
          <w:delText>;</w:delText>
        </w:r>
      </w:del>
    </w:p>
    <w:p w14:paraId="1C9C66AD" w14:textId="46246336" w:rsidR="00A62479" w:rsidRPr="00917F9D" w:rsidDel="00205A51" w:rsidRDefault="00A62479">
      <w:pPr>
        <w:ind w:right="-720"/>
        <w:jc w:val="both"/>
        <w:rPr>
          <w:del w:id="1864" w:author="Цолмонжаргал Энхбаатар" w:date="2025-04-10T09:54:00Z" w16du:dateUtc="2025-04-10T01:54:00Z"/>
          <w:rFonts w:ascii="Arial" w:hAnsi="Arial" w:cs="Arial"/>
          <w:strike/>
          <w:highlight w:val="yellow"/>
          <w:rPrChange w:id="1865" w:author="Цолмонжаргал Энхбаатар" w:date="2025-04-10T11:01:00Z" w16du:dateUtc="2025-04-10T03:01:00Z">
            <w:rPr>
              <w:del w:id="1866" w:author="Цолмонжаргал Энхбаатар" w:date="2025-04-10T09:54:00Z" w16du:dateUtc="2025-04-10T01:54:00Z"/>
              <w:rFonts w:ascii="Arial" w:hAnsi="Arial" w:cs="Arial"/>
            </w:rPr>
          </w:rPrChange>
        </w:rPr>
      </w:pPr>
    </w:p>
    <w:p w14:paraId="371BC208" w14:textId="11407F66" w:rsidR="00A62479" w:rsidRPr="00917F9D" w:rsidDel="00D80E45" w:rsidRDefault="00000000">
      <w:pPr>
        <w:ind w:right="-720"/>
        <w:jc w:val="both"/>
        <w:rPr>
          <w:del w:id="1867" w:author="Цолмонжаргал Энхбаатар" w:date="2025-04-08T17:59:00Z" w16du:dateUtc="2025-04-08T09:59:00Z"/>
          <w:rFonts w:ascii="Arial" w:hAnsi="Arial" w:cs="Arial"/>
          <w:strike/>
          <w:highlight w:val="yellow"/>
          <w:rPrChange w:id="1868" w:author="Цолмонжаргал Энхбаатар" w:date="2025-04-10T11:01:00Z" w16du:dateUtc="2025-04-10T03:01:00Z">
            <w:rPr>
              <w:del w:id="1869" w:author="Цолмонжаргал Энхбаатар" w:date="2025-04-08T17:59:00Z" w16du:dateUtc="2025-04-08T09:59:00Z"/>
              <w:rFonts w:ascii="Arial" w:hAnsi="Arial" w:cs="Arial"/>
            </w:rPr>
          </w:rPrChange>
        </w:rPr>
      </w:pPr>
      <w:del w:id="1870" w:author="Цолмонжаргал Энхбаатар" w:date="2025-04-10T09:54:00Z" w16du:dateUtc="2025-04-10T01:54:00Z">
        <w:r w:rsidRPr="00917F9D" w:rsidDel="00205A51">
          <w:rPr>
            <w:rFonts w:ascii="Arial" w:hAnsi="Arial" w:cs="Arial"/>
            <w:strike/>
            <w:highlight w:val="yellow"/>
            <w:rPrChange w:id="1871"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872" w:author="Цолмонжаргал Энхбаатар" w:date="2025-04-10T11:01:00Z" w16du:dateUtc="2025-04-10T03:01:00Z">
              <w:rPr>
                <w:rFonts w:ascii="Arial" w:hAnsi="Arial" w:cs="Arial"/>
                <w:lang w:val="mn-MN"/>
              </w:rPr>
            </w:rPrChange>
          </w:rPr>
          <w:delText>12.3.2.спот зах зээлийн үнийг ашиглан тооцох арга</w:delText>
        </w:r>
        <w:r w:rsidRPr="00917F9D" w:rsidDel="00205A51">
          <w:rPr>
            <w:rFonts w:ascii="Arial" w:hAnsi="Arial" w:cs="Arial"/>
            <w:strike/>
            <w:highlight w:val="yellow"/>
            <w:rPrChange w:id="1873" w:author="Цолмонжаргал Энхбаатар" w:date="2025-04-10T11:01:00Z" w16du:dateUtc="2025-04-10T03:01:00Z">
              <w:rPr>
                <w:rFonts w:ascii="Arial" w:hAnsi="Arial" w:cs="Arial"/>
              </w:rPr>
            </w:rPrChange>
          </w:rPr>
          <w:delText>;</w:delText>
        </w:r>
      </w:del>
    </w:p>
    <w:p w14:paraId="3EEF75D0" w14:textId="6D265731" w:rsidR="00A62479" w:rsidRPr="00917F9D" w:rsidDel="00D80E45" w:rsidRDefault="00A62479">
      <w:pPr>
        <w:ind w:right="-720"/>
        <w:jc w:val="both"/>
        <w:rPr>
          <w:del w:id="1874" w:author="Цолмонжаргал Энхбаатар" w:date="2025-04-08T17:59:00Z" w16du:dateUtc="2025-04-08T09:59:00Z"/>
          <w:rFonts w:ascii="Arial" w:hAnsi="Arial" w:cs="Arial"/>
          <w:strike/>
          <w:highlight w:val="yellow"/>
          <w:rPrChange w:id="1875" w:author="Цолмонжаргал Энхбаатар" w:date="2025-04-10T11:01:00Z" w16du:dateUtc="2025-04-10T03:01:00Z">
            <w:rPr>
              <w:del w:id="1876" w:author="Цолмонжаргал Энхбаатар" w:date="2025-04-08T17:59:00Z" w16du:dateUtc="2025-04-08T09:59:00Z"/>
              <w:rFonts w:ascii="Arial" w:hAnsi="Arial" w:cs="Arial"/>
            </w:rPr>
          </w:rPrChange>
        </w:rPr>
      </w:pPr>
    </w:p>
    <w:p w14:paraId="03877C4A" w14:textId="18C54B14" w:rsidR="00A62479" w:rsidRPr="00917F9D" w:rsidDel="00205A51" w:rsidRDefault="00000000">
      <w:pPr>
        <w:ind w:right="-720"/>
        <w:jc w:val="both"/>
        <w:rPr>
          <w:del w:id="1877" w:author="Цолмонжаргал Энхбаатар" w:date="2025-04-10T09:54:00Z" w16du:dateUtc="2025-04-10T01:54:00Z"/>
          <w:rFonts w:ascii="Arial" w:hAnsi="Arial" w:cs="Arial"/>
          <w:strike/>
          <w:highlight w:val="yellow"/>
          <w:rPrChange w:id="1878" w:author="Цолмонжаргал Энхбаатар" w:date="2025-04-10T11:01:00Z" w16du:dateUtc="2025-04-10T03:01:00Z">
            <w:rPr>
              <w:del w:id="1879" w:author="Цолмонжаргал Энхбаатар" w:date="2025-04-10T09:54:00Z" w16du:dateUtc="2025-04-10T01:54:00Z"/>
              <w:rFonts w:ascii="Arial" w:hAnsi="Arial" w:cs="Arial"/>
            </w:rPr>
          </w:rPrChange>
        </w:rPr>
      </w:pPr>
      <w:del w:id="1880" w:author="Цолмонжаргал Энхбаатар" w:date="2025-04-08T17:59:00Z" w16du:dateUtc="2025-04-08T09:59:00Z">
        <w:r w:rsidRPr="00917F9D" w:rsidDel="00D80E45">
          <w:rPr>
            <w:rFonts w:ascii="Arial" w:hAnsi="Arial" w:cs="Arial"/>
            <w:strike/>
            <w:highlight w:val="yellow"/>
            <w:rPrChange w:id="1881" w:author="Цолмонжаргал Энхбаатар" w:date="2025-04-10T11:01:00Z" w16du:dateUtc="2025-04-10T03:01:00Z">
              <w:rPr>
                <w:rFonts w:ascii="Arial" w:hAnsi="Arial" w:cs="Arial"/>
              </w:rPr>
            </w:rPrChange>
          </w:rPr>
          <w:tab/>
        </w:r>
      </w:del>
      <w:del w:id="1882" w:author="Цолмонжаргал Энхбаатар" w:date="2025-04-10T09:54:00Z" w16du:dateUtc="2025-04-10T01:54:00Z">
        <w:r w:rsidRPr="00917F9D" w:rsidDel="00205A51">
          <w:rPr>
            <w:rFonts w:ascii="Arial" w:hAnsi="Arial" w:cs="Arial"/>
            <w:strike/>
            <w:highlight w:val="yellow"/>
            <w:lang w:val="mn-MN"/>
            <w:rPrChange w:id="1883" w:author="Цолмонжаргал Энхбаатар" w:date="2025-04-10T11:01:00Z" w16du:dateUtc="2025-04-10T03:01:00Z">
              <w:rPr>
                <w:rFonts w:ascii="Arial" w:hAnsi="Arial" w:cs="Arial"/>
                <w:lang w:val="mn-MN"/>
              </w:rPr>
            </w:rPrChange>
          </w:rPr>
          <w:delText>12.3.3.түүхий болон боловсруулсан бүтээгдэхүүнээ борлуулах хүртэл нийлүүлэгч талд төлөх төлбөр тодорхойгүй тохиолдолд дагалдах үнийг ашиглан тооцох арга</w:delText>
        </w:r>
      </w:del>
      <w:del w:id="1884" w:author="Цолмонжаргал Энхбаатар" w:date="2025-04-08T21:02:00Z" w16du:dateUtc="2025-04-08T13:02:00Z">
        <w:r w:rsidRPr="00917F9D" w:rsidDel="005D3CA0">
          <w:rPr>
            <w:rFonts w:ascii="Arial" w:hAnsi="Arial" w:cs="Arial"/>
            <w:strike/>
            <w:highlight w:val="yellow"/>
            <w:lang w:val="mn-MN"/>
            <w:rPrChange w:id="1885" w:author="Цолмонжаргал Энхбаатар" w:date="2025-04-10T11:01:00Z" w16du:dateUtc="2025-04-10T03:01:00Z">
              <w:rPr>
                <w:rFonts w:ascii="Arial" w:hAnsi="Arial" w:cs="Arial"/>
                <w:lang w:val="mn-MN"/>
              </w:rPr>
            </w:rPrChange>
          </w:rPr>
          <w:delText xml:space="preserve"> зам, эсхүл</w:delText>
        </w:r>
      </w:del>
      <w:del w:id="1886" w:author="Цолмонжаргал Энхбаатар" w:date="2025-04-10T09:54:00Z" w16du:dateUtc="2025-04-10T01:54:00Z">
        <w:r w:rsidRPr="00917F9D" w:rsidDel="00205A51">
          <w:rPr>
            <w:rFonts w:ascii="Arial" w:hAnsi="Arial" w:cs="Arial"/>
            <w:strike/>
            <w:highlight w:val="yellow"/>
            <w:rPrChange w:id="1887" w:author="Цолмонжаргал Энхбаатар" w:date="2025-04-10T11:01:00Z" w16du:dateUtc="2025-04-10T03:01:00Z">
              <w:rPr>
                <w:rFonts w:ascii="Arial" w:hAnsi="Arial" w:cs="Arial"/>
              </w:rPr>
            </w:rPrChange>
          </w:rPr>
          <w:delText>;</w:delText>
        </w:r>
      </w:del>
    </w:p>
    <w:p w14:paraId="7FB7E08C" w14:textId="63DDEBAC" w:rsidR="00A62479" w:rsidRPr="00917F9D" w:rsidDel="00205A51" w:rsidRDefault="00A62479">
      <w:pPr>
        <w:ind w:right="-720"/>
        <w:jc w:val="both"/>
        <w:rPr>
          <w:del w:id="1888" w:author="Цолмонжаргал Энхбаатар" w:date="2025-04-10T09:54:00Z" w16du:dateUtc="2025-04-10T01:54:00Z"/>
          <w:rFonts w:ascii="Arial" w:hAnsi="Arial" w:cs="Arial"/>
          <w:strike/>
          <w:highlight w:val="yellow"/>
          <w:rPrChange w:id="1889" w:author="Цолмонжаргал Энхбаатар" w:date="2025-04-10T11:01:00Z" w16du:dateUtc="2025-04-10T03:01:00Z">
            <w:rPr>
              <w:del w:id="1890" w:author="Цолмонжаргал Энхбаатар" w:date="2025-04-10T09:54:00Z" w16du:dateUtc="2025-04-10T01:54:00Z"/>
              <w:rFonts w:ascii="Arial" w:hAnsi="Arial" w:cs="Arial"/>
            </w:rPr>
          </w:rPrChange>
        </w:rPr>
      </w:pPr>
    </w:p>
    <w:p w14:paraId="4C2E4781" w14:textId="15C8ED39" w:rsidR="00A62479" w:rsidRPr="00917F9D" w:rsidDel="00205A51" w:rsidRDefault="00000000">
      <w:pPr>
        <w:ind w:right="-720"/>
        <w:jc w:val="both"/>
        <w:rPr>
          <w:del w:id="1891" w:author="Цолмонжаргал Энхбаатар" w:date="2025-04-10T09:54:00Z" w16du:dateUtc="2025-04-10T01:54:00Z"/>
          <w:rFonts w:ascii="Arial" w:hAnsi="Arial" w:cs="Arial"/>
          <w:strike/>
          <w:highlight w:val="yellow"/>
          <w:rPrChange w:id="1892" w:author="Цолмонжаргал Энхбаатар" w:date="2025-04-10T11:01:00Z" w16du:dateUtc="2025-04-10T03:01:00Z">
            <w:rPr>
              <w:del w:id="1893" w:author="Цолмонжаргал Энхбаатар" w:date="2025-04-10T09:54:00Z" w16du:dateUtc="2025-04-10T01:54:00Z"/>
              <w:rFonts w:ascii="Arial" w:hAnsi="Arial" w:cs="Arial"/>
            </w:rPr>
          </w:rPrChange>
        </w:rPr>
      </w:pPr>
      <w:del w:id="1894" w:author="Цолмонжаргал Энхбаатар" w:date="2025-04-10T09:54:00Z" w16du:dateUtc="2025-04-10T01:54:00Z">
        <w:r w:rsidRPr="00917F9D" w:rsidDel="00205A51">
          <w:rPr>
            <w:rFonts w:ascii="Arial" w:hAnsi="Arial" w:cs="Arial"/>
            <w:strike/>
            <w:highlight w:val="yellow"/>
            <w:rPrChange w:id="1895"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lang w:val="mn-MN"/>
            <w:rPrChange w:id="1896" w:author="Цолмонжаргал Энхбаатар" w:date="2025-04-10T11:01:00Z" w16du:dateUtc="2025-04-10T03:01:00Z">
              <w:rPr>
                <w:rFonts w:ascii="Arial" w:hAnsi="Arial" w:cs="Arial"/>
                <w:lang w:val="mn-MN"/>
              </w:rPr>
            </w:rPrChange>
          </w:rPr>
          <w:delText>12.3.4.</w:delText>
        </w:r>
        <w:r w:rsidRPr="00917F9D" w:rsidDel="00205A51">
          <w:rPr>
            <w:rFonts w:ascii="Arial" w:hAnsi="Arial" w:cs="Arial"/>
            <w:strike/>
            <w:highlight w:val="yellow"/>
            <w:shd w:val="clear" w:color="auto" w:fill="FFFFFF"/>
            <w:lang w:val="mn-MN"/>
            <w:rPrChange w:id="1897" w:author="Цолмонжаргал Энхбаатар" w:date="2025-04-10T11:01:00Z" w16du:dateUtc="2025-04-10T03:01:00Z">
              <w:rPr>
                <w:rFonts w:ascii="Arial" w:hAnsi="Arial" w:cs="Arial"/>
                <w:shd w:val="clear" w:color="auto" w:fill="FFFFFF"/>
                <w:lang w:val="mn-MN"/>
              </w:rPr>
            </w:rPrChange>
          </w:rPr>
          <w:delText>үйлдвэрлэгчтэй</w:delText>
        </w:r>
        <w:r w:rsidRPr="00917F9D" w:rsidDel="00205A51">
          <w:rPr>
            <w:rFonts w:ascii="Arial" w:hAnsi="Arial" w:cs="Arial"/>
            <w:strike/>
            <w:highlight w:val="yellow"/>
            <w:lang w:val="mn-MN"/>
            <w:rPrChange w:id="1898" w:author="Цолмонжаргал Энхбаатар" w:date="2025-04-10T11:01:00Z" w16du:dateUtc="2025-04-10T03:01:00Z">
              <w:rPr>
                <w:rFonts w:ascii="Arial" w:hAnsi="Arial" w:cs="Arial"/>
                <w:lang w:val="mn-MN"/>
              </w:rPr>
            </w:rPrChange>
          </w:rPr>
          <w:delText xml:space="preserve"> тохиролцсон суурь үнийг худалдан авагч тал бүтээгдэхүүнээ борлуулсны дараа эцсийн үнийг хүлээн авах үед хуваах үнийг ашиглан тооцох арга</w:delText>
        </w:r>
        <w:r w:rsidRPr="00917F9D" w:rsidDel="00205A51">
          <w:rPr>
            <w:rFonts w:ascii="Arial" w:hAnsi="Arial" w:cs="Arial"/>
            <w:strike/>
            <w:highlight w:val="yellow"/>
            <w:rPrChange w:id="1899" w:author="Цолмонжаргал Энхбаатар" w:date="2025-04-10T11:01:00Z" w16du:dateUtc="2025-04-10T03:01:00Z">
              <w:rPr>
                <w:rFonts w:ascii="Arial" w:hAnsi="Arial" w:cs="Arial"/>
              </w:rPr>
            </w:rPrChange>
          </w:rPr>
          <w:delText>.</w:delText>
        </w:r>
      </w:del>
    </w:p>
    <w:p w14:paraId="267A0864" w14:textId="5841674B" w:rsidR="00A62479" w:rsidRPr="00917F9D" w:rsidDel="00205A51" w:rsidRDefault="00A62479">
      <w:pPr>
        <w:ind w:right="-720"/>
        <w:jc w:val="both"/>
        <w:rPr>
          <w:del w:id="1900" w:author="Цолмонжаргал Энхбаатар" w:date="2025-04-10T09:54:00Z" w16du:dateUtc="2025-04-10T01:54:00Z"/>
          <w:rFonts w:ascii="Arial" w:hAnsi="Arial" w:cs="Arial"/>
          <w:strike/>
          <w:highlight w:val="yellow"/>
          <w:rPrChange w:id="1901" w:author="Цолмонжаргал Энхбаатар" w:date="2025-04-10T11:01:00Z" w16du:dateUtc="2025-04-10T03:01:00Z">
            <w:rPr>
              <w:del w:id="1902" w:author="Цолмонжаргал Энхбаатар" w:date="2025-04-10T09:54:00Z" w16du:dateUtc="2025-04-10T01:54:00Z"/>
              <w:rFonts w:ascii="Arial" w:hAnsi="Arial" w:cs="Arial"/>
            </w:rPr>
          </w:rPrChange>
        </w:rPr>
      </w:pPr>
    </w:p>
    <w:p w14:paraId="32A0A6B7" w14:textId="7F41D120" w:rsidR="00A62479" w:rsidRPr="00917F9D" w:rsidDel="00205A51" w:rsidRDefault="00000000">
      <w:pPr>
        <w:ind w:right="-720"/>
        <w:jc w:val="both"/>
        <w:rPr>
          <w:del w:id="1903" w:author="Цолмонжаргал Энхбаатар" w:date="2025-04-10T09:54:00Z" w16du:dateUtc="2025-04-10T01:54:00Z"/>
          <w:rFonts w:ascii="Arial" w:hAnsi="Arial" w:cs="Arial"/>
          <w:strike/>
          <w:highlight w:val="yellow"/>
          <w:lang w:val="mn-MN"/>
          <w:rPrChange w:id="1904" w:author="Цолмонжаргал Энхбаатар" w:date="2025-04-10T11:01:00Z" w16du:dateUtc="2025-04-10T03:01:00Z">
            <w:rPr>
              <w:del w:id="1905" w:author="Цолмонжаргал Энхбаатар" w:date="2025-04-10T09:54:00Z" w16du:dateUtc="2025-04-10T01:54:00Z"/>
              <w:rFonts w:ascii="Arial" w:hAnsi="Arial" w:cs="Arial"/>
              <w:lang w:val="mn-MN"/>
            </w:rPr>
          </w:rPrChange>
        </w:rPr>
      </w:pPr>
      <w:del w:id="1906" w:author="Цолмонжаргал Энхбаатар" w:date="2025-04-10T09:54:00Z" w16du:dateUtc="2025-04-10T01:54:00Z">
        <w:r w:rsidRPr="00917F9D" w:rsidDel="00205A51">
          <w:rPr>
            <w:rFonts w:ascii="Arial" w:hAnsi="Arial" w:cs="Arial"/>
            <w:strike/>
            <w:highlight w:val="yellow"/>
            <w:rPrChange w:id="1907"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shd w:val="clear" w:color="auto" w:fill="FFFFFF"/>
            <w:lang w:val="mn-MN"/>
            <w:rPrChange w:id="1908" w:author="Цолмонжаргал Энхбаатар" w:date="2025-04-10T11:01:00Z" w16du:dateUtc="2025-04-10T03:01:00Z">
              <w:rPr>
                <w:rFonts w:ascii="Arial" w:hAnsi="Arial" w:cs="Arial"/>
                <w:shd w:val="clear" w:color="auto" w:fill="FFFFFF"/>
                <w:lang w:val="mn-MN"/>
              </w:rPr>
            </w:rPrChange>
          </w:rPr>
          <w:delText>12.4.</w:delText>
        </w:r>
      </w:del>
      <w:del w:id="1909" w:author="Цолмонжаргал Энхбаатар" w:date="2025-04-08T21:02:00Z" w16du:dateUtc="2025-04-08T13:02:00Z">
        <w:r w:rsidRPr="00917F9D" w:rsidDel="005D3CA0">
          <w:rPr>
            <w:rFonts w:ascii="Arial" w:hAnsi="Arial" w:cs="Arial"/>
            <w:strike/>
            <w:highlight w:val="yellow"/>
            <w:shd w:val="clear" w:color="auto" w:fill="FFFFFF"/>
            <w:lang w:val="mn-MN"/>
            <w:rPrChange w:id="1910" w:author="Цолмонжаргал Энхбаатар" w:date="2025-04-10T11:01:00Z" w16du:dateUtc="2025-04-10T03:01:00Z">
              <w:rPr>
                <w:rFonts w:ascii="Arial" w:hAnsi="Arial" w:cs="Arial"/>
                <w:shd w:val="clear" w:color="auto" w:fill="FFFFFF"/>
                <w:lang w:val="mn-MN"/>
              </w:rPr>
            </w:rPrChange>
          </w:rPr>
          <w:delText xml:space="preserve"> </w:delText>
        </w:r>
      </w:del>
      <w:del w:id="1911" w:author="Цолмонжаргал Энхбаатар" w:date="2025-04-10T09:54:00Z" w16du:dateUtc="2025-04-10T01:54:00Z">
        <w:r w:rsidRPr="00917F9D" w:rsidDel="00205A51">
          <w:rPr>
            <w:rFonts w:ascii="Arial" w:hAnsi="Arial" w:cs="Arial"/>
            <w:strike/>
            <w:highlight w:val="yellow"/>
            <w:lang w:val="mn-MN"/>
            <w:rPrChange w:id="1912" w:author="Цолмонжаргал Энхбаатар" w:date="2025-04-10T11:01:00Z" w16du:dateUtc="2025-04-10T03:01:00Z">
              <w:rPr>
                <w:rFonts w:ascii="Arial" w:hAnsi="Arial" w:cs="Arial"/>
                <w:lang w:val="mn-MN"/>
              </w:rPr>
            </w:rPrChange>
          </w:rPr>
          <w:delText>Гэрээ нь Иргэний хууль тогтоомжи</w:delText>
        </w:r>
      </w:del>
      <w:del w:id="1913" w:author="Цолмонжаргал Энхбаатар" w:date="2025-04-08T21:02:00Z" w16du:dateUtc="2025-04-08T13:02:00Z">
        <w:r w:rsidRPr="00917F9D" w:rsidDel="005D3CA0">
          <w:rPr>
            <w:rFonts w:ascii="Arial" w:hAnsi="Arial" w:cs="Arial"/>
            <w:strike/>
            <w:highlight w:val="yellow"/>
            <w:lang w:val="mn-MN"/>
            <w:rPrChange w:id="1914" w:author="Цолмонжаргал Энхбаатар" w:date="2025-04-10T11:01:00Z" w16du:dateUtc="2025-04-10T03:01:00Z">
              <w:rPr>
                <w:rFonts w:ascii="Arial" w:hAnsi="Arial" w:cs="Arial"/>
                <w:lang w:val="mn-MN"/>
              </w:rPr>
            </w:rPrChange>
          </w:rPr>
          <w:delText>йн наад захын шаардлагад</w:delText>
        </w:r>
      </w:del>
      <w:del w:id="1915" w:author="Цолмонжаргал Энхбаатар" w:date="2025-04-10T09:54:00Z" w16du:dateUtc="2025-04-10T01:54:00Z">
        <w:r w:rsidRPr="00917F9D" w:rsidDel="00205A51">
          <w:rPr>
            <w:rFonts w:ascii="Arial" w:hAnsi="Arial" w:cs="Arial"/>
            <w:strike/>
            <w:highlight w:val="yellow"/>
            <w:lang w:val="mn-MN"/>
            <w:rPrChange w:id="1916" w:author="Цолмонжаргал Энхбаатар" w:date="2025-04-10T11:01:00Z" w16du:dateUtc="2025-04-10T03:01:00Z">
              <w:rPr>
                <w:rFonts w:ascii="Arial" w:hAnsi="Arial" w:cs="Arial"/>
                <w:lang w:val="mn-MN"/>
              </w:rPr>
            </w:rPrChange>
          </w:rPr>
          <w:delText xml:space="preserve"> нийцсэн</w:delText>
        </w:r>
      </w:del>
      <w:del w:id="1917" w:author="Цолмонжаргал Энхбаатар" w:date="2025-04-08T21:03:00Z" w16du:dateUtc="2025-04-08T13:03:00Z">
        <w:r w:rsidRPr="00917F9D" w:rsidDel="005D3CA0">
          <w:rPr>
            <w:rFonts w:ascii="Arial" w:hAnsi="Arial" w:cs="Arial"/>
            <w:strike/>
            <w:highlight w:val="yellow"/>
            <w:lang w:val="mn-MN"/>
            <w:rPrChange w:id="1918" w:author="Цолмонжаргал Энхбаатар" w:date="2025-04-10T11:01:00Z" w16du:dateUtc="2025-04-10T03:01:00Z">
              <w:rPr>
                <w:rFonts w:ascii="Arial" w:hAnsi="Arial" w:cs="Arial"/>
                <w:lang w:val="mn-MN"/>
              </w:rPr>
            </w:rPrChange>
          </w:rPr>
          <w:delText>, орон нутгийн оролцоог хангасан, арбитрын шийдвэртэй холбоотой асуудлыг  тусгасан бай</w:delText>
        </w:r>
      </w:del>
      <w:del w:id="1919" w:author="Цолмонжаргал Энхбаатар" w:date="2025-04-10T09:54:00Z" w16du:dateUtc="2025-04-10T01:54:00Z">
        <w:r w:rsidRPr="00917F9D" w:rsidDel="00205A51">
          <w:rPr>
            <w:rFonts w:ascii="Arial" w:hAnsi="Arial" w:cs="Arial"/>
            <w:strike/>
            <w:highlight w:val="yellow"/>
            <w:lang w:val="mn-MN"/>
            <w:rPrChange w:id="1920" w:author="Цолмонжаргал Энхбаатар" w:date="2025-04-10T11:01:00Z" w16du:dateUtc="2025-04-10T03:01:00Z">
              <w:rPr>
                <w:rFonts w:ascii="Arial" w:hAnsi="Arial" w:cs="Arial"/>
                <w:lang w:val="mn-MN"/>
              </w:rPr>
            </w:rPrChange>
          </w:rPr>
          <w:delText>на.</w:delText>
        </w:r>
      </w:del>
    </w:p>
    <w:p w14:paraId="582891C5" w14:textId="1B00B30F" w:rsidR="00A62479" w:rsidRPr="00917F9D" w:rsidDel="00205A51" w:rsidRDefault="00A62479">
      <w:pPr>
        <w:ind w:right="-720"/>
        <w:jc w:val="both"/>
        <w:rPr>
          <w:del w:id="1921" w:author="Цолмонжаргал Энхбаатар" w:date="2025-04-10T09:54:00Z" w16du:dateUtc="2025-04-10T01:54:00Z"/>
          <w:rFonts w:ascii="Arial" w:hAnsi="Arial" w:cs="Arial"/>
          <w:strike/>
          <w:highlight w:val="yellow"/>
          <w:lang w:val="mn-MN"/>
          <w:rPrChange w:id="1922" w:author="Цолмонжаргал Энхбаатар" w:date="2025-04-10T11:01:00Z" w16du:dateUtc="2025-04-10T03:01:00Z">
            <w:rPr>
              <w:del w:id="1923" w:author="Цолмонжаргал Энхбаатар" w:date="2025-04-10T09:54:00Z" w16du:dateUtc="2025-04-10T01:54:00Z"/>
              <w:rFonts w:ascii="Arial" w:hAnsi="Arial" w:cs="Arial"/>
              <w:lang w:val="mn-MN"/>
            </w:rPr>
          </w:rPrChange>
        </w:rPr>
      </w:pPr>
    </w:p>
    <w:p w14:paraId="276D23DC" w14:textId="630058D8" w:rsidR="00A62479" w:rsidRPr="00917F9D" w:rsidDel="00205A51" w:rsidRDefault="00000000">
      <w:pPr>
        <w:ind w:right="-720"/>
        <w:jc w:val="both"/>
        <w:rPr>
          <w:del w:id="1924" w:author="Цолмонжаргал Энхбаатар" w:date="2025-04-10T09:54:00Z" w16du:dateUtc="2025-04-10T01:54:00Z"/>
          <w:rFonts w:ascii="Arial" w:hAnsi="Arial" w:cs="Arial"/>
          <w:strike/>
          <w:highlight w:val="yellow"/>
          <w:lang w:val="mn-MN"/>
          <w:rPrChange w:id="1925" w:author="Цолмонжаргал Энхбаатар" w:date="2025-04-10T11:01:00Z" w16du:dateUtc="2025-04-10T03:01:00Z">
            <w:rPr>
              <w:del w:id="1926" w:author="Цолмонжаргал Энхбаатар" w:date="2025-04-10T09:54:00Z" w16du:dateUtc="2025-04-10T01:54:00Z"/>
              <w:rFonts w:ascii="Arial" w:hAnsi="Arial" w:cs="Arial"/>
              <w:lang w:val="mn-MN"/>
            </w:rPr>
          </w:rPrChange>
        </w:rPr>
      </w:pPr>
      <w:del w:id="1927" w:author="Цолмонжаргал Энхбаатар" w:date="2025-04-10T09:54:00Z" w16du:dateUtc="2025-04-10T01:54:00Z">
        <w:r w:rsidRPr="00917F9D" w:rsidDel="00205A51">
          <w:rPr>
            <w:rFonts w:ascii="Arial" w:hAnsi="Arial" w:cs="Arial"/>
            <w:strike/>
            <w:highlight w:val="yellow"/>
            <w:lang w:val="mn-MN"/>
            <w:rPrChange w:id="1928" w:author="Цолмонжаргал Энхбаатар" w:date="2025-04-10T11:01:00Z" w16du:dateUtc="2025-04-10T03:01:00Z">
              <w:rPr>
                <w:rFonts w:ascii="Arial" w:hAnsi="Arial" w:cs="Arial"/>
                <w:lang w:val="mn-MN"/>
              </w:rPr>
            </w:rPrChange>
          </w:rPr>
          <w:tab/>
        </w:r>
        <w:r w:rsidRPr="00917F9D" w:rsidDel="00205A51">
          <w:rPr>
            <w:rFonts w:ascii="Arial" w:hAnsi="Arial" w:cs="Arial"/>
            <w:strike/>
            <w:highlight w:val="yellow"/>
            <w:shd w:val="clear" w:color="auto" w:fill="FFFFFF"/>
            <w:lang w:val="mn-MN"/>
            <w:rPrChange w:id="1929" w:author="Цолмонжаргал Энхбаатар" w:date="2025-04-10T11:01:00Z" w16du:dateUtc="2025-04-10T03:01:00Z">
              <w:rPr>
                <w:rFonts w:ascii="Arial" w:hAnsi="Arial" w:cs="Arial"/>
                <w:shd w:val="clear" w:color="auto" w:fill="FFFFFF"/>
                <w:lang w:val="mn-MN"/>
              </w:rPr>
            </w:rPrChange>
          </w:rPr>
          <w:delText>12.5.</w:delText>
        </w:r>
      </w:del>
      <w:del w:id="1930" w:author="Цолмонжаргал Энхбаатар" w:date="2025-04-08T21:03:00Z" w16du:dateUtc="2025-04-08T13:03:00Z">
        <w:r w:rsidRPr="00917F9D" w:rsidDel="005D3CA0">
          <w:rPr>
            <w:rFonts w:ascii="Arial" w:hAnsi="Arial" w:cs="Arial"/>
            <w:strike/>
            <w:highlight w:val="yellow"/>
            <w:shd w:val="clear" w:color="auto" w:fill="FFFFFF"/>
            <w:lang w:val="mn-MN"/>
            <w:rPrChange w:id="1931" w:author="Цолмонжаргал Энхбаатар" w:date="2025-04-10T11:01:00Z" w16du:dateUtc="2025-04-10T03:01:00Z">
              <w:rPr>
                <w:rFonts w:ascii="Arial" w:hAnsi="Arial" w:cs="Arial"/>
                <w:shd w:val="clear" w:color="auto" w:fill="FFFFFF"/>
                <w:lang w:val="mn-MN"/>
              </w:rPr>
            </w:rPrChange>
          </w:rPr>
          <w:delText xml:space="preserve"> </w:delText>
        </w:r>
      </w:del>
      <w:del w:id="1932" w:author="Цолмонжаргал Энхбаатар" w:date="2025-04-10T09:54:00Z" w16du:dateUtc="2025-04-10T01:54:00Z">
        <w:r w:rsidRPr="00917F9D" w:rsidDel="00205A51">
          <w:rPr>
            <w:rFonts w:ascii="Arial" w:hAnsi="Arial" w:cs="Arial"/>
            <w:strike/>
            <w:highlight w:val="yellow"/>
            <w:lang w:val="mn-MN"/>
            <w:rPrChange w:id="1933" w:author="Цолмонжаргал Энхбаатар" w:date="2025-04-10T11:01:00Z" w16du:dateUtc="2025-04-10T03:01:00Z">
              <w:rPr>
                <w:rFonts w:ascii="Arial" w:hAnsi="Arial" w:cs="Arial"/>
                <w:lang w:val="mn-MN"/>
              </w:rPr>
            </w:rPrChange>
          </w:rPr>
          <w:delText>Гэрээ байгуулахдаа дараах үзүүлэлтэд үндэслэж болно:</w:delText>
        </w:r>
      </w:del>
    </w:p>
    <w:p w14:paraId="21057AFA" w14:textId="1F5D3016" w:rsidR="00A62479" w:rsidRPr="00917F9D" w:rsidDel="00205A51" w:rsidRDefault="00A62479">
      <w:pPr>
        <w:ind w:right="-720"/>
        <w:jc w:val="both"/>
        <w:rPr>
          <w:del w:id="1934" w:author="Цолмонжаргал Энхбаатар" w:date="2025-04-10T09:54:00Z" w16du:dateUtc="2025-04-10T01:54:00Z"/>
          <w:rFonts w:ascii="Arial" w:hAnsi="Arial" w:cs="Arial"/>
          <w:strike/>
          <w:highlight w:val="yellow"/>
          <w:lang w:val="mn-MN"/>
          <w:rPrChange w:id="1935" w:author="Цолмонжаргал Энхбаатар" w:date="2025-04-10T11:01:00Z" w16du:dateUtc="2025-04-10T03:01:00Z">
            <w:rPr>
              <w:del w:id="1936" w:author="Цолмонжаргал Энхбаатар" w:date="2025-04-10T09:54:00Z" w16du:dateUtc="2025-04-10T01:54:00Z"/>
              <w:rFonts w:ascii="Arial" w:hAnsi="Arial" w:cs="Arial"/>
              <w:lang w:val="mn-MN"/>
            </w:rPr>
          </w:rPrChange>
        </w:rPr>
      </w:pPr>
    </w:p>
    <w:p w14:paraId="6A4B8A4E" w14:textId="619AE96C" w:rsidR="00A62479" w:rsidRPr="00917F9D" w:rsidDel="00205A51" w:rsidRDefault="00000000">
      <w:pPr>
        <w:ind w:right="-720"/>
        <w:jc w:val="both"/>
        <w:rPr>
          <w:del w:id="1937" w:author="Цолмонжаргал Энхбаатар" w:date="2025-04-10T09:54:00Z" w16du:dateUtc="2025-04-10T01:54:00Z"/>
          <w:rFonts w:ascii="Arial" w:hAnsi="Arial" w:cs="Arial"/>
          <w:strike/>
          <w:highlight w:val="yellow"/>
          <w:shd w:val="clear" w:color="auto" w:fill="FFFFFF"/>
          <w:rPrChange w:id="1938" w:author="Цолмонжаргал Энхбаатар" w:date="2025-04-10T11:01:00Z" w16du:dateUtc="2025-04-10T03:01:00Z">
            <w:rPr>
              <w:del w:id="1939" w:author="Цолмонжаргал Энхбаатар" w:date="2025-04-10T09:54:00Z" w16du:dateUtc="2025-04-10T01:54:00Z"/>
              <w:rFonts w:ascii="Arial" w:hAnsi="Arial" w:cs="Arial"/>
              <w:shd w:val="clear" w:color="auto" w:fill="FFFFFF"/>
            </w:rPr>
          </w:rPrChange>
        </w:rPr>
      </w:pPr>
      <w:del w:id="1940" w:author="Цолмонжаргал Энхбаатар" w:date="2025-04-10T09:54:00Z" w16du:dateUtc="2025-04-10T01:54:00Z">
        <w:r w:rsidRPr="00917F9D" w:rsidDel="00205A51">
          <w:rPr>
            <w:rFonts w:ascii="Arial" w:hAnsi="Arial" w:cs="Arial"/>
            <w:strike/>
            <w:highlight w:val="yellow"/>
            <w:lang w:val="mn-MN"/>
            <w:rPrChange w:id="1941" w:author="Цолмонжаргал Энхбаатар" w:date="2025-04-10T11:01:00Z" w16du:dateUtc="2025-04-10T03:01:00Z">
              <w:rPr>
                <w:rFonts w:ascii="Arial" w:hAnsi="Arial" w:cs="Arial"/>
                <w:lang w:val="mn-MN"/>
              </w:rPr>
            </w:rPrChange>
          </w:rPr>
          <w:tab/>
        </w:r>
        <w:r w:rsidRPr="00917F9D" w:rsidDel="00205A51">
          <w:rPr>
            <w:rFonts w:ascii="Arial" w:hAnsi="Arial" w:cs="Arial"/>
            <w:strike/>
            <w:highlight w:val="yellow"/>
            <w:shd w:val="clear" w:color="auto" w:fill="FFFFFF"/>
            <w:lang w:val="mn-MN"/>
            <w:rPrChange w:id="1942" w:author="Цолмонжаргал Энхбаатар" w:date="2025-04-10T11:01:00Z" w16du:dateUtc="2025-04-10T03:01:00Z">
              <w:rPr>
                <w:rFonts w:ascii="Arial" w:hAnsi="Arial" w:cs="Arial"/>
                <w:shd w:val="clear" w:color="auto" w:fill="FFFFFF"/>
                <w:lang w:val="mn-MN"/>
              </w:rPr>
            </w:rPrChange>
          </w:rPr>
          <w:delText>12.5.1.зах зээлийн үзүүлэлт</w:delText>
        </w:r>
        <w:r w:rsidRPr="00917F9D" w:rsidDel="00205A51">
          <w:rPr>
            <w:rFonts w:ascii="Arial" w:hAnsi="Arial" w:cs="Arial"/>
            <w:strike/>
            <w:highlight w:val="yellow"/>
            <w:shd w:val="clear" w:color="auto" w:fill="FFFFFF"/>
            <w:rPrChange w:id="1943" w:author="Цолмонжаргал Энхбаатар" w:date="2025-04-10T11:01:00Z" w16du:dateUtc="2025-04-10T03:01:00Z">
              <w:rPr>
                <w:rFonts w:ascii="Arial" w:hAnsi="Arial" w:cs="Arial"/>
                <w:shd w:val="clear" w:color="auto" w:fill="FFFFFF"/>
              </w:rPr>
            </w:rPrChange>
          </w:rPr>
          <w:delText>;</w:delText>
        </w:r>
      </w:del>
    </w:p>
    <w:p w14:paraId="6F05C918" w14:textId="459A2DF8" w:rsidR="00A62479" w:rsidRPr="00917F9D" w:rsidDel="005D3CA0" w:rsidRDefault="00A62479">
      <w:pPr>
        <w:ind w:right="-720"/>
        <w:jc w:val="both"/>
        <w:rPr>
          <w:del w:id="1944" w:author="Цолмонжаргал Энхбаатар" w:date="2025-04-08T21:03:00Z" w16du:dateUtc="2025-04-08T13:03:00Z"/>
          <w:rFonts w:ascii="Arial" w:hAnsi="Arial" w:cs="Arial"/>
          <w:strike/>
          <w:highlight w:val="yellow"/>
          <w:shd w:val="clear" w:color="auto" w:fill="FFFFFF"/>
          <w:rPrChange w:id="1945" w:author="Цолмонжаргал Энхбаатар" w:date="2025-04-10T11:01:00Z" w16du:dateUtc="2025-04-10T03:01:00Z">
            <w:rPr>
              <w:del w:id="1946" w:author="Цолмонжаргал Энхбаатар" w:date="2025-04-08T21:03:00Z" w16du:dateUtc="2025-04-08T13:03:00Z"/>
              <w:rFonts w:ascii="Arial" w:hAnsi="Arial" w:cs="Arial"/>
              <w:shd w:val="clear" w:color="auto" w:fill="FFFFFF"/>
            </w:rPr>
          </w:rPrChange>
        </w:rPr>
      </w:pPr>
    </w:p>
    <w:p w14:paraId="4C009A19" w14:textId="2AC4C8FD" w:rsidR="00A62479" w:rsidRPr="00917F9D" w:rsidDel="00205A51" w:rsidRDefault="00000000">
      <w:pPr>
        <w:ind w:right="-720"/>
        <w:jc w:val="both"/>
        <w:rPr>
          <w:del w:id="1947" w:author="Цолмонжаргал Энхбаатар" w:date="2025-04-10T09:54:00Z" w16du:dateUtc="2025-04-10T01:54:00Z"/>
          <w:rFonts w:ascii="Arial" w:hAnsi="Arial" w:cs="Arial"/>
          <w:strike/>
          <w:highlight w:val="yellow"/>
          <w:shd w:val="clear" w:color="auto" w:fill="FFFFFF"/>
          <w:rPrChange w:id="1948" w:author="Цолмонжаргал Энхбаатар" w:date="2025-04-10T11:01:00Z" w16du:dateUtc="2025-04-10T03:01:00Z">
            <w:rPr>
              <w:del w:id="1949" w:author="Цолмонжаргал Энхбаатар" w:date="2025-04-10T09:54:00Z" w16du:dateUtc="2025-04-10T01:54:00Z"/>
              <w:rFonts w:ascii="Arial" w:hAnsi="Arial" w:cs="Arial"/>
              <w:shd w:val="clear" w:color="auto" w:fill="FFFFFF"/>
            </w:rPr>
          </w:rPrChange>
        </w:rPr>
      </w:pPr>
      <w:del w:id="1950" w:author="Цолмонжаргал Энхбаатар" w:date="2025-04-10T09:54:00Z" w16du:dateUtc="2025-04-10T01:54:00Z">
        <w:r w:rsidRPr="00917F9D" w:rsidDel="00205A51">
          <w:rPr>
            <w:rFonts w:ascii="Arial" w:hAnsi="Arial" w:cs="Arial"/>
            <w:strike/>
            <w:highlight w:val="yellow"/>
            <w:shd w:val="clear" w:color="auto" w:fill="FFFFFF"/>
            <w:rPrChange w:id="1951" w:author="Цолмонжаргал Энхбаатар" w:date="2025-04-10T11:01:00Z" w16du:dateUtc="2025-04-10T03:01:00Z">
              <w:rPr>
                <w:rFonts w:ascii="Arial" w:hAnsi="Arial" w:cs="Arial"/>
                <w:shd w:val="clear" w:color="auto" w:fill="FFFFFF"/>
              </w:rPr>
            </w:rPrChange>
          </w:rPr>
          <w:tab/>
        </w:r>
        <w:r w:rsidRPr="00917F9D" w:rsidDel="00205A51">
          <w:rPr>
            <w:rFonts w:ascii="Arial" w:hAnsi="Arial" w:cs="Arial"/>
            <w:strike/>
            <w:highlight w:val="yellow"/>
            <w:shd w:val="clear" w:color="auto" w:fill="FFFFFF"/>
            <w:lang w:val="mn-MN"/>
            <w:rPrChange w:id="1952" w:author="Цолмонжаргал Энхбаатар" w:date="2025-04-10T11:01:00Z" w16du:dateUtc="2025-04-10T03:01:00Z">
              <w:rPr>
                <w:rFonts w:ascii="Arial" w:hAnsi="Arial" w:cs="Arial"/>
                <w:shd w:val="clear" w:color="auto" w:fill="FFFFFF"/>
                <w:lang w:val="mn-MN"/>
              </w:rPr>
            </w:rPrChange>
          </w:rPr>
          <w:delText>12.5.</w:delText>
        </w:r>
        <w:r w:rsidRPr="00917F9D" w:rsidDel="00205A51">
          <w:rPr>
            <w:rFonts w:ascii="Arial" w:hAnsi="Arial" w:cs="Arial"/>
            <w:strike/>
            <w:highlight w:val="yellow"/>
            <w:shd w:val="clear" w:color="auto" w:fill="FFFFFF"/>
            <w:rPrChange w:id="1953" w:author="Цолмонжаргал Энхбаатар" w:date="2025-04-10T11:01:00Z" w16du:dateUtc="2025-04-10T03:01:00Z">
              <w:rPr>
                <w:rFonts w:ascii="Arial" w:hAnsi="Arial" w:cs="Arial"/>
                <w:shd w:val="clear" w:color="auto" w:fill="FFFFFF"/>
              </w:rPr>
            </w:rPrChange>
          </w:rPr>
          <w:delText>2</w:delText>
        </w:r>
        <w:r w:rsidRPr="00917F9D" w:rsidDel="00205A51">
          <w:rPr>
            <w:rFonts w:ascii="Arial" w:hAnsi="Arial" w:cs="Arial"/>
            <w:strike/>
            <w:highlight w:val="yellow"/>
            <w:shd w:val="clear" w:color="auto" w:fill="FFFFFF"/>
            <w:lang w:val="mn-MN"/>
            <w:rPrChange w:id="1954" w:author="Цолмонжаргал Энхбаатар" w:date="2025-04-10T11:01:00Z" w16du:dateUtc="2025-04-10T03:01:00Z">
              <w:rPr>
                <w:rFonts w:ascii="Arial" w:hAnsi="Arial" w:cs="Arial"/>
                <w:shd w:val="clear" w:color="auto" w:fill="FFFFFF"/>
                <w:lang w:val="mn-MN"/>
              </w:rPr>
            </w:rPrChange>
          </w:rPr>
          <w:delText>.</w:delText>
        </w:r>
        <w:r w:rsidRPr="00917F9D" w:rsidDel="00205A51">
          <w:rPr>
            <w:rFonts w:ascii="Arial" w:hAnsi="Arial" w:cs="Arial"/>
            <w:strike/>
            <w:highlight w:val="yellow"/>
            <w:rPrChange w:id="1955" w:author="Цолмонжаргал Энхбаатар" w:date="2025-04-10T11:01:00Z" w16du:dateUtc="2025-04-10T03:01:00Z">
              <w:rPr>
                <w:rFonts w:ascii="Arial" w:hAnsi="Arial" w:cs="Arial"/>
              </w:rPr>
            </w:rPrChange>
          </w:rPr>
          <w:delText>н</w:delText>
        </w:r>
        <w:r w:rsidRPr="00917F9D" w:rsidDel="00205A51">
          <w:rPr>
            <w:rFonts w:ascii="Arial" w:hAnsi="Arial" w:cs="Arial"/>
            <w:strike/>
            <w:highlight w:val="yellow"/>
            <w:shd w:val="clear" w:color="auto" w:fill="FFFFFF"/>
            <w:lang w:val="mn-MN"/>
            <w:rPrChange w:id="1956" w:author="Цолмонжаргал Энхбаатар" w:date="2025-04-10T11:01:00Z" w16du:dateUtc="2025-04-10T03:01:00Z">
              <w:rPr>
                <w:rFonts w:ascii="Arial" w:hAnsi="Arial" w:cs="Arial"/>
                <w:shd w:val="clear" w:color="auto" w:fill="FFFFFF"/>
                <w:lang w:val="mn-MN"/>
              </w:rPr>
            </w:rPrChange>
          </w:rPr>
          <w:delText>өөцийн үзүүлэлт</w:delText>
        </w:r>
        <w:r w:rsidRPr="00917F9D" w:rsidDel="00205A51">
          <w:rPr>
            <w:rFonts w:ascii="Arial" w:hAnsi="Arial" w:cs="Arial"/>
            <w:strike/>
            <w:highlight w:val="yellow"/>
            <w:shd w:val="clear" w:color="auto" w:fill="FFFFFF"/>
            <w:rPrChange w:id="1957" w:author="Цолмонжаргал Энхбаатар" w:date="2025-04-10T11:01:00Z" w16du:dateUtc="2025-04-10T03:01:00Z">
              <w:rPr>
                <w:rFonts w:ascii="Arial" w:hAnsi="Arial" w:cs="Arial"/>
                <w:shd w:val="clear" w:color="auto" w:fill="FFFFFF"/>
              </w:rPr>
            </w:rPrChange>
          </w:rPr>
          <w:delText>;</w:delText>
        </w:r>
      </w:del>
    </w:p>
    <w:p w14:paraId="4E249F00" w14:textId="5F71BF24" w:rsidR="00A62479" w:rsidRPr="00917F9D" w:rsidDel="005D3CA0" w:rsidRDefault="00A62479">
      <w:pPr>
        <w:ind w:right="-720"/>
        <w:jc w:val="both"/>
        <w:rPr>
          <w:del w:id="1958" w:author="Цолмонжаргал Энхбаатар" w:date="2025-04-08T21:03:00Z" w16du:dateUtc="2025-04-08T13:03:00Z"/>
          <w:rFonts w:ascii="Arial" w:hAnsi="Arial" w:cs="Arial"/>
          <w:strike/>
          <w:highlight w:val="yellow"/>
          <w:shd w:val="clear" w:color="auto" w:fill="FFFFFF"/>
          <w:rPrChange w:id="1959" w:author="Цолмонжаргал Энхбаатар" w:date="2025-04-10T11:01:00Z" w16du:dateUtc="2025-04-10T03:01:00Z">
            <w:rPr>
              <w:del w:id="1960" w:author="Цолмонжаргал Энхбаатар" w:date="2025-04-08T21:03:00Z" w16du:dateUtc="2025-04-08T13:03:00Z"/>
              <w:rFonts w:ascii="Arial" w:hAnsi="Arial" w:cs="Arial"/>
              <w:shd w:val="clear" w:color="auto" w:fill="FFFFFF"/>
            </w:rPr>
          </w:rPrChange>
        </w:rPr>
      </w:pPr>
    </w:p>
    <w:p w14:paraId="6DF4AEBF" w14:textId="53F120E0" w:rsidR="00A62479" w:rsidRPr="00917F9D" w:rsidDel="00205A51" w:rsidRDefault="00000000">
      <w:pPr>
        <w:ind w:right="-720"/>
        <w:jc w:val="both"/>
        <w:rPr>
          <w:del w:id="1961" w:author="Цолмонжаргал Энхбаатар" w:date="2025-04-10T09:54:00Z" w16du:dateUtc="2025-04-10T01:54:00Z"/>
          <w:rFonts w:ascii="Arial" w:hAnsi="Arial" w:cs="Arial"/>
          <w:strike/>
          <w:highlight w:val="yellow"/>
          <w:shd w:val="clear" w:color="auto" w:fill="FFFFFF"/>
          <w:rPrChange w:id="1962" w:author="Цолмонжаргал Энхбаатар" w:date="2025-04-10T11:01:00Z" w16du:dateUtc="2025-04-10T03:01:00Z">
            <w:rPr>
              <w:del w:id="1963" w:author="Цолмонжаргал Энхбаатар" w:date="2025-04-10T09:54:00Z" w16du:dateUtc="2025-04-10T01:54:00Z"/>
              <w:rFonts w:ascii="Arial" w:hAnsi="Arial" w:cs="Arial"/>
              <w:shd w:val="clear" w:color="auto" w:fill="FFFFFF"/>
            </w:rPr>
          </w:rPrChange>
        </w:rPr>
      </w:pPr>
      <w:del w:id="1964" w:author="Цолмонжаргал Энхбаатар" w:date="2025-04-10T09:54:00Z" w16du:dateUtc="2025-04-10T01:54:00Z">
        <w:r w:rsidRPr="00917F9D" w:rsidDel="00205A51">
          <w:rPr>
            <w:rFonts w:ascii="Arial" w:hAnsi="Arial" w:cs="Arial"/>
            <w:strike/>
            <w:highlight w:val="yellow"/>
            <w:shd w:val="clear" w:color="auto" w:fill="FFFFFF"/>
            <w:rPrChange w:id="1965" w:author="Цолмонжаргал Энхбаатар" w:date="2025-04-10T11:01:00Z" w16du:dateUtc="2025-04-10T03:01:00Z">
              <w:rPr>
                <w:rFonts w:ascii="Arial" w:hAnsi="Arial" w:cs="Arial"/>
                <w:shd w:val="clear" w:color="auto" w:fill="FFFFFF"/>
              </w:rPr>
            </w:rPrChange>
          </w:rPr>
          <w:tab/>
        </w:r>
        <w:r w:rsidRPr="00917F9D" w:rsidDel="00205A51">
          <w:rPr>
            <w:rFonts w:ascii="Arial" w:hAnsi="Arial" w:cs="Arial"/>
            <w:strike/>
            <w:highlight w:val="yellow"/>
            <w:shd w:val="clear" w:color="auto" w:fill="FFFFFF"/>
            <w:lang w:val="mn-MN"/>
            <w:rPrChange w:id="1966" w:author="Цолмонжаргал Энхбаатар" w:date="2025-04-10T11:01:00Z" w16du:dateUtc="2025-04-10T03:01:00Z">
              <w:rPr>
                <w:rFonts w:ascii="Arial" w:hAnsi="Arial" w:cs="Arial"/>
                <w:shd w:val="clear" w:color="auto" w:fill="FFFFFF"/>
                <w:lang w:val="mn-MN"/>
              </w:rPr>
            </w:rPrChange>
          </w:rPr>
          <w:delText>12.5.</w:delText>
        </w:r>
        <w:r w:rsidRPr="00917F9D" w:rsidDel="00205A51">
          <w:rPr>
            <w:rFonts w:ascii="Arial" w:hAnsi="Arial" w:cs="Arial"/>
            <w:strike/>
            <w:highlight w:val="yellow"/>
            <w:shd w:val="clear" w:color="auto" w:fill="FFFFFF"/>
            <w:rPrChange w:id="1967" w:author="Цолмонжаргал Энхбаатар" w:date="2025-04-10T11:01:00Z" w16du:dateUtc="2025-04-10T03:01:00Z">
              <w:rPr>
                <w:rFonts w:ascii="Arial" w:hAnsi="Arial" w:cs="Arial"/>
                <w:shd w:val="clear" w:color="auto" w:fill="FFFFFF"/>
              </w:rPr>
            </w:rPrChange>
          </w:rPr>
          <w:delText>3</w:delText>
        </w:r>
        <w:r w:rsidRPr="00917F9D" w:rsidDel="00205A51">
          <w:rPr>
            <w:rFonts w:ascii="Arial" w:hAnsi="Arial" w:cs="Arial"/>
            <w:strike/>
            <w:highlight w:val="yellow"/>
            <w:shd w:val="clear" w:color="auto" w:fill="FFFFFF"/>
            <w:lang w:val="mn-MN"/>
            <w:rPrChange w:id="1968" w:author="Цолмонжаргал Энхбаатар" w:date="2025-04-10T11:01:00Z" w16du:dateUtc="2025-04-10T03:01:00Z">
              <w:rPr>
                <w:rFonts w:ascii="Arial" w:hAnsi="Arial" w:cs="Arial"/>
                <w:shd w:val="clear" w:color="auto" w:fill="FFFFFF"/>
                <w:lang w:val="mn-MN"/>
              </w:rPr>
            </w:rPrChange>
          </w:rPr>
          <w:delText>.удирдлагын болон орлогын тодорхойлолт</w:delText>
        </w:r>
        <w:r w:rsidRPr="00917F9D" w:rsidDel="00205A51">
          <w:rPr>
            <w:rFonts w:ascii="Arial" w:hAnsi="Arial" w:cs="Arial"/>
            <w:strike/>
            <w:highlight w:val="yellow"/>
            <w:shd w:val="clear" w:color="auto" w:fill="FFFFFF"/>
            <w:rPrChange w:id="1969" w:author="Цолмонжаргал Энхбаатар" w:date="2025-04-10T11:01:00Z" w16du:dateUtc="2025-04-10T03:01:00Z">
              <w:rPr>
                <w:rFonts w:ascii="Arial" w:hAnsi="Arial" w:cs="Arial"/>
                <w:shd w:val="clear" w:color="auto" w:fill="FFFFFF"/>
              </w:rPr>
            </w:rPrChange>
          </w:rPr>
          <w:delText>;</w:delText>
        </w:r>
      </w:del>
    </w:p>
    <w:p w14:paraId="5EE0B6DE" w14:textId="4319DE7B" w:rsidR="00A62479" w:rsidRPr="00917F9D" w:rsidDel="005D3CA0" w:rsidRDefault="00A62479">
      <w:pPr>
        <w:ind w:right="-720"/>
        <w:jc w:val="both"/>
        <w:rPr>
          <w:del w:id="1970" w:author="Цолмонжаргал Энхбаатар" w:date="2025-04-08T21:03:00Z" w16du:dateUtc="2025-04-08T13:03:00Z"/>
          <w:rFonts w:ascii="Arial" w:hAnsi="Arial" w:cs="Arial"/>
          <w:strike/>
          <w:highlight w:val="yellow"/>
          <w:shd w:val="clear" w:color="auto" w:fill="FFFFFF"/>
          <w:rPrChange w:id="1971" w:author="Цолмонжаргал Энхбаатар" w:date="2025-04-10T11:01:00Z" w16du:dateUtc="2025-04-10T03:01:00Z">
            <w:rPr>
              <w:del w:id="1972" w:author="Цолмонжаргал Энхбаатар" w:date="2025-04-08T21:03:00Z" w16du:dateUtc="2025-04-08T13:03:00Z"/>
              <w:rFonts w:ascii="Arial" w:hAnsi="Arial" w:cs="Arial"/>
              <w:shd w:val="clear" w:color="auto" w:fill="FFFFFF"/>
            </w:rPr>
          </w:rPrChange>
        </w:rPr>
      </w:pPr>
    </w:p>
    <w:p w14:paraId="6DD448A0" w14:textId="184BBEB4" w:rsidR="00A62479" w:rsidRPr="00917F9D" w:rsidDel="00205A51" w:rsidRDefault="00000000">
      <w:pPr>
        <w:ind w:right="-720"/>
        <w:jc w:val="both"/>
        <w:rPr>
          <w:del w:id="1973" w:author="Цолмонжаргал Энхбаатар" w:date="2025-04-10T09:54:00Z" w16du:dateUtc="2025-04-10T01:54:00Z"/>
          <w:rFonts w:ascii="Arial" w:hAnsi="Arial" w:cs="Arial"/>
          <w:strike/>
          <w:highlight w:val="yellow"/>
          <w:shd w:val="clear" w:color="auto" w:fill="FFFFFF"/>
          <w:rPrChange w:id="1974" w:author="Цолмонжаргал Энхбаатар" w:date="2025-04-10T11:01:00Z" w16du:dateUtc="2025-04-10T03:01:00Z">
            <w:rPr>
              <w:del w:id="1975" w:author="Цолмонжаргал Энхбаатар" w:date="2025-04-10T09:54:00Z" w16du:dateUtc="2025-04-10T01:54:00Z"/>
              <w:rFonts w:ascii="Arial" w:hAnsi="Arial" w:cs="Arial"/>
              <w:shd w:val="clear" w:color="auto" w:fill="FFFFFF"/>
            </w:rPr>
          </w:rPrChange>
        </w:rPr>
      </w:pPr>
      <w:del w:id="1976" w:author="Цолмонжаргал Энхбаатар" w:date="2025-04-10T09:54:00Z" w16du:dateUtc="2025-04-10T01:54:00Z">
        <w:r w:rsidRPr="00917F9D" w:rsidDel="00205A51">
          <w:rPr>
            <w:rFonts w:ascii="Arial" w:hAnsi="Arial" w:cs="Arial"/>
            <w:strike/>
            <w:highlight w:val="yellow"/>
            <w:shd w:val="clear" w:color="auto" w:fill="FFFFFF"/>
            <w:rPrChange w:id="1977" w:author="Цолмонжаргал Энхбаатар" w:date="2025-04-10T11:01:00Z" w16du:dateUtc="2025-04-10T03:01:00Z">
              <w:rPr>
                <w:rFonts w:ascii="Arial" w:hAnsi="Arial" w:cs="Arial"/>
                <w:shd w:val="clear" w:color="auto" w:fill="FFFFFF"/>
              </w:rPr>
            </w:rPrChange>
          </w:rPr>
          <w:tab/>
        </w:r>
        <w:r w:rsidRPr="00917F9D" w:rsidDel="00205A51">
          <w:rPr>
            <w:rFonts w:ascii="Arial" w:hAnsi="Arial" w:cs="Arial"/>
            <w:strike/>
            <w:highlight w:val="yellow"/>
            <w:shd w:val="clear" w:color="auto" w:fill="FFFFFF"/>
            <w:lang w:val="mn-MN"/>
            <w:rPrChange w:id="1978" w:author="Цолмонжаргал Энхбаатар" w:date="2025-04-10T11:01:00Z" w16du:dateUtc="2025-04-10T03:01:00Z">
              <w:rPr>
                <w:rFonts w:ascii="Arial" w:hAnsi="Arial" w:cs="Arial"/>
                <w:shd w:val="clear" w:color="auto" w:fill="FFFFFF"/>
                <w:lang w:val="mn-MN"/>
              </w:rPr>
            </w:rPrChange>
          </w:rPr>
          <w:delText>12.5.</w:delText>
        </w:r>
        <w:r w:rsidRPr="00917F9D" w:rsidDel="00205A51">
          <w:rPr>
            <w:rFonts w:ascii="Arial" w:hAnsi="Arial" w:cs="Arial"/>
            <w:strike/>
            <w:highlight w:val="yellow"/>
            <w:shd w:val="clear" w:color="auto" w:fill="FFFFFF"/>
            <w:rPrChange w:id="1979" w:author="Цолмонжаргал Энхбаатар" w:date="2025-04-10T11:01:00Z" w16du:dateUtc="2025-04-10T03:01:00Z">
              <w:rPr>
                <w:rFonts w:ascii="Arial" w:hAnsi="Arial" w:cs="Arial"/>
                <w:shd w:val="clear" w:color="auto" w:fill="FFFFFF"/>
              </w:rPr>
            </w:rPrChange>
          </w:rPr>
          <w:delText>4</w:delText>
        </w:r>
        <w:r w:rsidRPr="00917F9D" w:rsidDel="00205A51">
          <w:rPr>
            <w:rFonts w:ascii="Arial" w:hAnsi="Arial" w:cs="Arial"/>
            <w:strike/>
            <w:highlight w:val="yellow"/>
            <w:shd w:val="clear" w:color="auto" w:fill="FFFFFF"/>
            <w:lang w:val="mn-MN"/>
            <w:rPrChange w:id="1980" w:author="Цолмонжаргал Энхбаатар" w:date="2025-04-10T11:01:00Z" w16du:dateUtc="2025-04-10T03:01:00Z">
              <w:rPr>
                <w:rFonts w:ascii="Arial" w:hAnsi="Arial" w:cs="Arial"/>
                <w:shd w:val="clear" w:color="auto" w:fill="FFFFFF"/>
                <w:lang w:val="mn-MN"/>
              </w:rPr>
            </w:rPrChange>
          </w:rPr>
          <w:delText>.газар өмчлөх болон газар эзэмших эрхийн тодорхойлолт</w:delText>
        </w:r>
        <w:r w:rsidRPr="00917F9D" w:rsidDel="00205A51">
          <w:rPr>
            <w:rFonts w:ascii="Arial" w:hAnsi="Arial" w:cs="Arial"/>
            <w:strike/>
            <w:highlight w:val="yellow"/>
            <w:shd w:val="clear" w:color="auto" w:fill="FFFFFF"/>
            <w:rPrChange w:id="1981" w:author="Цолмонжаргал Энхбаатар" w:date="2025-04-10T11:01:00Z" w16du:dateUtc="2025-04-10T03:01:00Z">
              <w:rPr>
                <w:rFonts w:ascii="Arial" w:hAnsi="Arial" w:cs="Arial"/>
                <w:shd w:val="clear" w:color="auto" w:fill="FFFFFF"/>
              </w:rPr>
            </w:rPrChange>
          </w:rPr>
          <w:delText>.</w:delText>
        </w:r>
      </w:del>
    </w:p>
    <w:p w14:paraId="03F30423" w14:textId="2CDFB6D7" w:rsidR="00A62479" w:rsidRPr="00917F9D" w:rsidDel="00205A51" w:rsidRDefault="00A62479">
      <w:pPr>
        <w:ind w:right="-720"/>
        <w:jc w:val="both"/>
        <w:rPr>
          <w:del w:id="1982" w:author="Цолмонжаргал Энхбаатар" w:date="2025-04-10T09:54:00Z" w16du:dateUtc="2025-04-10T01:54:00Z"/>
          <w:rFonts w:ascii="Arial" w:hAnsi="Arial" w:cs="Arial"/>
          <w:strike/>
          <w:highlight w:val="yellow"/>
          <w:shd w:val="clear" w:color="auto" w:fill="FFFFFF"/>
          <w:rPrChange w:id="1983" w:author="Цолмонжаргал Энхбаатар" w:date="2025-04-10T11:01:00Z" w16du:dateUtc="2025-04-10T03:01:00Z">
            <w:rPr>
              <w:del w:id="1984" w:author="Цолмонжаргал Энхбаатар" w:date="2025-04-10T09:54:00Z" w16du:dateUtc="2025-04-10T01:54:00Z"/>
              <w:rFonts w:ascii="Arial" w:hAnsi="Arial" w:cs="Arial"/>
              <w:shd w:val="clear" w:color="auto" w:fill="FFFFFF"/>
            </w:rPr>
          </w:rPrChange>
        </w:rPr>
      </w:pPr>
    </w:p>
    <w:p w14:paraId="1CF2564F" w14:textId="3DF93E7F" w:rsidR="00A62479" w:rsidRPr="00917F9D" w:rsidDel="00205A51" w:rsidRDefault="00000000">
      <w:pPr>
        <w:ind w:right="-720"/>
        <w:jc w:val="both"/>
        <w:rPr>
          <w:del w:id="1985" w:author="Цолмонжаргал Энхбаатар" w:date="2025-04-10T09:54:00Z" w16du:dateUtc="2025-04-10T01:54:00Z"/>
          <w:rFonts w:ascii="Arial" w:hAnsi="Arial" w:cs="Arial"/>
          <w:strike/>
          <w:highlight w:val="yellow"/>
          <w:shd w:val="clear" w:color="auto" w:fill="FFFFFF"/>
          <w:lang w:val="mn-MN"/>
          <w:rPrChange w:id="1986" w:author="Цолмонжаргал Энхбаатар" w:date="2025-04-10T11:01:00Z" w16du:dateUtc="2025-04-10T03:01:00Z">
            <w:rPr>
              <w:del w:id="1987" w:author="Цолмонжаргал Энхбаатар" w:date="2025-04-10T09:54:00Z" w16du:dateUtc="2025-04-10T01:54:00Z"/>
              <w:rFonts w:ascii="Arial" w:hAnsi="Arial" w:cs="Arial"/>
              <w:shd w:val="clear" w:color="auto" w:fill="FFFFFF"/>
              <w:lang w:val="mn-MN"/>
            </w:rPr>
          </w:rPrChange>
        </w:rPr>
      </w:pPr>
      <w:del w:id="1988" w:author="Цолмонжаргал Энхбаатар" w:date="2025-04-10T09:54:00Z" w16du:dateUtc="2025-04-10T01:54:00Z">
        <w:r w:rsidRPr="00917F9D" w:rsidDel="00205A51">
          <w:rPr>
            <w:rFonts w:ascii="Arial" w:hAnsi="Arial" w:cs="Arial"/>
            <w:strike/>
            <w:highlight w:val="yellow"/>
            <w:shd w:val="clear" w:color="auto" w:fill="FFFFFF"/>
            <w:rPrChange w:id="1989" w:author="Цолмонжаргал Энхбаатар" w:date="2025-04-10T11:01:00Z" w16du:dateUtc="2025-04-10T03:01:00Z">
              <w:rPr>
                <w:rFonts w:ascii="Arial" w:hAnsi="Arial" w:cs="Arial"/>
                <w:shd w:val="clear" w:color="auto" w:fill="FFFFFF"/>
              </w:rPr>
            </w:rPrChange>
          </w:rPr>
          <w:tab/>
        </w:r>
        <w:r w:rsidRPr="00917F9D" w:rsidDel="00205A51">
          <w:rPr>
            <w:rFonts w:ascii="Arial" w:hAnsi="Arial" w:cs="Arial"/>
            <w:strike/>
            <w:highlight w:val="yellow"/>
            <w:shd w:val="clear" w:color="auto" w:fill="FFFFFF"/>
            <w:lang w:val="mn-MN"/>
            <w:rPrChange w:id="1990" w:author="Цолмонжаргал Энхбаатар" w:date="2025-04-10T11:01:00Z" w16du:dateUtc="2025-04-10T03:01:00Z">
              <w:rPr>
                <w:rFonts w:ascii="Arial" w:hAnsi="Arial" w:cs="Arial"/>
                <w:shd w:val="clear" w:color="auto" w:fill="FFFFFF"/>
                <w:lang w:val="mn-MN"/>
              </w:rPr>
            </w:rPrChange>
          </w:rPr>
          <w:delText>12.6.</w:delText>
        </w:r>
      </w:del>
      <w:del w:id="1991" w:author="Цолмонжаргал Энхбаатар" w:date="2025-04-08T21:03:00Z" w16du:dateUtc="2025-04-08T13:03:00Z">
        <w:r w:rsidRPr="00917F9D" w:rsidDel="005D3CA0">
          <w:rPr>
            <w:rFonts w:ascii="Arial" w:hAnsi="Arial" w:cs="Arial"/>
            <w:strike/>
            <w:highlight w:val="yellow"/>
            <w:shd w:val="clear" w:color="auto" w:fill="FFFFFF"/>
            <w:lang w:val="mn-MN"/>
            <w:rPrChange w:id="1992" w:author="Цолмонжаргал Энхбаатар" w:date="2025-04-10T11:01:00Z" w16du:dateUtc="2025-04-10T03:01:00Z">
              <w:rPr>
                <w:rFonts w:ascii="Arial" w:hAnsi="Arial" w:cs="Arial"/>
                <w:shd w:val="clear" w:color="auto" w:fill="FFFFFF"/>
                <w:lang w:val="mn-MN"/>
              </w:rPr>
            </w:rPrChange>
          </w:rPr>
          <w:delText xml:space="preserve"> </w:delText>
        </w:r>
      </w:del>
      <w:del w:id="1993"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1994" w:author="Цолмонжаргал Энхбаатар" w:date="2025-04-10T11:01:00Z" w16du:dateUtc="2025-04-10T03:01:00Z">
              <w:rPr>
                <w:rFonts w:ascii="Arial" w:hAnsi="Arial" w:cs="Arial"/>
                <w:shd w:val="clear" w:color="auto" w:fill="FFFFFF"/>
                <w:lang w:val="mn-MN"/>
              </w:rPr>
            </w:rPrChange>
          </w:rPr>
          <w:delText>Хөдөө аж ахуйн бараа, түүхий эдийг худалдан авагч болон үйлдвэрлэгч талууд дараах төрлийн гэрээ байгуулж болно:</w:delText>
        </w:r>
      </w:del>
    </w:p>
    <w:p w14:paraId="17E5D2E4" w14:textId="1DDF6E92" w:rsidR="00A62479" w:rsidRPr="00917F9D" w:rsidDel="00205A51" w:rsidRDefault="00A62479">
      <w:pPr>
        <w:ind w:right="-720"/>
        <w:jc w:val="both"/>
        <w:rPr>
          <w:del w:id="1995" w:author="Цолмонжаргал Энхбаатар" w:date="2025-04-10T09:54:00Z" w16du:dateUtc="2025-04-10T01:54:00Z"/>
          <w:rFonts w:ascii="Arial" w:hAnsi="Arial" w:cs="Arial"/>
          <w:strike/>
          <w:highlight w:val="yellow"/>
          <w:shd w:val="clear" w:color="auto" w:fill="FFFFFF"/>
          <w:lang w:val="mn-MN"/>
          <w:rPrChange w:id="1996" w:author="Цолмонжаргал Энхбаатар" w:date="2025-04-10T11:01:00Z" w16du:dateUtc="2025-04-10T03:01:00Z">
            <w:rPr>
              <w:del w:id="1997" w:author="Цолмонжаргал Энхбаатар" w:date="2025-04-10T09:54:00Z" w16du:dateUtc="2025-04-10T01:54:00Z"/>
              <w:rFonts w:ascii="Arial" w:hAnsi="Arial" w:cs="Arial"/>
              <w:shd w:val="clear" w:color="auto" w:fill="FFFFFF"/>
              <w:lang w:val="mn-MN"/>
            </w:rPr>
          </w:rPrChange>
        </w:rPr>
      </w:pPr>
    </w:p>
    <w:p w14:paraId="66D84586" w14:textId="23C8A91C" w:rsidR="00A62479" w:rsidRPr="00917F9D" w:rsidDel="00205A51" w:rsidRDefault="00000000">
      <w:pPr>
        <w:ind w:right="-720"/>
        <w:jc w:val="both"/>
        <w:rPr>
          <w:del w:id="1998" w:author="Цолмонжаргал Энхбаатар" w:date="2025-04-10T09:54:00Z" w16du:dateUtc="2025-04-10T01:54:00Z"/>
          <w:rFonts w:ascii="Arial" w:hAnsi="Arial" w:cs="Arial"/>
          <w:strike/>
          <w:highlight w:val="yellow"/>
          <w:rPrChange w:id="1999" w:author="Цолмонжаргал Энхбаатар" w:date="2025-04-10T11:01:00Z" w16du:dateUtc="2025-04-10T03:01:00Z">
            <w:rPr>
              <w:del w:id="2000" w:author="Цолмонжаргал Энхбаатар" w:date="2025-04-10T09:54:00Z" w16du:dateUtc="2025-04-10T01:54:00Z"/>
              <w:rFonts w:ascii="Arial" w:hAnsi="Arial" w:cs="Arial"/>
            </w:rPr>
          </w:rPrChange>
        </w:rPr>
      </w:pPr>
      <w:del w:id="2001"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2002" w:author="Цолмонжаргал Энхбаатар" w:date="2025-04-10T11:01:00Z" w16du:dateUtc="2025-04-10T03:01:00Z">
              <w:rPr>
                <w:rFonts w:ascii="Arial" w:hAnsi="Arial" w:cs="Arial"/>
                <w:shd w:val="clear" w:color="auto" w:fill="FFFFFF"/>
                <w:lang w:val="mn-MN"/>
              </w:rPr>
            </w:rPrChange>
          </w:rPr>
          <w:tab/>
          <w:delText>12.6.1.</w:delText>
        </w:r>
        <w:r w:rsidRPr="00917F9D" w:rsidDel="00205A51">
          <w:rPr>
            <w:rFonts w:ascii="Arial" w:hAnsi="Arial" w:cs="Arial"/>
            <w:strike/>
            <w:highlight w:val="yellow"/>
            <w:lang w:val="mn-MN"/>
            <w:rPrChange w:id="2003" w:author="Цолмонжаргал Энхбаатар" w:date="2025-04-10T11:01:00Z" w16du:dateUtc="2025-04-10T03:01:00Z">
              <w:rPr>
                <w:rFonts w:ascii="Arial" w:hAnsi="Arial" w:cs="Arial"/>
                <w:lang w:val="mn-MN"/>
              </w:rPr>
            </w:rPrChange>
          </w:rPr>
          <w:delText xml:space="preserve">худалдан авагч талд хуваарилсан квотын үндсэн дээр хугацаа, чанарын хатуу шаардлагын дагуу </w:delText>
        </w:r>
        <w:r w:rsidRPr="00917F9D" w:rsidDel="00205A51">
          <w:rPr>
            <w:rFonts w:ascii="Arial" w:hAnsi="Arial" w:cs="Arial"/>
            <w:strike/>
            <w:highlight w:val="yellow"/>
            <w:shd w:val="clear" w:color="auto" w:fill="FFFFFF"/>
            <w:lang w:val="mn-MN"/>
            <w:rPrChange w:id="2004" w:author="Цолмонжаргал Энхбаатар" w:date="2025-04-10T11:01:00Z" w16du:dateUtc="2025-04-10T03:01:00Z">
              <w:rPr>
                <w:rFonts w:ascii="Arial" w:hAnsi="Arial" w:cs="Arial"/>
                <w:shd w:val="clear" w:color="auto" w:fill="FFFFFF"/>
                <w:lang w:val="mn-MN"/>
              </w:rPr>
            </w:rPrChange>
          </w:rPr>
          <w:delText>үйлдвэрлэгч</w:delText>
        </w:r>
        <w:r w:rsidRPr="00917F9D" w:rsidDel="00205A51">
          <w:rPr>
            <w:rFonts w:ascii="Arial" w:hAnsi="Arial" w:cs="Arial"/>
            <w:strike/>
            <w:highlight w:val="yellow"/>
            <w:lang w:val="mn-MN"/>
            <w:rPrChange w:id="2005" w:author="Цолмонжаргал Энхбаатар" w:date="2025-04-10T11:01:00Z" w16du:dateUtc="2025-04-10T03:01:00Z">
              <w:rPr>
                <w:rFonts w:ascii="Arial" w:hAnsi="Arial" w:cs="Arial"/>
                <w:lang w:val="mn-MN"/>
              </w:rPr>
            </w:rPrChange>
          </w:rPr>
          <w:delText xml:space="preserve">ээс бүтээгдэхүүнийг худалдан авч, боловсруулж, савлаж, зах зээлд нийлүүлэх </w:delText>
        </w:r>
        <w:r w:rsidRPr="00917F9D" w:rsidDel="00205A51">
          <w:rPr>
            <w:rFonts w:ascii="Arial" w:hAnsi="Arial" w:cs="Arial"/>
            <w:strike/>
            <w:color w:val="4F81BD" w:themeColor="accent1"/>
            <w:highlight w:val="yellow"/>
            <w:lang w:val="mn-MN"/>
            <w:rPrChange w:id="2006" w:author="Цолмонжаргал Энхбаатар" w:date="2025-04-10T11:01:00Z" w16du:dateUtc="2025-04-10T03:01:00Z">
              <w:rPr>
                <w:rFonts w:ascii="Arial" w:hAnsi="Arial" w:cs="Arial"/>
                <w:lang w:val="mn-MN"/>
              </w:rPr>
            </w:rPrChange>
          </w:rPr>
          <w:delText xml:space="preserve">босоо </w:delText>
        </w:r>
        <w:r w:rsidRPr="00917F9D" w:rsidDel="00205A51">
          <w:rPr>
            <w:rFonts w:ascii="Arial" w:hAnsi="Arial" w:cs="Arial"/>
            <w:strike/>
            <w:highlight w:val="yellow"/>
            <w:lang w:val="mn-MN"/>
            <w:rPrChange w:id="2007" w:author="Цолмонжаргал Энхбаатар" w:date="2025-04-10T11:01:00Z" w16du:dateUtc="2025-04-10T03:01:00Z">
              <w:rPr>
                <w:rFonts w:ascii="Arial" w:hAnsi="Arial" w:cs="Arial"/>
                <w:lang w:val="mn-MN"/>
              </w:rPr>
            </w:rPrChange>
          </w:rPr>
          <w:delText>зохицуулалттай т</w:delText>
        </w:r>
        <w:r w:rsidRPr="00917F9D" w:rsidDel="00205A51">
          <w:rPr>
            <w:rFonts w:ascii="Arial" w:hAnsi="Arial" w:cs="Arial"/>
            <w:strike/>
            <w:highlight w:val="yellow"/>
            <w:rPrChange w:id="2008" w:author="Цолмонжаргал Энхбаатар" w:date="2025-04-10T11:01:00Z" w16du:dateUtc="2025-04-10T03:01:00Z">
              <w:rPr>
                <w:rFonts w:ascii="Arial" w:hAnsi="Arial" w:cs="Arial"/>
              </w:rPr>
            </w:rPrChange>
          </w:rPr>
          <w:delText xml:space="preserve">өвлөрсөн </w:delText>
        </w:r>
        <w:r w:rsidRPr="00917F9D" w:rsidDel="00205A51">
          <w:rPr>
            <w:rFonts w:ascii="Arial" w:hAnsi="Arial" w:cs="Arial"/>
            <w:strike/>
            <w:highlight w:val="yellow"/>
            <w:lang w:val="mn-MN"/>
            <w:rPrChange w:id="2009" w:author="Цолмонжаргал Энхбаатар" w:date="2025-04-10T11:01:00Z" w16du:dateUtc="2025-04-10T03:01:00Z">
              <w:rPr>
                <w:rFonts w:ascii="Arial" w:hAnsi="Arial" w:cs="Arial"/>
                <w:lang w:val="mn-MN"/>
              </w:rPr>
            </w:rPrChange>
          </w:rPr>
          <w:delText>гэрээ</w:delText>
        </w:r>
        <w:r w:rsidRPr="00917F9D" w:rsidDel="00205A51">
          <w:rPr>
            <w:rFonts w:ascii="Arial" w:hAnsi="Arial" w:cs="Arial"/>
            <w:strike/>
            <w:highlight w:val="yellow"/>
            <w:rPrChange w:id="2010" w:author="Цолмонжаргал Энхбаатар" w:date="2025-04-10T11:01:00Z" w16du:dateUtc="2025-04-10T03:01:00Z">
              <w:rPr>
                <w:rFonts w:ascii="Arial" w:hAnsi="Arial" w:cs="Arial"/>
              </w:rPr>
            </w:rPrChange>
          </w:rPr>
          <w:delText>;</w:delText>
        </w:r>
      </w:del>
    </w:p>
    <w:p w14:paraId="11F01793" w14:textId="640C68B1" w:rsidR="00A62479" w:rsidRPr="00917F9D" w:rsidDel="00205A51" w:rsidRDefault="00A62479">
      <w:pPr>
        <w:ind w:right="-720"/>
        <w:jc w:val="both"/>
        <w:rPr>
          <w:del w:id="2011" w:author="Цолмонжаргал Энхбаатар" w:date="2025-04-10T09:54:00Z" w16du:dateUtc="2025-04-10T01:54:00Z"/>
          <w:rFonts w:ascii="Arial" w:hAnsi="Arial" w:cs="Arial"/>
          <w:strike/>
          <w:highlight w:val="yellow"/>
          <w:rPrChange w:id="2012" w:author="Цолмонжаргал Энхбаатар" w:date="2025-04-10T11:01:00Z" w16du:dateUtc="2025-04-10T03:01:00Z">
            <w:rPr>
              <w:del w:id="2013" w:author="Цолмонжаргал Энхбаатар" w:date="2025-04-10T09:54:00Z" w16du:dateUtc="2025-04-10T01:54:00Z"/>
              <w:rFonts w:ascii="Arial" w:hAnsi="Arial" w:cs="Arial"/>
            </w:rPr>
          </w:rPrChange>
        </w:rPr>
      </w:pPr>
    </w:p>
    <w:p w14:paraId="42C5197A" w14:textId="6F75A255" w:rsidR="00A62479" w:rsidRPr="00917F9D" w:rsidDel="00205A51" w:rsidRDefault="00000000">
      <w:pPr>
        <w:ind w:right="-720"/>
        <w:jc w:val="both"/>
        <w:rPr>
          <w:del w:id="2014" w:author="Цолмонжаргал Энхбаатар" w:date="2025-04-10T09:54:00Z" w16du:dateUtc="2025-04-10T01:54:00Z"/>
          <w:rFonts w:ascii="Arial" w:hAnsi="Arial" w:cs="Arial"/>
          <w:strike/>
          <w:highlight w:val="yellow"/>
          <w:rPrChange w:id="2015" w:author="Цолмонжаргал Энхбаатар" w:date="2025-04-10T11:01:00Z" w16du:dateUtc="2025-04-10T03:01:00Z">
            <w:rPr>
              <w:del w:id="2016" w:author="Цолмонжаргал Энхбаатар" w:date="2025-04-10T09:54:00Z" w16du:dateUtc="2025-04-10T01:54:00Z"/>
              <w:rFonts w:ascii="Arial" w:hAnsi="Arial" w:cs="Arial"/>
            </w:rPr>
          </w:rPrChange>
        </w:rPr>
      </w:pPr>
      <w:del w:id="2017" w:author="Цолмонжаргал Энхбаатар" w:date="2025-04-10T09:54:00Z" w16du:dateUtc="2025-04-10T01:54:00Z">
        <w:r w:rsidRPr="00917F9D" w:rsidDel="00205A51">
          <w:rPr>
            <w:rFonts w:ascii="Arial" w:hAnsi="Arial" w:cs="Arial"/>
            <w:strike/>
            <w:highlight w:val="yellow"/>
            <w:rPrChange w:id="2018"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shd w:val="clear" w:color="auto" w:fill="FFFFFF"/>
            <w:lang w:val="mn-MN"/>
            <w:rPrChange w:id="2019" w:author="Цолмонжаргал Энхбаатар" w:date="2025-04-10T11:01:00Z" w16du:dateUtc="2025-04-10T03:01:00Z">
              <w:rPr>
                <w:rFonts w:ascii="Arial" w:hAnsi="Arial" w:cs="Arial"/>
                <w:shd w:val="clear" w:color="auto" w:fill="FFFFFF"/>
                <w:lang w:val="mn-MN"/>
              </w:rPr>
            </w:rPrChange>
          </w:rPr>
          <w:delText>12.6.2.</w:delText>
        </w:r>
        <w:r w:rsidRPr="00917F9D" w:rsidDel="00205A51">
          <w:rPr>
            <w:rFonts w:ascii="Arial" w:hAnsi="Arial" w:cs="Arial"/>
            <w:strike/>
            <w:highlight w:val="yellow"/>
            <w:lang w:val="mn-MN"/>
            <w:rPrChange w:id="2020" w:author="Цолмонжаргал Энхбаатар" w:date="2025-04-10T11:01:00Z" w16du:dateUtc="2025-04-10T03:01:00Z">
              <w:rPr>
                <w:rFonts w:ascii="Arial" w:hAnsi="Arial" w:cs="Arial"/>
                <w:lang w:val="mn-MN"/>
              </w:rPr>
            </w:rPrChange>
          </w:rPr>
          <w:delText>худалдан авагч нь боловсруулах үйлдвэрийн ойролцоо байршилтай хөдөө аж ахуйн үл хөдлөх хөрөнгө, тариалангийн талбайг туршилтын эсхүл</w:delText>
        </w:r>
      </w:del>
      <w:del w:id="2021" w:author="Цолмонжаргал Энхбаатар" w:date="2025-04-08T21:06:00Z" w16du:dateUtc="2025-04-08T13:06:00Z">
        <w:r w:rsidRPr="00917F9D" w:rsidDel="00E96983">
          <w:rPr>
            <w:rFonts w:ascii="Arial" w:hAnsi="Arial" w:cs="Arial"/>
            <w:strike/>
            <w:highlight w:val="yellow"/>
            <w:lang w:val="mn-MN"/>
            <w:rPrChange w:id="2022" w:author="Цолмонжаргал Энхбаатар" w:date="2025-04-10T11:01:00Z" w16du:dateUtc="2025-04-10T03:01:00Z">
              <w:rPr>
                <w:rFonts w:ascii="Arial" w:hAnsi="Arial" w:cs="Arial"/>
                <w:lang w:val="mn-MN"/>
              </w:rPr>
            </w:rPrChange>
          </w:rPr>
          <w:delText>,</w:delText>
        </w:r>
      </w:del>
      <w:del w:id="2023" w:author="Цолмонжаргал Энхбаатар" w:date="2025-04-10T09:54:00Z" w16du:dateUtc="2025-04-10T01:54:00Z">
        <w:r w:rsidRPr="00917F9D" w:rsidDel="00205A51">
          <w:rPr>
            <w:rFonts w:ascii="Arial" w:hAnsi="Arial" w:cs="Arial"/>
            <w:strike/>
            <w:highlight w:val="yellow"/>
            <w:lang w:val="mn-MN"/>
            <w:rPrChange w:id="2024" w:author="Цолмонжаргал Энхбаатар" w:date="2025-04-10T11:01:00Z" w16du:dateUtc="2025-04-10T03:01:00Z">
              <w:rPr>
                <w:rFonts w:ascii="Arial" w:hAnsi="Arial" w:cs="Arial"/>
                <w:lang w:val="mn-MN"/>
              </w:rPr>
            </w:rPrChange>
          </w:rPr>
          <w:delText xml:space="preserve"> үзүүлэх загвар болгон эзэмшиж, удирдах эрхтэй </w:delText>
        </w:r>
        <w:r w:rsidRPr="00917F9D" w:rsidDel="00205A51">
          <w:rPr>
            <w:rFonts w:ascii="Arial" w:hAnsi="Arial" w:cs="Arial"/>
            <w:strike/>
            <w:color w:val="4F81BD" w:themeColor="accent1"/>
            <w:highlight w:val="yellow"/>
            <w:lang w:val="mn-MN"/>
            <w:rPrChange w:id="2025" w:author="Цолмонжаргал Энхбаатар" w:date="2025-04-10T11:01:00Z" w16du:dateUtc="2025-04-10T03:01:00Z">
              <w:rPr>
                <w:rFonts w:ascii="Arial" w:hAnsi="Arial" w:cs="Arial"/>
                <w:lang w:val="mn-MN"/>
              </w:rPr>
            </w:rPrChange>
          </w:rPr>
          <w:delText>ц</w:delText>
        </w:r>
        <w:r w:rsidRPr="00917F9D" w:rsidDel="00205A51">
          <w:rPr>
            <w:rFonts w:ascii="Arial" w:hAnsi="Arial" w:cs="Arial"/>
            <w:strike/>
            <w:color w:val="4F81BD" w:themeColor="accent1"/>
            <w:highlight w:val="yellow"/>
            <w:rPrChange w:id="2026" w:author="Цолмонжаргал Энхбаатар" w:date="2025-04-10T11:01:00Z" w16du:dateUtc="2025-04-10T03:01:00Z">
              <w:rPr>
                <w:rFonts w:ascii="Arial" w:hAnsi="Arial" w:cs="Arial"/>
              </w:rPr>
            </w:rPrChange>
          </w:rPr>
          <w:delText>өм</w:delText>
        </w:r>
        <w:r w:rsidRPr="00917F9D" w:rsidDel="00205A51">
          <w:rPr>
            <w:rFonts w:ascii="Arial" w:hAnsi="Arial" w:cs="Arial"/>
            <w:strike/>
            <w:highlight w:val="yellow"/>
            <w:rPrChange w:id="2027" w:author="Цолмонжаргал Энхбаатар" w:date="2025-04-10T11:01:00Z" w16du:dateUtc="2025-04-10T03:01:00Z">
              <w:rPr>
                <w:rFonts w:ascii="Arial" w:hAnsi="Arial" w:cs="Arial"/>
              </w:rPr>
            </w:rPrChange>
          </w:rPr>
          <w:delText xml:space="preserve"> үл хөдлөх хөрөнгийн </w:delText>
        </w:r>
        <w:r w:rsidRPr="00917F9D" w:rsidDel="00205A51">
          <w:rPr>
            <w:rFonts w:ascii="Arial" w:hAnsi="Arial" w:cs="Arial"/>
            <w:strike/>
            <w:highlight w:val="yellow"/>
            <w:lang w:val="mn-MN"/>
            <w:rPrChange w:id="2028" w:author="Цолмонжаргал Энхбаатар" w:date="2025-04-10T11:01:00Z" w16du:dateUtc="2025-04-10T03:01:00Z">
              <w:rPr>
                <w:rFonts w:ascii="Arial" w:hAnsi="Arial" w:cs="Arial"/>
                <w:lang w:val="mn-MN"/>
              </w:rPr>
            </w:rPrChange>
          </w:rPr>
          <w:delText>гэрээ</w:delText>
        </w:r>
        <w:r w:rsidRPr="00917F9D" w:rsidDel="00205A51">
          <w:rPr>
            <w:rFonts w:ascii="Arial" w:hAnsi="Arial" w:cs="Arial"/>
            <w:strike/>
            <w:highlight w:val="yellow"/>
            <w:rPrChange w:id="2029" w:author="Цолмонжаргал Энхбаатар" w:date="2025-04-10T11:01:00Z" w16du:dateUtc="2025-04-10T03:01:00Z">
              <w:rPr>
                <w:rFonts w:ascii="Arial" w:hAnsi="Arial" w:cs="Arial"/>
              </w:rPr>
            </w:rPrChange>
          </w:rPr>
          <w:delText>;</w:delText>
        </w:r>
      </w:del>
    </w:p>
    <w:p w14:paraId="1E6F2434" w14:textId="0EE18540" w:rsidR="00A62479" w:rsidRPr="00917F9D" w:rsidDel="00205A51" w:rsidRDefault="00A62479">
      <w:pPr>
        <w:ind w:right="-720"/>
        <w:jc w:val="both"/>
        <w:rPr>
          <w:del w:id="2030" w:author="Цолмонжаргал Энхбаатар" w:date="2025-04-10T09:54:00Z" w16du:dateUtc="2025-04-10T01:54:00Z"/>
          <w:rFonts w:ascii="Arial" w:hAnsi="Arial" w:cs="Arial"/>
          <w:strike/>
          <w:highlight w:val="yellow"/>
          <w:rPrChange w:id="2031" w:author="Цолмонжаргал Энхбаатар" w:date="2025-04-10T11:01:00Z" w16du:dateUtc="2025-04-10T03:01:00Z">
            <w:rPr>
              <w:del w:id="2032" w:author="Цолмонжаргал Энхбаатар" w:date="2025-04-10T09:54:00Z" w16du:dateUtc="2025-04-10T01:54:00Z"/>
              <w:rFonts w:ascii="Arial" w:hAnsi="Arial" w:cs="Arial"/>
            </w:rPr>
          </w:rPrChange>
        </w:rPr>
      </w:pPr>
    </w:p>
    <w:p w14:paraId="28CCB24A" w14:textId="17AD08B8" w:rsidR="00A62479" w:rsidRPr="00917F9D" w:rsidDel="00205A51" w:rsidRDefault="00000000">
      <w:pPr>
        <w:ind w:right="-720"/>
        <w:jc w:val="both"/>
        <w:rPr>
          <w:del w:id="2033" w:author="Цолмонжаргал Энхбаатар" w:date="2025-04-10T09:54:00Z" w16du:dateUtc="2025-04-10T01:54:00Z"/>
          <w:rFonts w:ascii="Arial" w:hAnsi="Arial" w:cs="Arial"/>
          <w:strike/>
          <w:highlight w:val="yellow"/>
          <w:rPrChange w:id="2034" w:author="Цолмонжаргал Энхбаатар" w:date="2025-04-10T11:01:00Z" w16du:dateUtc="2025-04-10T03:01:00Z">
            <w:rPr>
              <w:del w:id="2035" w:author="Цолмонжаргал Энхбаатар" w:date="2025-04-10T09:54:00Z" w16du:dateUtc="2025-04-10T01:54:00Z"/>
              <w:rFonts w:ascii="Arial" w:hAnsi="Arial" w:cs="Arial"/>
            </w:rPr>
          </w:rPrChange>
        </w:rPr>
      </w:pPr>
      <w:del w:id="2036" w:author="Цолмонжаргал Энхбаатар" w:date="2025-04-10T09:54:00Z" w16du:dateUtc="2025-04-10T01:54:00Z">
        <w:r w:rsidRPr="00917F9D" w:rsidDel="00205A51">
          <w:rPr>
            <w:rFonts w:ascii="Arial" w:hAnsi="Arial" w:cs="Arial"/>
            <w:strike/>
            <w:highlight w:val="yellow"/>
            <w:rPrChange w:id="2037"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shd w:val="clear" w:color="auto" w:fill="FFFFFF"/>
            <w:lang w:val="mn-MN"/>
            <w:rPrChange w:id="2038" w:author="Цолмонжаргал Энхбаатар" w:date="2025-04-10T11:01:00Z" w16du:dateUtc="2025-04-10T03:01:00Z">
              <w:rPr>
                <w:rFonts w:ascii="Arial" w:hAnsi="Arial" w:cs="Arial"/>
                <w:shd w:val="clear" w:color="auto" w:fill="FFFFFF"/>
                <w:lang w:val="mn-MN"/>
              </w:rPr>
            </w:rPrChange>
          </w:rPr>
          <w:delText>12.6.3.З</w:delText>
        </w:r>
        <w:r w:rsidRPr="00917F9D" w:rsidDel="00205A51">
          <w:rPr>
            <w:rFonts w:ascii="Arial" w:hAnsi="Arial" w:cs="Arial"/>
            <w:strike/>
            <w:highlight w:val="yellow"/>
            <w:rPrChange w:id="2039" w:author="Цолмонжаргал Энхбаатар" w:date="2025-04-10T11:01:00Z" w16du:dateUtc="2025-04-10T03:01:00Z">
              <w:rPr>
                <w:rFonts w:ascii="Arial" w:hAnsi="Arial" w:cs="Arial"/>
              </w:rPr>
            </w:rPrChange>
          </w:rPr>
          <w:delText>асгийн газ</w:delText>
        </w:r>
        <w:r w:rsidRPr="00917F9D" w:rsidDel="00205A51">
          <w:rPr>
            <w:rFonts w:ascii="Arial" w:hAnsi="Arial" w:cs="Arial"/>
            <w:strike/>
            <w:highlight w:val="yellow"/>
            <w:lang w:val="mn-MN"/>
            <w:rPrChange w:id="2040" w:author="Цолмонжаргал Энхбаатар" w:date="2025-04-10T11:01:00Z" w16du:dateUtc="2025-04-10T03:01:00Z">
              <w:rPr>
                <w:rFonts w:ascii="Arial" w:hAnsi="Arial" w:cs="Arial"/>
                <w:lang w:val="mn-MN"/>
              </w:rPr>
            </w:rPrChange>
          </w:rPr>
          <w:delText>ар</w:delText>
        </w:r>
        <w:r w:rsidRPr="00917F9D" w:rsidDel="00205A51">
          <w:rPr>
            <w:rFonts w:ascii="Arial" w:hAnsi="Arial" w:cs="Arial"/>
            <w:strike/>
            <w:highlight w:val="yellow"/>
            <w:rPrChange w:id="2041" w:author="Цолмонжаргал Энхбаатар" w:date="2025-04-10T11:01:00Z" w16du:dateUtc="2025-04-10T03:01:00Z">
              <w:rPr>
                <w:rFonts w:ascii="Arial" w:hAnsi="Arial" w:cs="Arial"/>
              </w:rPr>
            </w:rPrChange>
          </w:rPr>
          <w:delText xml:space="preserve"> хувийн хэвшилтэй хамтарсан үйлдвэр байгуулах замаар хөдөө аж ахуйд идэвхтэй хөрөнгө оруулалт хий</w:delText>
        </w:r>
        <w:r w:rsidRPr="00917F9D" w:rsidDel="00205A51">
          <w:rPr>
            <w:rFonts w:ascii="Arial" w:hAnsi="Arial" w:cs="Arial"/>
            <w:strike/>
            <w:highlight w:val="yellow"/>
            <w:lang w:val="mn-MN"/>
            <w:rPrChange w:id="2042" w:author="Цолмонжаргал Энхбаатар" w:date="2025-04-10T11:01:00Z" w16du:dateUtc="2025-04-10T03:01:00Z">
              <w:rPr>
                <w:rFonts w:ascii="Arial" w:hAnsi="Arial" w:cs="Arial"/>
                <w:lang w:val="mn-MN"/>
              </w:rPr>
            </w:rPrChange>
          </w:rPr>
          <w:delText>хийн тулд</w:delText>
        </w:r>
        <w:r w:rsidRPr="00917F9D" w:rsidDel="00205A51">
          <w:rPr>
            <w:rFonts w:ascii="Arial" w:hAnsi="Arial" w:cs="Arial"/>
            <w:strike/>
            <w:highlight w:val="yellow"/>
            <w:rPrChange w:id="2043" w:author="Цолмонжаргал Энхбаатар" w:date="2025-04-10T11:01:00Z" w16du:dateUtc="2025-04-10T03:01:00Z">
              <w:rPr>
                <w:rFonts w:ascii="Arial" w:hAnsi="Arial" w:cs="Arial"/>
              </w:rPr>
            </w:rPrChange>
          </w:rPr>
          <w:delText xml:space="preserve"> зээл олгох, үйлдвэрлэл, менежмент, боловсруулалт, маркетингийг хариуцдаг хуулийн </w:delText>
        </w:r>
      </w:del>
      <w:del w:id="2044" w:author="Цолмонжаргал Энхбаатар" w:date="2025-04-08T21:07:00Z" w16du:dateUtc="2025-04-08T13:07:00Z">
        <w:r w:rsidRPr="00917F9D" w:rsidDel="00E96983">
          <w:rPr>
            <w:rFonts w:ascii="Arial" w:hAnsi="Arial" w:cs="Arial"/>
            <w:strike/>
            <w:highlight w:val="yellow"/>
            <w:rPrChange w:id="2045" w:author="Цолмонжаргал Энхбаатар" w:date="2025-04-10T11:01:00Z" w16du:dateUtc="2025-04-10T03:01:00Z">
              <w:rPr>
                <w:rFonts w:ascii="Arial" w:hAnsi="Arial" w:cs="Arial"/>
              </w:rPr>
            </w:rPrChange>
          </w:rPr>
          <w:delText>байгууллаг</w:delText>
        </w:r>
        <w:r w:rsidRPr="00917F9D" w:rsidDel="00E96983">
          <w:rPr>
            <w:rFonts w:ascii="Arial" w:hAnsi="Arial" w:cs="Arial"/>
            <w:strike/>
            <w:highlight w:val="yellow"/>
            <w:lang w:val="mn-MN"/>
            <w:rPrChange w:id="2046" w:author="Цолмонжаргал Энхбаатар" w:date="2025-04-10T11:01:00Z" w16du:dateUtc="2025-04-10T03:01:00Z">
              <w:rPr>
                <w:rFonts w:ascii="Arial" w:hAnsi="Arial" w:cs="Arial"/>
                <w:lang w:val="mn-MN"/>
              </w:rPr>
            </w:rPrChange>
          </w:rPr>
          <w:delText>а</w:delText>
        </w:r>
        <w:r w:rsidRPr="00917F9D" w:rsidDel="00E96983">
          <w:rPr>
            <w:rFonts w:ascii="Arial" w:hAnsi="Arial" w:cs="Arial"/>
            <w:strike/>
            <w:highlight w:val="yellow"/>
            <w:rPrChange w:id="2047" w:author="Цолмонжаргал Энхбаатар" w:date="2025-04-10T11:01:00Z" w16du:dateUtc="2025-04-10T03:01:00Z">
              <w:rPr>
                <w:rFonts w:ascii="Arial" w:hAnsi="Arial" w:cs="Arial"/>
              </w:rPr>
            </w:rPrChange>
          </w:rPr>
          <w:delText xml:space="preserve"> болон хувийн </w:delText>
        </w:r>
        <w:r w:rsidRPr="00917F9D" w:rsidDel="00E96983">
          <w:rPr>
            <w:rFonts w:ascii="Arial" w:hAnsi="Arial" w:cs="Arial"/>
            <w:strike/>
            <w:highlight w:val="yellow"/>
            <w:lang w:val="mn-MN"/>
            <w:rPrChange w:id="2048" w:author="Цолмонжаргал Энхбаатар" w:date="2025-04-10T11:01:00Z" w16du:dateUtc="2025-04-10T03:01:00Z">
              <w:rPr>
                <w:rFonts w:ascii="Arial" w:hAnsi="Arial" w:cs="Arial"/>
                <w:lang w:val="mn-MN"/>
              </w:rPr>
            </w:rPrChange>
          </w:rPr>
          <w:delText xml:space="preserve">хэвшлийн </w:delText>
        </w:r>
        <w:r w:rsidRPr="00917F9D" w:rsidDel="00E96983">
          <w:rPr>
            <w:rFonts w:ascii="Arial" w:hAnsi="Arial" w:cs="Arial"/>
            <w:strike/>
            <w:highlight w:val="yellow"/>
            <w:rPrChange w:id="2049" w:author="Цолмонжаргал Энхбаатар" w:date="2025-04-10T11:01:00Z" w16du:dateUtc="2025-04-10T03:01:00Z">
              <w:rPr>
                <w:rFonts w:ascii="Arial" w:hAnsi="Arial" w:cs="Arial"/>
              </w:rPr>
            </w:rPrChange>
          </w:rPr>
          <w:delText>компани</w:delText>
        </w:r>
        <w:r w:rsidRPr="00917F9D" w:rsidDel="00E96983">
          <w:rPr>
            <w:rFonts w:ascii="Arial" w:hAnsi="Arial" w:cs="Arial"/>
            <w:strike/>
            <w:highlight w:val="yellow"/>
            <w:lang w:val="mn-MN"/>
            <w:rPrChange w:id="2050" w:author="Цолмонжаргал Энхбаатар" w:date="2025-04-10T11:01:00Z" w16du:dateUtc="2025-04-10T03:01:00Z">
              <w:rPr>
                <w:rFonts w:ascii="Arial" w:hAnsi="Arial" w:cs="Arial"/>
                <w:lang w:val="mn-MN"/>
              </w:rPr>
            </w:rPrChange>
          </w:rPr>
          <w:delText>,</w:delText>
        </w:r>
        <w:r w:rsidRPr="00917F9D" w:rsidDel="00E96983">
          <w:rPr>
            <w:rFonts w:ascii="Arial" w:hAnsi="Arial" w:cs="Arial"/>
            <w:strike/>
            <w:highlight w:val="yellow"/>
            <w:rPrChange w:id="2051" w:author="Цолмонжаргал Энхбаатар" w:date="2025-04-10T11:01:00Z" w16du:dateUtc="2025-04-10T03:01:00Z">
              <w:rPr>
                <w:rFonts w:ascii="Arial" w:hAnsi="Arial" w:cs="Arial"/>
              </w:rPr>
            </w:rPrChange>
          </w:rPr>
          <w:delText xml:space="preserve"> фермерүүдтэй</w:delText>
        </w:r>
      </w:del>
      <w:del w:id="2052" w:author="Цолмонжаргал Энхбаатар" w:date="2025-04-10T09:54:00Z" w16du:dateUtc="2025-04-10T01:54:00Z">
        <w:r w:rsidRPr="00917F9D" w:rsidDel="00205A51">
          <w:rPr>
            <w:rFonts w:ascii="Arial" w:hAnsi="Arial" w:cs="Arial"/>
            <w:strike/>
            <w:highlight w:val="yellow"/>
            <w:rPrChange w:id="2053" w:author="Цолмонжаргал Энхбаатар" w:date="2025-04-10T11:01:00Z" w16du:dateUtc="2025-04-10T03:01:00Z">
              <w:rPr>
                <w:rFonts w:ascii="Arial" w:hAnsi="Arial" w:cs="Arial"/>
              </w:rPr>
            </w:rPrChange>
          </w:rPr>
          <w:delText xml:space="preserve"> хамтран </w:delText>
        </w:r>
        <w:r w:rsidRPr="00917F9D" w:rsidDel="00205A51">
          <w:rPr>
            <w:rFonts w:ascii="Arial" w:hAnsi="Arial" w:cs="Arial"/>
            <w:strike/>
            <w:highlight w:val="yellow"/>
            <w:lang w:val="mn-MN"/>
            <w:rPrChange w:id="2054" w:author="Цолмонжаргал Энхбаатар" w:date="2025-04-10T11:01:00Z" w16du:dateUtc="2025-04-10T03:01:00Z">
              <w:rPr>
                <w:rFonts w:ascii="Arial" w:hAnsi="Arial" w:cs="Arial"/>
                <w:lang w:val="mn-MN"/>
              </w:rPr>
            </w:rPrChange>
          </w:rPr>
          <w:delText>ажиллах о</w:delText>
        </w:r>
        <w:r w:rsidRPr="00917F9D" w:rsidDel="00205A51">
          <w:rPr>
            <w:rFonts w:ascii="Arial" w:hAnsi="Arial" w:cs="Arial"/>
            <w:strike/>
            <w:highlight w:val="yellow"/>
            <w:rPrChange w:id="2055" w:author="Цолмонжаргал Энхбаатар" w:date="2025-04-10T11:01:00Z" w16du:dateUtc="2025-04-10T03:01:00Z">
              <w:rPr>
                <w:rFonts w:ascii="Arial" w:hAnsi="Arial" w:cs="Arial"/>
              </w:rPr>
            </w:rPrChange>
          </w:rPr>
          <w:delText xml:space="preserve">лон талт </w:delText>
        </w:r>
        <w:r w:rsidRPr="00917F9D" w:rsidDel="00205A51">
          <w:rPr>
            <w:rFonts w:ascii="Arial" w:hAnsi="Arial" w:cs="Arial"/>
            <w:strike/>
            <w:highlight w:val="yellow"/>
            <w:lang w:val="mn-MN"/>
            <w:rPrChange w:id="2056" w:author="Цолмонжаргал Энхбаатар" w:date="2025-04-10T11:01:00Z" w16du:dateUtc="2025-04-10T03:01:00Z">
              <w:rPr>
                <w:rFonts w:ascii="Arial" w:hAnsi="Arial" w:cs="Arial"/>
                <w:lang w:val="mn-MN"/>
              </w:rPr>
            </w:rPrChange>
          </w:rPr>
          <w:delText>гэрээ</w:delText>
        </w:r>
        <w:r w:rsidRPr="00917F9D" w:rsidDel="00205A51">
          <w:rPr>
            <w:rFonts w:ascii="Arial" w:hAnsi="Arial" w:cs="Arial"/>
            <w:strike/>
            <w:highlight w:val="yellow"/>
            <w:rPrChange w:id="2057" w:author="Цолмонжаргал Энхбаатар" w:date="2025-04-10T11:01:00Z" w16du:dateUtc="2025-04-10T03:01:00Z">
              <w:rPr>
                <w:rFonts w:ascii="Arial" w:hAnsi="Arial" w:cs="Arial"/>
              </w:rPr>
            </w:rPrChange>
          </w:rPr>
          <w:delText>;</w:delText>
        </w:r>
      </w:del>
    </w:p>
    <w:p w14:paraId="4FE07ABA" w14:textId="643428B3" w:rsidR="00A62479" w:rsidRPr="00917F9D" w:rsidDel="00205A51" w:rsidRDefault="00A62479">
      <w:pPr>
        <w:ind w:right="-720"/>
        <w:jc w:val="both"/>
        <w:rPr>
          <w:del w:id="2058" w:author="Цолмонжаргал Энхбаатар" w:date="2025-04-10T09:54:00Z" w16du:dateUtc="2025-04-10T01:54:00Z"/>
          <w:rFonts w:ascii="Arial" w:hAnsi="Arial" w:cs="Arial"/>
          <w:strike/>
          <w:highlight w:val="yellow"/>
          <w:rPrChange w:id="2059" w:author="Цолмонжаргал Энхбаатар" w:date="2025-04-10T11:01:00Z" w16du:dateUtc="2025-04-10T03:01:00Z">
            <w:rPr>
              <w:del w:id="2060" w:author="Цолмонжаргал Энхбаатар" w:date="2025-04-10T09:54:00Z" w16du:dateUtc="2025-04-10T01:54:00Z"/>
              <w:rFonts w:ascii="Arial" w:hAnsi="Arial" w:cs="Arial"/>
            </w:rPr>
          </w:rPrChange>
        </w:rPr>
      </w:pPr>
    </w:p>
    <w:p w14:paraId="71D11419" w14:textId="7F8B709D" w:rsidR="00A62479" w:rsidRPr="00917F9D" w:rsidDel="00205A51" w:rsidRDefault="00000000">
      <w:pPr>
        <w:ind w:right="-720"/>
        <w:jc w:val="both"/>
        <w:rPr>
          <w:del w:id="2061" w:author="Цолмонжаргал Энхбаатар" w:date="2025-04-10T09:54:00Z" w16du:dateUtc="2025-04-10T01:54:00Z"/>
          <w:moveFrom w:id="2062" w:author="Цолмонжаргал Энхбаатар" w:date="2025-04-08T21:09:00Z" w16du:dateUtc="2025-04-08T13:09:00Z"/>
          <w:rFonts w:ascii="Arial" w:hAnsi="Arial" w:cs="Arial"/>
          <w:strike/>
          <w:highlight w:val="yellow"/>
          <w:lang w:val="mn-MN"/>
          <w:rPrChange w:id="2063" w:author="Цолмонжаргал Энхбаатар" w:date="2025-04-10T11:01:00Z" w16du:dateUtc="2025-04-10T03:01:00Z">
            <w:rPr>
              <w:del w:id="2064" w:author="Цолмонжаргал Энхбаатар" w:date="2025-04-10T09:54:00Z" w16du:dateUtc="2025-04-10T01:54:00Z"/>
              <w:moveFrom w:id="2065" w:author="Цолмонжаргал Энхбаатар" w:date="2025-04-08T21:09:00Z" w16du:dateUtc="2025-04-08T13:09:00Z"/>
              <w:rFonts w:ascii="Arial" w:hAnsi="Arial" w:cs="Arial"/>
              <w:lang w:val="mn-MN"/>
            </w:rPr>
          </w:rPrChange>
        </w:rPr>
      </w:pPr>
      <w:del w:id="2066" w:author="Цолмонжаргал Энхбаатар" w:date="2025-04-10T09:54:00Z" w16du:dateUtc="2025-04-10T01:54:00Z">
        <w:r w:rsidRPr="00917F9D" w:rsidDel="00205A51">
          <w:rPr>
            <w:rFonts w:ascii="Arial" w:hAnsi="Arial" w:cs="Arial"/>
            <w:strike/>
            <w:highlight w:val="yellow"/>
            <w:rPrChange w:id="2067"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shd w:val="clear" w:color="auto" w:fill="FFFFFF"/>
            <w:lang w:val="mn-MN"/>
            <w:rPrChange w:id="2068" w:author="Цолмонжаргал Энхбаатар" w:date="2025-04-10T11:01:00Z" w16du:dateUtc="2025-04-10T03:01:00Z">
              <w:rPr>
                <w:rFonts w:ascii="Arial" w:hAnsi="Arial" w:cs="Arial"/>
                <w:shd w:val="clear" w:color="auto" w:fill="FFFFFF"/>
                <w:lang w:val="mn-MN"/>
              </w:rPr>
            </w:rPrChange>
          </w:rPr>
          <w:delText>12.6.4.</w:delText>
        </w:r>
        <w:r w:rsidRPr="00917F9D" w:rsidDel="00205A51">
          <w:rPr>
            <w:rFonts w:ascii="Arial" w:hAnsi="Arial" w:cs="Arial"/>
            <w:strike/>
            <w:highlight w:val="yellow"/>
            <w:lang w:val="mn-MN"/>
            <w:rPrChange w:id="2069" w:author="Цолмонжаргал Энхбаатар" w:date="2025-04-10T11:01:00Z" w16du:dateUtc="2025-04-10T03:01:00Z">
              <w:rPr>
                <w:rFonts w:ascii="Arial" w:hAnsi="Arial" w:cs="Arial"/>
                <w:lang w:val="mn-MN"/>
              </w:rPr>
            </w:rPrChange>
          </w:rPr>
          <w:delText>худалдан авагч нь</w:delText>
        </w:r>
        <w:r w:rsidRPr="00917F9D" w:rsidDel="00205A51">
          <w:rPr>
            <w:rFonts w:ascii="Arial" w:hAnsi="Arial" w:cs="Arial"/>
            <w:strike/>
            <w:highlight w:val="yellow"/>
            <w:shd w:val="clear" w:color="auto" w:fill="FFFFFF"/>
            <w:lang w:val="mn-MN"/>
            <w:rPrChange w:id="2070" w:author="Цолмонжаргал Энхбаатар" w:date="2025-04-10T11:01:00Z" w16du:dateUtc="2025-04-10T03:01:00Z">
              <w:rPr>
                <w:rFonts w:ascii="Arial" w:hAnsi="Arial" w:cs="Arial"/>
                <w:shd w:val="clear" w:color="auto" w:fill="FFFFFF"/>
                <w:lang w:val="mn-MN"/>
              </w:rPr>
            </w:rPrChange>
          </w:rPr>
          <w:delText xml:space="preserve"> </w:delText>
        </w:r>
        <w:r w:rsidRPr="00917F9D" w:rsidDel="00205A51">
          <w:rPr>
            <w:rFonts w:ascii="Arial" w:hAnsi="Arial" w:cs="Arial"/>
            <w:strike/>
            <w:highlight w:val="yellow"/>
            <w:lang w:val="mn-MN"/>
            <w:rPrChange w:id="2071" w:author="Цолмонжаргал Энхбаатар" w:date="2025-04-10T11:01:00Z" w16du:dateUtc="2025-04-10T03:01:00Z">
              <w:rPr>
                <w:rFonts w:ascii="Arial" w:hAnsi="Arial" w:cs="Arial"/>
                <w:lang w:val="mn-MN"/>
              </w:rPr>
            </w:rPrChange>
          </w:rPr>
          <w:delText xml:space="preserve">материалын орц цөөнтэй, зөвхөн зэрэглэл, чанарын хяналтаар шаардлага нь хязгаарлагддаг, улирлын хамааралтай үйлдвэрлэл </w:delText>
        </w:r>
        <w:r w:rsidRPr="00917F9D" w:rsidDel="00205A51">
          <w:rPr>
            <w:rFonts w:ascii="Arial" w:hAnsi="Arial" w:cs="Arial"/>
            <w:strike/>
            <w:highlight w:val="yellow"/>
            <w:shd w:val="clear" w:color="auto" w:fill="FFFFFF"/>
            <w:lang w:val="mn-MN"/>
            <w:rPrChange w:id="2072" w:author="Цолмонжаргал Энхбаатар" w:date="2025-04-10T11:01:00Z" w16du:dateUtc="2025-04-10T03:01:00Z">
              <w:rPr>
                <w:rFonts w:ascii="Arial" w:hAnsi="Arial" w:cs="Arial"/>
                <w:shd w:val="clear" w:color="auto" w:fill="FFFFFF"/>
                <w:lang w:val="mn-MN"/>
              </w:rPr>
            </w:rPrChange>
          </w:rPr>
          <w:delText>эрхлэгчтэй</w:delText>
        </w:r>
        <w:r w:rsidRPr="00917F9D" w:rsidDel="00205A51">
          <w:rPr>
            <w:rFonts w:ascii="Arial" w:hAnsi="Arial" w:cs="Arial"/>
            <w:strike/>
            <w:highlight w:val="yellow"/>
            <w:lang w:val="mn-MN"/>
            <w:rPrChange w:id="2073" w:author="Цолмонжаргал Энхбаатар" w:date="2025-04-10T11:01:00Z" w16du:dateUtc="2025-04-10T03:01:00Z">
              <w:rPr>
                <w:rFonts w:ascii="Arial" w:hAnsi="Arial" w:cs="Arial"/>
                <w:lang w:val="mn-MN"/>
              </w:rPr>
            </w:rPrChange>
          </w:rPr>
          <w:delText xml:space="preserve"> байгуулах</w:delText>
        </w:r>
      </w:del>
      <w:del w:id="2074" w:author="Цолмонжаргал Энхбаатар" w:date="2025-04-08T21:07:00Z" w16du:dateUtc="2025-04-08T13:07:00Z">
        <w:r w:rsidRPr="00917F9D" w:rsidDel="00E96983">
          <w:rPr>
            <w:rFonts w:ascii="Arial" w:hAnsi="Arial" w:cs="Arial"/>
            <w:strike/>
            <w:highlight w:val="yellow"/>
            <w:lang w:val="mn-MN"/>
            <w:rPrChange w:id="2075" w:author="Цолмонжаргал Энхбаатар" w:date="2025-04-10T11:01:00Z" w16du:dateUtc="2025-04-10T03:01:00Z">
              <w:rPr>
                <w:rFonts w:ascii="Arial" w:hAnsi="Arial" w:cs="Arial"/>
                <w:lang w:val="mn-MN"/>
              </w:rPr>
            </w:rPrChange>
          </w:rPr>
          <w:delText xml:space="preserve"> </w:delText>
        </w:r>
      </w:del>
      <w:del w:id="2076" w:author="Цолмонжаргал Энхбаатар" w:date="2025-04-10T09:54:00Z" w16du:dateUtc="2025-04-10T01:54:00Z">
        <w:r w:rsidRPr="00917F9D" w:rsidDel="00205A51">
          <w:rPr>
            <w:rFonts w:ascii="Arial" w:hAnsi="Arial" w:cs="Arial"/>
            <w:strike/>
            <w:highlight w:val="yellow"/>
            <w:lang w:val="mn-MN"/>
            <w:rPrChange w:id="2077"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hAnsi="Arial" w:cs="Arial"/>
            <w:strike/>
            <w:color w:val="4F81BD" w:themeColor="accent1"/>
            <w:highlight w:val="yellow"/>
            <w:lang w:val="mn-MN"/>
            <w:rPrChange w:id="2078" w:author="Цолмонжаргал Энхбаатар" w:date="2025-04-10T11:01:00Z" w16du:dateUtc="2025-04-10T03:01:00Z">
              <w:rPr>
                <w:rFonts w:ascii="Arial" w:hAnsi="Arial" w:cs="Arial"/>
                <w:lang w:val="mn-MN"/>
              </w:rPr>
            </w:rPrChange>
          </w:rPr>
          <w:delText xml:space="preserve">албан бус </w:delText>
        </w:r>
        <w:r w:rsidRPr="00917F9D" w:rsidDel="00205A51">
          <w:rPr>
            <w:rFonts w:ascii="Arial" w:hAnsi="Arial" w:cs="Arial"/>
            <w:strike/>
            <w:highlight w:val="yellow"/>
            <w:lang w:val="mn-MN"/>
            <w:rPrChange w:id="2079" w:author="Цолмонжаргал Энхбаатар" w:date="2025-04-10T11:01:00Z" w16du:dateUtc="2025-04-10T03:01:00Z">
              <w:rPr>
                <w:rFonts w:ascii="Arial" w:hAnsi="Arial" w:cs="Arial"/>
                <w:lang w:val="mn-MN"/>
              </w:rPr>
            </w:rPrChange>
          </w:rPr>
          <w:delText>гэрээ</w:delText>
        </w:r>
        <w:r w:rsidRPr="00917F9D" w:rsidDel="00205A51">
          <w:rPr>
            <w:rFonts w:ascii="Arial" w:hAnsi="Arial" w:cs="Arial"/>
            <w:strike/>
            <w:highlight w:val="yellow"/>
            <w:rPrChange w:id="2080" w:author="Цолмонжаргал Энхбаатар" w:date="2025-04-10T11:01:00Z" w16du:dateUtc="2025-04-10T03:01:00Z">
              <w:rPr>
                <w:rFonts w:ascii="Arial" w:hAnsi="Arial" w:cs="Arial"/>
              </w:rPr>
            </w:rPrChange>
          </w:rPr>
          <w:delText xml:space="preserve">; </w:delText>
        </w:r>
      </w:del>
      <w:moveFromRangeStart w:id="2081" w:author="Цолмонжаргал Энхбаатар" w:date="2025-04-08T21:09:00Z" w:name="move195038968"/>
      <w:moveFrom w:id="2082" w:author="Цолмонжаргал Энхбаатар" w:date="2025-04-08T21:09:00Z" w16du:dateUtc="2025-04-08T13:09:00Z">
        <w:del w:id="2083" w:author="Цолмонжаргал Энхбаатар" w:date="2025-04-10T09:54:00Z" w16du:dateUtc="2025-04-10T01:54:00Z">
          <w:r w:rsidRPr="00917F9D" w:rsidDel="00205A51">
            <w:rPr>
              <w:rFonts w:ascii="Arial" w:hAnsi="Arial" w:cs="Arial"/>
              <w:strike/>
              <w:highlight w:val="yellow"/>
              <w:lang w:val="mn-MN"/>
              <w:rPrChange w:id="2084" w:author="Цолмонжаргал Энхбаатар" w:date="2025-04-10T11:01:00Z" w16du:dateUtc="2025-04-10T03:01:00Z">
                <w:rPr>
                  <w:rFonts w:ascii="Arial" w:hAnsi="Arial" w:cs="Arial"/>
                  <w:lang w:val="mn-MN"/>
                </w:rPr>
              </w:rPrChange>
            </w:rPr>
            <w:delText>Албан бус гэрээний худалдан авагч тал нь бараа, түүхий эдийг худалдаж авсны дараа жижиглэнгийн худалдаанд гаргахын тулд дахин борлуулж, ангилж, савлах үүрэг хүлээнэ.</w:delText>
          </w:r>
        </w:del>
      </w:moveFrom>
    </w:p>
    <w:moveFromRangeEnd w:id="2081"/>
    <w:p w14:paraId="7CFCFDD0" w14:textId="2C5EA2C3" w:rsidR="00A62479" w:rsidRPr="00917F9D" w:rsidDel="00205A51" w:rsidRDefault="00A62479">
      <w:pPr>
        <w:ind w:right="-720"/>
        <w:jc w:val="both"/>
        <w:rPr>
          <w:del w:id="2085" w:author="Цолмонжаргал Энхбаатар" w:date="2025-04-10T09:54:00Z" w16du:dateUtc="2025-04-10T01:54:00Z"/>
          <w:rFonts w:ascii="Arial" w:hAnsi="Arial" w:cs="Arial"/>
          <w:strike/>
          <w:highlight w:val="yellow"/>
          <w:lang w:val="mn-MN"/>
          <w:rPrChange w:id="2086" w:author="Цолмонжаргал Энхбаатар" w:date="2025-04-10T11:01:00Z" w16du:dateUtc="2025-04-10T03:01:00Z">
            <w:rPr>
              <w:del w:id="2087" w:author="Цолмонжаргал Энхбаатар" w:date="2025-04-10T09:54:00Z" w16du:dateUtc="2025-04-10T01:54:00Z"/>
              <w:rFonts w:ascii="Arial" w:hAnsi="Arial" w:cs="Arial"/>
              <w:lang w:val="mn-MN"/>
            </w:rPr>
          </w:rPrChange>
        </w:rPr>
      </w:pPr>
    </w:p>
    <w:p w14:paraId="10A202C9" w14:textId="2B7ED569" w:rsidR="00A62479" w:rsidRPr="00917F9D" w:rsidDel="00205A51" w:rsidRDefault="00000000">
      <w:pPr>
        <w:ind w:right="-720"/>
        <w:jc w:val="both"/>
        <w:rPr>
          <w:del w:id="2088" w:author="Цолмонжаргал Энхбаатар" w:date="2025-04-10T09:54:00Z" w16du:dateUtc="2025-04-10T01:54:00Z"/>
          <w:rFonts w:ascii="Arial" w:hAnsi="Arial" w:cs="Arial"/>
          <w:strike/>
          <w:highlight w:val="yellow"/>
          <w:rPrChange w:id="2089" w:author="Цолмонжаргал Энхбаатар" w:date="2025-04-10T11:01:00Z" w16du:dateUtc="2025-04-10T03:01:00Z">
            <w:rPr>
              <w:del w:id="2090" w:author="Цолмонжаргал Энхбаатар" w:date="2025-04-10T09:54:00Z" w16du:dateUtc="2025-04-10T01:54:00Z"/>
              <w:rFonts w:ascii="Arial" w:hAnsi="Arial" w:cs="Arial"/>
            </w:rPr>
          </w:rPrChange>
        </w:rPr>
      </w:pPr>
      <w:del w:id="2091" w:author="Цолмонжаргал Энхбаатар" w:date="2025-04-10T09:54:00Z" w16du:dateUtc="2025-04-10T01:54:00Z">
        <w:r w:rsidRPr="00917F9D" w:rsidDel="00205A51">
          <w:rPr>
            <w:rFonts w:ascii="Arial" w:hAnsi="Arial" w:cs="Arial"/>
            <w:strike/>
            <w:highlight w:val="yellow"/>
            <w:lang w:val="mn-MN"/>
            <w:rPrChange w:id="2092" w:author="Цолмонжаргал Энхбаатар" w:date="2025-04-10T11:01:00Z" w16du:dateUtc="2025-04-10T03:01:00Z">
              <w:rPr>
                <w:rFonts w:ascii="Arial" w:hAnsi="Arial" w:cs="Arial"/>
                <w:lang w:val="mn-MN"/>
              </w:rPr>
            </w:rPrChange>
          </w:rPr>
          <w:tab/>
        </w:r>
        <w:r w:rsidRPr="00917F9D" w:rsidDel="00205A51">
          <w:rPr>
            <w:rFonts w:ascii="Arial" w:hAnsi="Arial" w:cs="Arial"/>
            <w:strike/>
            <w:highlight w:val="yellow"/>
            <w:shd w:val="clear" w:color="auto" w:fill="FFFFFF"/>
            <w:lang w:val="mn-MN"/>
            <w:rPrChange w:id="2093" w:author="Цолмонжаргал Энхбаатар" w:date="2025-04-10T11:01:00Z" w16du:dateUtc="2025-04-10T03:01:00Z">
              <w:rPr>
                <w:rFonts w:ascii="Arial" w:hAnsi="Arial" w:cs="Arial"/>
                <w:shd w:val="clear" w:color="auto" w:fill="FFFFFF"/>
                <w:lang w:val="mn-MN"/>
              </w:rPr>
            </w:rPrChange>
          </w:rPr>
          <w:delText>12.6.5.</w:delText>
        </w:r>
        <w:r w:rsidRPr="00917F9D" w:rsidDel="00205A51">
          <w:rPr>
            <w:rFonts w:ascii="Arial" w:hAnsi="Arial" w:cs="Arial"/>
            <w:strike/>
            <w:highlight w:val="yellow"/>
            <w:lang w:val="mn-MN"/>
            <w:rPrChange w:id="2094" w:author="Цолмонжаргал Энхбаатар" w:date="2025-04-10T11:01:00Z" w16du:dateUtc="2025-04-10T03:01:00Z">
              <w:rPr>
                <w:rFonts w:ascii="Arial" w:hAnsi="Arial" w:cs="Arial"/>
                <w:lang w:val="mn-MN"/>
              </w:rPr>
            </w:rPrChange>
          </w:rPr>
          <w:delText>хөдөө аж ахуйн бараа түүхий эдийн</w:delText>
        </w:r>
        <w:r w:rsidRPr="00917F9D" w:rsidDel="00205A51">
          <w:rPr>
            <w:rFonts w:ascii="Arial" w:hAnsi="Arial" w:cs="Arial"/>
            <w:strike/>
            <w:highlight w:val="yellow"/>
            <w:rPrChange w:id="2095" w:author="Цолмонжаргал Энхбаатар" w:date="2025-04-10T11:01:00Z" w16du:dateUtc="2025-04-10T03:01:00Z">
              <w:rPr>
                <w:rFonts w:ascii="Arial" w:hAnsi="Arial" w:cs="Arial"/>
              </w:rPr>
            </w:rPrChange>
          </w:rPr>
          <w:delText xml:space="preserve"> </w:delText>
        </w:r>
        <w:r w:rsidRPr="00917F9D" w:rsidDel="00205A51">
          <w:rPr>
            <w:rFonts w:ascii="Arial" w:hAnsi="Arial" w:cs="Arial"/>
            <w:strike/>
            <w:highlight w:val="yellow"/>
            <w:lang w:val="mn-MN"/>
            <w:rPrChange w:id="2096" w:author="Цолмонжаргал Энхбаатар" w:date="2025-04-10T11:01:00Z" w16du:dateUtc="2025-04-10T03:01:00Z">
              <w:rPr>
                <w:rFonts w:ascii="Arial" w:hAnsi="Arial" w:cs="Arial"/>
                <w:lang w:val="mn-MN"/>
              </w:rPr>
            </w:rPrChange>
          </w:rPr>
          <w:delText>үндсэн худалдан авагч</w:delText>
        </w:r>
        <w:r w:rsidRPr="00917F9D" w:rsidDel="00205A51">
          <w:rPr>
            <w:rFonts w:ascii="Arial" w:hAnsi="Arial" w:cs="Arial"/>
            <w:strike/>
            <w:highlight w:val="yellow"/>
            <w:rPrChange w:id="2097" w:author="Цолмонжаргал Энхбаатар" w:date="2025-04-10T11:01:00Z" w16du:dateUtc="2025-04-10T03:01:00Z">
              <w:rPr>
                <w:rFonts w:ascii="Arial" w:hAnsi="Arial" w:cs="Arial"/>
              </w:rPr>
            </w:rPrChange>
          </w:rPr>
          <w:delText xml:space="preserve"> </w:delText>
        </w:r>
        <w:r w:rsidRPr="00917F9D" w:rsidDel="00205A51">
          <w:rPr>
            <w:rFonts w:ascii="Arial" w:hAnsi="Arial" w:cs="Arial"/>
            <w:strike/>
            <w:highlight w:val="yellow"/>
            <w:lang w:val="mn-MN"/>
            <w:rPrChange w:id="2098" w:author="Цолмонжаргал Энхбаатар" w:date="2025-04-10T11:01:00Z" w16du:dateUtc="2025-04-10T03:01:00Z">
              <w:rPr>
                <w:rFonts w:ascii="Arial" w:hAnsi="Arial" w:cs="Arial"/>
                <w:lang w:val="mn-MN"/>
              </w:rPr>
            </w:rPrChange>
          </w:rPr>
          <w:delText>болон</w:delText>
        </w:r>
        <w:r w:rsidRPr="00917F9D" w:rsidDel="00205A51">
          <w:rPr>
            <w:rFonts w:ascii="Arial" w:hAnsi="Arial" w:cs="Arial"/>
            <w:strike/>
            <w:highlight w:val="yellow"/>
            <w:rPrChange w:id="2099" w:author="Цолмонжаргал Энхбаатар" w:date="2025-04-10T11:01:00Z" w16du:dateUtc="2025-04-10T03:01:00Z">
              <w:rPr>
                <w:rFonts w:ascii="Arial" w:hAnsi="Arial" w:cs="Arial"/>
              </w:rPr>
            </w:rPrChange>
          </w:rPr>
          <w:delText xml:space="preserve"> </w:delText>
        </w:r>
        <w:r w:rsidRPr="00917F9D" w:rsidDel="00205A51">
          <w:rPr>
            <w:rFonts w:ascii="Arial" w:hAnsi="Arial" w:cs="Arial"/>
            <w:strike/>
            <w:highlight w:val="yellow"/>
            <w:shd w:val="clear" w:color="auto" w:fill="FFFFFF"/>
            <w:lang w:val="mn-MN"/>
            <w:rPrChange w:id="2100" w:author="Цолмонжаргал Энхбаатар" w:date="2025-04-10T11:01:00Z" w16du:dateUtc="2025-04-10T03:01:00Z">
              <w:rPr>
                <w:rFonts w:ascii="Arial" w:hAnsi="Arial" w:cs="Arial"/>
                <w:shd w:val="clear" w:color="auto" w:fill="FFFFFF"/>
                <w:lang w:val="mn-MN"/>
              </w:rPr>
            </w:rPrChange>
          </w:rPr>
          <w:delText>хөдөө аж ахуйн анхдагч үйлдвэрлэл эрхлэгчийн хооронд</w:delText>
        </w:r>
        <w:r w:rsidRPr="00917F9D" w:rsidDel="00205A51">
          <w:rPr>
            <w:rFonts w:ascii="Arial" w:hAnsi="Arial" w:cs="Arial"/>
            <w:strike/>
            <w:highlight w:val="yellow"/>
            <w:rPrChange w:id="2101" w:author="Цолмонжаргал Энхбаатар" w:date="2025-04-10T11:01:00Z" w16du:dateUtc="2025-04-10T03:01:00Z">
              <w:rPr>
                <w:rFonts w:ascii="Arial" w:hAnsi="Arial" w:cs="Arial"/>
              </w:rPr>
            </w:rPrChange>
          </w:rPr>
          <w:delText xml:space="preserve"> </w:delText>
        </w:r>
        <w:r w:rsidRPr="00917F9D" w:rsidDel="00205A51">
          <w:rPr>
            <w:rFonts w:ascii="Arial" w:hAnsi="Arial" w:cs="Arial"/>
            <w:strike/>
            <w:highlight w:val="yellow"/>
            <w:lang w:val="mn-MN"/>
            <w:rPrChange w:id="2102" w:author="Цолмонжаргал Энхбаатар" w:date="2025-04-10T11:01:00Z" w16du:dateUtc="2025-04-10T03:01:00Z">
              <w:rPr>
                <w:rFonts w:ascii="Arial" w:hAnsi="Arial" w:cs="Arial"/>
                <w:lang w:val="mn-MN"/>
              </w:rPr>
            </w:rPrChange>
          </w:rPr>
          <w:delText>гуравдахь этгээдийн з</w:delText>
        </w:r>
        <w:r w:rsidRPr="00917F9D" w:rsidDel="00205A51">
          <w:rPr>
            <w:rFonts w:ascii="Arial" w:hAnsi="Arial" w:cs="Arial"/>
            <w:strike/>
            <w:highlight w:val="yellow"/>
            <w:rPrChange w:id="2103" w:author="Цолмонжаргал Энхбаатар" w:date="2025-04-10T11:01:00Z" w16du:dateUtc="2025-04-10T03:01:00Z">
              <w:rPr>
                <w:rFonts w:ascii="Arial" w:hAnsi="Arial" w:cs="Arial"/>
              </w:rPr>
            </w:rPrChange>
          </w:rPr>
          <w:delText>уучла</w:delText>
        </w:r>
        <w:r w:rsidRPr="00917F9D" w:rsidDel="00205A51">
          <w:rPr>
            <w:rFonts w:ascii="Arial" w:hAnsi="Arial" w:cs="Arial"/>
            <w:strike/>
            <w:highlight w:val="yellow"/>
            <w:lang w:val="mn-MN"/>
            <w:rPrChange w:id="2104" w:author="Цолмонжаргал Энхбаатар" w:date="2025-04-10T11:01:00Z" w16du:dateUtc="2025-04-10T03:01:00Z">
              <w:rPr>
                <w:rFonts w:ascii="Arial" w:hAnsi="Arial" w:cs="Arial"/>
                <w:lang w:val="mn-MN"/>
              </w:rPr>
            </w:rPrChange>
          </w:rPr>
          <w:delText>х гэрээ</w:delText>
        </w:r>
        <w:r w:rsidRPr="00917F9D" w:rsidDel="00205A51">
          <w:rPr>
            <w:rFonts w:ascii="Arial" w:hAnsi="Arial" w:cs="Arial"/>
            <w:strike/>
            <w:highlight w:val="yellow"/>
            <w:rPrChange w:id="2105" w:author="Цолмонжаргал Энхбаатар" w:date="2025-04-10T11:01:00Z" w16du:dateUtc="2025-04-10T03:01:00Z">
              <w:rPr>
                <w:rFonts w:ascii="Arial" w:hAnsi="Arial" w:cs="Arial"/>
              </w:rPr>
            </w:rPrChange>
          </w:rPr>
          <w:delText>.</w:delText>
        </w:r>
      </w:del>
    </w:p>
    <w:p w14:paraId="25F346B1" w14:textId="31796CE7" w:rsidR="00E96983" w:rsidRPr="00917F9D" w:rsidDel="00205A51" w:rsidRDefault="00E96983">
      <w:pPr>
        <w:ind w:right="-720"/>
        <w:jc w:val="both"/>
        <w:rPr>
          <w:del w:id="2106" w:author="Цолмонжаргал Энхбаатар" w:date="2025-04-10T09:54:00Z" w16du:dateUtc="2025-04-10T01:54:00Z"/>
          <w:moveTo w:id="2107" w:author="Цолмонжаргал Энхбаатар" w:date="2025-04-08T21:09:00Z" w16du:dateUtc="2025-04-08T13:09:00Z"/>
          <w:rFonts w:ascii="Arial" w:hAnsi="Arial" w:cs="Arial"/>
          <w:strike/>
          <w:highlight w:val="yellow"/>
          <w:lang w:val="mn-MN"/>
          <w:rPrChange w:id="2108" w:author="Цолмонжаргал Энхбаатар" w:date="2025-04-10T11:01:00Z" w16du:dateUtc="2025-04-10T03:01:00Z">
            <w:rPr>
              <w:del w:id="2109" w:author="Цолмонжаргал Энхбаатар" w:date="2025-04-10T09:54:00Z" w16du:dateUtc="2025-04-10T01:54:00Z"/>
              <w:moveTo w:id="2110" w:author="Цолмонжаргал Энхбаатар" w:date="2025-04-08T21:09:00Z" w16du:dateUtc="2025-04-08T13:09:00Z"/>
              <w:rFonts w:ascii="Arial" w:hAnsi="Arial" w:cs="Arial"/>
              <w:lang w:val="mn-MN"/>
            </w:rPr>
          </w:rPrChange>
        </w:rPr>
        <w:pPrChange w:id="2111" w:author="Цолмонжаргал Энхбаатар" w:date="2025-04-11T14:34:00Z" w16du:dateUtc="2025-04-11T06:34:00Z">
          <w:pPr>
            <w:ind w:right="-720" w:firstLine="720"/>
            <w:jc w:val="both"/>
          </w:pPr>
        </w:pPrChange>
      </w:pPr>
      <w:moveToRangeStart w:id="2112" w:author="Цолмонжаргал Энхбаатар" w:date="2025-04-08T21:09:00Z" w:name="move195038968"/>
      <w:moveTo w:id="2113" w:author="Цолмонжаргал Энхбаатар" w:date="2025-04-08T21:09:00Z" w16du:dateUtc="2025-04-08T13:09:00Z">
        <w:del w:id="2114" w:author="Цолмонжаргал Энхбаатар" w:date="2025-04-08T21:09:00Z" w16du:dateUtc="2025-04-08T13:09:00Z">
          <w:r w:rsidRPr="00917F9D" w:rsidDel="00E96983">
            <w:rPr>
              <w:rFonts w:ascii="Arial" w:hAnsi="Arial" w:cs="Arial"/>
              <w:strike/>
              <w:highlight w:val="yellow"/>
              <w:lang w:val="mn-MN"/>
              <w:rPrChange w:id="2115" w:author="Цолмонжаргал Энхбаатар" w:date="2025-04-10T11:01:00Z" w16du:dateUtc="2025-04-10T03:01:00Z">
                <w:rPr>
                  <w:rFonts w:ascii="Arial" w:hAnsi="Arial" w:cs="Arial"/>
                  <w:lang w:val="mn-MN"/>
                </w:rPr>
              </w:rPrChange>
            </w:rPr>
            <w:delText>А</w:delText>
          </w:r>
        </w:del>
        <w:del w:id="2116" w:author="Цолмонжаргал Энхбаатар" w:date="2025-04-10T09:54:00Z" w16du:dateUtc="2025-04-10T01:54:00Z">
          <w:r w:rsidRPr="00917F9D" w:rsidDel="00205A51">
            <w:rPr>
              <w:rFonts w:ascii="Arial" w:hAnsi="Arial" w:cs="Arial"/>
              <w:strike/>
              <w:highlight w:val="yellow"/>
              <w:lang w:val="mn-MN"/>
              <w:rPrChange w:id="2117" w:author="Цолмонжаргал Энхбаатар" w:date="2025-04-10T11:01:00Z" w16du:dateUtc="2025-04-10T03:01:00Z">
                <w:rPr>
                  <w:rFonts w:ascii="Arial" w:hAnsi="Arial" w:cs="Arial"/>
                  <w:lang w:val="mn-MN"/>
                </w:rPr>
              </w:rPrChange>
            </w:rPr>
            <w:delText>лбан бус гэрээний худалдан авагч тал нь бараа, түүхий эдийг худалдаж авсны дараа жижиглэнгийн худалдаанд гаргахын тулд дахин борлуулж, ангилж, савлах үүрэг хүлээнэ.</w:delText>
          </w:r>
        </w:del>
      </w:moveTo>
    </w:p>
    <w:moveToRangeEnd w:id="2112"/>
    <w:p w14:paraId="325193FD" w14:textId="528FCCB1" w:rsidR="00A62479" w:rsidRPr="00917F9D" w:rsidDel="00205A51" w:rsidRDefault="00A62479">
      <w:pPr>
        <w:ind w:right="-720"/>
        <w:jc w:val="both"/>
        <w:rPr>
          <w:del w:id="2118" w:author="Цолмонжаргал Энхбаатар" w:date="2025-04-10T09:54:00Z" w16du:dateUtc="2025-04-10T01:54:00Z"/>
          <w:rFonts w:ascii="Arial" w:hAnsi="Arial" w:cs="Arial"/>
          <w:strike/>
          <w:highlight w:val="yellow"/>
          <w:rPrChange w:id="2119" w:author="Цолмонжаргал Энхбаатар" w:date="2025-04-10T11:01:00Z" w16du:dateUtc="2025-04-10T03:01:00Z">
            <w:rPr>
              <w:del w:id="2120" w:author="Цолмонжаргал Энхбаатар" w:date="2025-04-10T09:54:00Z" w16du:dateUtc="2025-04-10T01:54:00Z"/>
              <w:rFonts w:ascii="Arial" w:hAnsi="Arial" w:cs="Arial"/>
            </w:rPr>
          </w:rPrChange>
        </w:rPr>
      </w:pPr>
    </w:p>
    <w:p w14:paraId="7EA728DF" w14:textId="22C59A7B" w:rsidR="00A62479" w:rsidRPr="00917F9D" w:rsidDel="00205A51" w:rsidRDefault="00000000">
      <w:pPr>
        <w:ind w:right="-720"/>
        <w:jc w:val="both"/>
        <w:rPr>
          <w:del w:id="2121" w:author="Цолмонжаргал Энхбаатар" w:date="2025-04-10T09:54:00Z" w16du:dateUtc="2025-04-10T01:54:00Z"/>
          <w:rFonts w:ascii="Arial" w:hAnsi="Arial" w:cs="Arial"/>
          <w:strike/>
          <w:highlight w:val="yellow"/>
          <w:shd w:val="clear" w:color="auto" w:fill="FFFFFF"/>
          <w:lang w:val="mn-MN"/>
          <w:rPrChange w:id="2122" w:author="Цолмонжаргал Энхбаатар" w:date="2025-04-10T11:01:00Z" w16du:dateUtc="2025-04-10T03:01:00Z">
            <w:rPr>
              <w:del w:id="2123" w:author="Цолмонжаргал Энхбаатар" w:date="2025-04-10T09:54:00Z" w16du:dateUtc="2025-04-10T01:54:00Z"/>
              <w:rFonts w:ascii="Arial" w:hAnsi="Arial" w:cs="Arial"/>
              <w:shd w:val="clear" w:color="auto" w:fill="FFFFFF"/>
              <w:lang w:val="mn-MN"/>
            </w:rPr>
          </w:rPrChange>
        </w:rPr>
      </w:pPr>
      <w:del w:id="2124" w:author="Цолмонжаргал Энхбаатар" w:date="2025-04-10T09:54:00Z" w16du:dateUtc="2025-04-10T01:54:00Z">
        <w:r w:rsidRPr="00917F9D" w:rsidDel="00205A51">
          <w:rPr>
            <w:rFonts w:ascii="Arial" w:hAnsi="Arial" w:cs="Arial"/>
            <w:strike/>
            <w:highlight w:val="yellow"/>
            <w:rPrChange w:id="2125"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shd w:val="clear" w:color="auto" w:fill="FFFFFF"/>
            <w:lang w:val="mn-MN"/>
            <w:rPrChange w:id="2126" w:author="Цолмонжаргал Энхбаатар" w:date="2025-04-10T11:01:00Z" w16du:dateUtc="2025-04-10T03:01:00Z">
              <w:rPr>
                <w:rFonts w:ascii="Arial" w:hAnsi="Arial" w:cs="Arial"/>
                <w:shd w:val="clear" w:color="auto" w:fill="FFFFFF"/>
                <w:lang w:val="mn-MN"/>
              </w:rPr>
            </w:rPrChange>
          </w:rPr>
          <w:delText>12.</w:delText>
        </w:r>
      </w:del>
      <w:del w:id="2127" w:author="Цолмонжаргал Энхбаатар" w:date="2025-04-08T21:09:00Z" w16du:dateUtc="2025-04-08T13:09:00Z">
        <w:r w:rsidRPr="00917F9D" w:rsidDel="00E96983">
          <w:rPr>
            <w:rFonts w:ascii="Arial" w:hAnsi="Arial" w:cs="Arial"/>
            <w:strike/>
            <w:highlight w:val="yellow"/>
            <w:shd w:val="clear" w:color="auto" w:fill="FFFFFF"/>
            <w:lang w:val="mn-MN"/>
            <w:rPrChange w:id="2128" w:author="Цолмонжаргал Энхбаатар" w:date="2025-04-10T11:01:00Z" w16du:dateUtc="2025-04-10T03:01:00Z">
              <w:rPr>
                <w:rFonts w:ascii="Arial" w:hAnsi="Arial" w:cs="Arial"/>
                <w:shd w:val="clear" w:color="auto" w:fill="FFFFFF"/>
                <w:lang w:val="mn-MN"/>
              </w:rPr>
            </w:rPrChange>
          </w:rPr>
          <w:delText>7</w:delText>
        </w:r>
      </w:del>
      <w:del w:id="2129"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2130" w:author="Цолмонжаргал Энхбаатар" w:date="2025-04-10T11:01:00Z" w16du:dateUtc="2025-04-10T03:01:00Z">
              <w:rPr>
                <w:rFonts w:ascii="Arial" w:hAnsi="Arial" w:cs="Arial"/>
                <w:shd w:val="clear" w:color="auto" w:fill="FFFFFF"/>
                <w:lang w:val="mn-MN"/>
              </w:rPr>
            </w:rPrChange>
          </w:rPr>
          <w:delText>.</w:delText>
        </w:r>
      </w:del>
      <w:del w:id="2131" w:author="Цолмонжаргал Энхбаатар" w:date="2025-04-08T21:09:00Z" w16du:dateUtc="2025-04-08T13:09:00Z">
        <w:r w:rsidRPr="00917F9D" w:rsidDel="00E96983">
          <w:rPr>
            <w:rFonts w:ascii="Arial" w:hAnsi="Arial" w:cs="Arial"/>
            <w:strike/>
            <w:highlight w:val="yellow"/>
            <w:shd w:val="clear" w:color="auto" w:fill="FFFFFF"/>
            <w:lang w:val="mn-MN"/>
            <w:rPrChange w:id="2132" w:author="Цолмонжаргал Энхбаатар" w:date="2025-04-10T11:01:00Z" w16du:dateUtc="2025-04-10T03:01:00Z">
              <w:rPr>
                <w:rFonts w:ascii="Arial" w:hAnsi="Arial" w:cs="Arial"/>
                <w:shd w:val="clear" w:color="auto" w:fill="FFFFFF"/>
                <w:lang w:val="mn-MN"/>
              </w:rPr>
            </w:rPrChange>
          </w:rPr>
          <w:delText xml:space="preserve"> </w:delText>
        </w:r>
      </w:del>
      <w:del w:id="2133"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2134" w:author="Цолмонжаргал Энхбаатар" w:date="2025-04-10T11:01:00Z" w16du:dateUtc="2025-04-10T03:01:00Z">
              <w:rPr>
                <w:rFonts w:ascii="Arial" w:hAnsi="Arial" w:cs="Arial"/>
                <w:shd w:val="clear" w:color="auto" w:fill="FFFFFF"/>
                <w:lang w:val="mn-MN"/>
              </w:rPr>
            </w:rPrChange>
          </w:rPr>
          <w:delText>Хөдөө аж ахуйн бараа, түүхий эдийг худалдан авах болон нийлүүлэх гэрээг дараах байдлаар бүртгэнэ:</w:delText>
        </w:r>
      </w:del>
    </w:p>
    <w:p w14:paraId="6DD7FCA7" w14:textId="11C42DDD" w:rsidR="00A62479" w:rsidRPr="00917F9D" w:rsidDel="00205A51" w:rsidRDefault="00A62479">
      <w:pPr>
        <w:ind w:right="-720"/>
        <w:jc w:val="both"/>
        <w:rPr>
          <w:del w:id="2135" w:author="Цолмонжаргал Энхбаатар" w:date="2025-04-10T09:54:00Z" w16du:dateUtc="2025-04-10T01:54:00Z"/>
          <w:rFonts w:ascii="Arial" w:hAnsi="Arial" w:cs="Arial"/>
          <w:strike/>
          <w:highlight w:val="yellow"/>
          <w:shd w:val="clear" w:color="auto" w:fill="FFFFFF"/>
          <w:lang w:val="mn-MN"/>
          <w:rPrChange w:id="2136" w:author="Цолмонжаргал Энхбаатар" w:date="2025-04-10T11:01:00Z" w16du:dateUtc="2025-04-10T03:01:00Z">
            <w:rPr>
              <w:del w:id="2137" w:author="Цолмонжаргал Энхбаатар" w:date="2025-04-10T09:54:00Z" w16du:dateUtc="2025-04-10T01:54:00Z"/>
              <w:rFonts w:ascii="Arial" w:hAnsi="Arial" w:cs="Arial"/>
              <w:shd w:val="clear" w:color="auto" w:fill="FFFFFF"/>
              <w:lang w:val="mn-MN"/>
            </w:rPr>
          </w:rPrChange>
        </w:rPr>
      </w:pPr>
    </w:p>
    <w:p w14:paraId="1204866F" w14:textId="2916EEDE" w:rsidR="00A62479" w:rsidRPr="00917F9D" w:rsidDel="00205A51" w:rsidRDefault="00000000">
      <w:pPr>
        <w:ind w:right="-720"/>
        <w:jc w:val="both"/>
        <w:rPr>
          <w:del w:id="2138" w:author="Цолмонжаргал Энхбаатар" w:date="2025-04-10T09:54:00Z" w16du:dateUtc="2025-04-10T01:54:00Z"/>
          <w:rFonts w:ascii="Arial" w:hAnsi="Arial" w:cs="Arial"/>
          <w:strike/>
          <w:highlight w:val="yellow"/>
          <w:rPrChange w:id="2139" w:author="Цолмонжаргал Энхбаатар" w:date="2025-04-10T11:01:00Z" w16du:dateUtc="2025-04-10T03:01:00Z">
            <w:rPr>
              <w:del w:id="2140" w:author="Цолмонжаргал Энхбаатар" w:date="2025-04-10T09:54:00Z" w16du:dateUtc="2025-04-10T01:54:00Z"/>
              <w:rFonts w:ascii="Arial" w:hAnsi="Arial" w:cs="Arial"/>
            </w:rPr>
          </w:rPrChange>
        </w:rPr>
      </w:pPr>
      <w:del w:id="2141"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2142" w:author="Цолмонжаргал Энхбаатар" w:date="2025-04-10T11:01:00Z" w16du:dateUtc="2025-04-10T03:01:00Z">
              <w:rPr>
                <w:rFonts w:ascii="Arial" w:hAnsi="Arial" w:cs="Arial"/>
                <w:shd w:val="clear" w:color="auto" w:fill="FFFFFF"/>
                <w:lang w:val="mn-MN"/>
              </w:rPr>
            </w:rPrChange>
          </w:rPr>
          <w:tab/>
          <w:delText>12.</w:delText>
        </w:r>
      </w:del>
      <w:del w:id="2143" w:author="Цолмонжаргал Энхбаатар" w:date="2025-04-08T21:09:00Z" w16du:dateUtc="2025-04-08T13:09:00Z">
        <w:r w:rsidRPr="00917F9D" w:rsidDel="00E96983">
          <w:rPr>
            <w:rFonts w:ascii="Arial" w:hAnsi="Arial" w:cs="Arial"/>
            <w:strike/>
            <w:highlight w:val="yellow"/>
            <w:shd w:val="clear" w:color="auto" w:fill="FFFFFF"/>
            <w:lang w:val="mn-MN"/>
            <w:rPrChange w:id="2144" w:author="Цолмонжаргал Энхбаатар" w:date="2025-04-10T11:01:00Z" w16du:dateUtc="2025-04-10T03:01:00Z">
              <w:rPr>
                <w:rFonts w:ascii="Arial" w:hAnsi="Arial" w:cs="Arial"/>
                <w:shd w:val="clear" w:color="auto" w:fill="FFFFFF"/>
                <w:lang w:val="mn-MN"/>
              </w:rPr>
            </w:rPrChange>
          </w:rPr>
          <w:delText>7</w:delText>
        </w:r>
      </w:del>
      <w:del w:id="2145"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2146" w:author="Цолмонжаргал Энхбаатар" w:date="2025-04-10T11:01:00Z" w16du:dateUtc="2025-04-10T03:01:00Z">
              <w:rPr>
                <w:rFonts w:ascii="Arial" w:hAnsi="Arial" w:cs="Arial"/>
                <w:shd w:val="clear" w:color="auto" w:fill="FFFFFF"/>
                <w:lang w:val="mn-MN"/>
              </w:rPr>
            </w:rPrChange>
          </w:rPr>
          <w:delText xml:space="preserve">.1.бичгээр үйлдсэн </w:delText>
        </w:r>
        <w:r w:rsidRPr="00917F9D" w:rsidDel="00205A51">
          <w:rPr>
            <w:rFonts w:ascii="Arial" w:hAnsi="Arial" w:cs="Arial"/>
            <w:strike/>
            <w:highlight w:val="yellow"/>
            <w:lang w:val="mn-MN"/>
            <w:rPrChange w:id="2147" w:author="Цолмонжаргал Энхбаатар" w:date="2025-04-10T11:01:00Z" w16du:dateUtc="2025-04-10T03:01:00Z">
              <w:rPr>
                <w:rFonts w:ascii="Arial" w:hAnsi="Arial" w:cs="Arial"/>
                <w:lang w:val="mn-MN"/>
              </w:rPr>
            </w:rPrChange>
          </w:rPr>
          <w:delText>а</w:delText>
        </w:r>
        <w:r w:rsidRPr="00917F9D" w:rsidDel="00205A51">
          <w:rPr>
            <w:rFonts w:ascii="Arial" w:hAnsi="Arial" w:cs="Arial"/>
            <w:strike/>
            <w:highlight w:val="yellow"/>
            <w:rPrChange w:id="2148" w:author="Цолмонжаргал Энхбаатар" w:date="2025-04-10T11:01:00Z" w16du:dateUtc="2025-04-10T03:01:00Z">
              <w:rPr>
                <w:rFonts w:ascii="Arial" w:hAnsi="Arial" w:cs="Arial"/>
              </w:rPr>
            </w:rPrChange>
          </w:rPr>
          <w:delText>лбан ёсны гэрээ;</w:delText>
        </w:r>
      </w:del>
    </w:p>
    <w:p w14:paraId="52A61C3A" w14:textId="56DEC62A" w:rsidR="00A62479" w:rsidRPr="00917F9D" w:rsidDel="00E96983" w:rsidRDefault="00A62479">
      <w:pPr>
        <w:ind w:right="-720"/>
        <w:jc w:val="both"/>
        <w:rPr>
          <w:del w:id="2149" w:author="Цолмонжаргал Энхбаатар" w:date="2025-04-08T21:10:00Z" w16du:dateUtc="2025-04-08T13:10:00Z"/>
          <w:rFonts w:ascii="Arial" w:hAnsi="Arial" w:cs="Arial"/>
          <w:strike/>
          <w:highlight w:val="yellow"/>
          <w:rPrChange w:id="2150" w:author="Цолмонжаргал Энхбаатар" w:date="2025-04-10T11:01:00Z" w16du:dateUtc="2025-04-10T03:01:00Z">
            <w:rPr>
              <w:del w:id="2151" w:author="Цолмонжаргал Энхбаатар" w:date="2025-04-08T21:10:00Z" w16du:dateUtc="2025-04-08T13:10:00Z"/>
              <w:rFonts w:ascii="Arial" w:hAnsi="Arial" w:cs="Arial"/>
            </w:rPr>
          </w:rPrChange>
        </w:rPr>
      </w:pPr>
    </w:p>
    <w:p w14:paraId="4995B6FC" w14:textId="3FA80609" w:rsidR="00A62479" w:rsidRPr="00917F9D" w:rsidDel="00205A51" w:rsidRDefault="00E96983">
      <w:pPr>
        <w:ind w:right="-720"/>
        <w:jc w:val="both"/>
        <w:rPr>
          <w:del w:id="2152" w:author="Цолмонжаргал Энхбаатар" w:date="2025-04-10T09:54:00Z" w16du:dateUtc="2025-04-10T01:54:00Z"/>
          <w:rFonts w:ascii="Arial" w:hAnsi="Arial" w:cs="Arial"/>
          <w:strike/>
          <w:highlight w:val="yellow"/>
          <w:rPrChange w:id="2153" w:author="Цолмонжаргал Энхбаатар" w:date="2025-04-10T11:01:00Z" w16du:dateUtc="2025-04-10T03:01:00Z">
            <w:rPr>
              <w:del w:id="2154" w:author="Цолмонжаргал Энхбаатар" w:date="2025-04-10T09:54:00Z" w16du:dateUtc="2025-04-10T01:54:00Z"/>
              <w:rFonts w:ascii="Arial" w:hAnsi="Arial" w:cs="Arial"/>
            </w:rPr>
          </w:rPrChange>
        </w:rPr>
      </w:pPr>
      <w:del w:id="2155" w:author="Цолмонжаргал Энхбаатар" w:date="2025-04-10T09:54:00Z" w16du:dateUtc="2025-04-10T01:54:00Z">
        <w:r w:rsidRPr="00917F9D" w:rsidDel="00205A51">
          <w:rPr>
            <w:rFonts w:ascii="Arial" w:hAnsi="Arial" w:cs="Arial"/>
            <w:strike/>
            <w:highlight w:val="yellow"/>
            <w:rPrChange w:id="2156"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shd w:val="clear" w:color="auto" w:fill="FFFFFF"/>
            <w:lang w:val="mn-MN"/>
            <w:rPrChange w:id="2157" w:author="Цолмонжаргал Энхбаатар" w:date="2025-04-10T11:01:00Z" w16du:dateUtc="2025-04-10T03:01:00Z">
              <w:rPr>
                <w:rFonts w:ascii="Arial" w:hAnsi="Arial" w:cs="Arial"/>
                <w:shd w:val="clear" w:color="auto" w:fill="FFFFFF"/>
                <w:lang w:val="mn-MN"/>
              </w:rPr>
            </w:rPrChange>
          </w:rPr>
          <w:delText>12.</w:delText>
        </w:r>
      </w:del>
      <w:del w:id="2158" w:author="Цолмонжаргал Энхбаатар" w:date="2025-04-08T21:09:00Z" w16du:dateUtc="2025-04-08T13:09:00Z">
        <w:r w:rsidRPr="00917F9D" w:rsidDel="00E96983">
          <w:rPr>
            <w:rFonts w:ascii="Arial" w:hAnsi="Arial" w:cs="Arial"/>
            <w:strike/>
            <w:highlight w:val="yellow"/>
            <w:shd w:val="clear" w:color="auto" w:fill="FFFFFF"/>
            <w:lang w:val="mn-MN"/>
            <w:rPrChange w:id="2159" w:author="Цолмонжаргал Энхбаатар" w:date="2025-04-10T11:01:00Z" w16du:dateUtc="2025-04-10T03:01:00Z">
              <w:rPr>
                <w:rFonts w:ascii="Arial" w:hAnsi="Arial" w:cs="Arial"/>
                <w:shd w:val="clear" w:color="auto" w:fill="FFFFFF"/>
                <w:lang w:val="mn-MN"/>
              </w:rPr>
            </w:rPrChange>
          </w:rPr>
          <w:delText>7</w:delText>
        </w:r>
      </w:del>
      <w:del w:id="2160"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2161" w:author="Цолмонжаргал Энхбаатар" w:date="2025-04-10T11:01:00Z" w16du:dateUtc="2025-04-10T03:01:00Z">
              <w:rPr>
                <w:rFonts w:ascii="Arial" w:hAnsi="Arial" w:cs="Arial"/>
                <w:shd w:val="clear" w:color="auto" w:fill="FFFFFF"/>
                <w:lang w:val="mn-MN"/>
              </w:rPr>
            </w:rPrChange>
          </w:rPr>
          <w:delText>.2.</w:delText>
        </w:r>
        <w:r w:rsidRPr="00917F9D" w:rsidDel="00205A51">
          <w:rPr>
            <w:rFonts w:ascii="Arial" w:hAnsi="Arial" w:cs="Arial"/>
            <w:strike/>
            <w:highlight w:val="yellow"/>
            <w:lang w:val="mn-MN"/>
            <w:rPrChange w:id="2162" w:author="Цолмонжаргал Энхбаатар" w:date="2025-04-10T11:01:00Z" w16du:dateUtc="2025-04-10T03:01:00Z">
              <w:rPr>
                <w:rFonts w:ascii="Arial" w:hAnsi="Arial" w:cs="Arial"/>
                <w:lang w:val="mn-MN"/>
              </w:rPr>
            </w:rPrChange>
          </w:rPr>
          <w:delText>э</w:delText>
        </w:r>
        <w:r w:rsidRPr="00917F9D" w:rsidDel="00205A51">
          <w:rPr>
            <w:rFonts w:ascii="Arial" w:hAnsi="Arial" w:cs="Arial"/>
            <w:strike/>
            <w:highlight w:val="yellow"/>
            <w:rPrChange w:id="2163" w:author="Цолмонжаргал Энхбаатар" w:date="2025-04-10T11:01:00Z" w16du:dateUtc="2025-04-10T03:01:00Z">
              <w:rPr>
                <w:rFonts w:ascii="Arial" w:hAnsi="Arial" w:cs="Arial"/>
              </w:rPr>
            </w:rPrChange>
          </w:rPr>
          <w:delText>нгийн бүртгэл;</w:delText>
        </w:r>
      </w:del>
    </w:p>
    <w:p w14:paraId="0F99BA31" w14:textId="03A64DF3" w:rsidR="00A62479" w:rsidRPr="00917F9D" w:rsidDel="00E96983" w:rsidRDefault="00A62479">
      <w:pPr>
        <w:ind w:right="-720"/>
        <w:jc w:val="both"/>
        <w:rPr>
          <w:del w:id="2164" w:author="Цолмонжаргал Энхбаатар" w:date="2025-04-08T21:10:00Z" w16du:dateUtc="2025-04-08T13:10:00Z"/>
          <w:rFonts w:ascii="Arial" w:hAnsi="Arial" w:cs="Arial"/>
          <w:strike/>
          <w:highlight w:val="yellow"/>
          <w:rPrChange w:id="2165" w:author="Цолмонжаргал Энхбаатар" w:date="2025-04-10T11:01:00Z" w16du:dateUtc="2025-04-10T03:01:00Z">
            <w:rPr>
              <w:del w:id="2166" w:author="Цолмонжаргал Энхбаатар" w:date="2025-04-08T21:10:00Z" w16du:dateUtc="2025-04-08T13:10:00Z"/>
              <w:rFonts w:ascii="Arial" w:hAnsi="Arial" w:cs="Arial"/>
            </w:rPr>
          </w:rPrChange>
        </w:rPr>
      </w:pPr>
    </w:p>
    <w:p w14:paraId="178898B5" w14:textId="0DAA630B" w:rsidR="00A62479" w:rsidRPr="00917F9D" w:rsidDel="00205A51" w:rsidRDefault="00E96983">
      <w:pPr>
        <w:ind w:right="-720"/>
        <w:jc w:val="both"/>
        <w:rPr>
          <w:del w:id="2167" w:author="Цолмонжаргал Энхбаатар" w:date="2025-04-10T09:54:00Z" w16du:dateUtc="2025-04-10T01:54:00Z"/>
          <w:rFonts w:ascii="Arial" w:hAnsi="Arial" w:cs="Arial"/>
          <w:strike/>
          <w:highlight w:val="yellow"/>
          <w:shd w:val="clear" w:color="auto" w:fill="FFFFFF"/>
          <w:lang w:val="mn-MN"/>
          <w:rPrChange w:id="2168" w:author="Цолмонжаргал Энхбаатар" w:date="2025-04-10T11:01:00Z" w16du:dateUtc="2025-04-10T03:01:00Z">
            <w:rPr>
              <w:del w:id="2169" w:author="Цолмонжаргал Энхбаатар" w:date="2025-04-10T09:54:00Z" w16du:dateUtc="2025-04-10T01:54:00Z"/>
              <w:rFonts w:ascii="Arial" w:hAnsi="Arial" w:cs="Arial"/>
              <w:shd w:val="clear" w:color="auto" w:fill="FFFFFF"/>
              <w:lang w:val="mn-MN"/>
            </w:rPr>
          </w:rPrChange>
        </w:rPr>
      </w:pPr>
      <w:del w:id="2170" w:author="Цолмонжаргал Энхбаатар" w:date="2025-04-10T09:54:00Z" w16du:dateUtc="2025-04-10T01:54:00Z">
        <w:r w:rsidRPr="00917F9D" w:rsidDel="00205A51">
          <w:rPr>
            <w:rFonts w:ascii="Arial" w:hAnsi="Arial" w:cs="Arial"/>
            <w:strike/>
            <w:highlight w:val="yellow"/>
            <w:rPrChange w:id="2171" w:author="Цолмонжаргал Энхбаатар" w:date="2025-04-10T11:01:00Z" w16du:dateUtc="2025-04-10T03:01:00Z">
              <w:rPr>
                <w:rFonts w:ascii="Arial" w:hAnsi="Arial" w:cs="Arial"/>
              </w:rPr>
            </w:rPrChange>
          </w:rPr>
          <w:tab/>
        </w:r>
        <w:r w:rsidRPr="00917F9D" w:rsidDel="00205A51">
          <w:rPr>
            <w:rFonts w:ascii="Arial" w:hAnsi="Arial" w:cs="Arial"/>
            <w:strike/>
            <w:highlight w:val="yellow"/>
            <w:shd w:val="clear" w:color="auto" w:fill="FFFFFF"/>
            <w:lang w:val="mn-MN"/>
            <w:rPrChange w:id="2172" w:author="Цолмонжаргал Энхбаатар" w:date="2025-04-10T11:01:00Z" w16du:dateUtc="2025-04-10T03:01:00Z">
              <w:rPr>
                <w:rFonts w:ascii="Arial" w:hAnsi="Arial" w:cs="Arial"/>
                <w:shd w:val="clear" w:color="auto" w:fill="FFFFFF"/>
                <w:lang w:val="mn-MN"/>
              </w:rPr>
            </w:rPrChange>
          </w:rPr>
          <w:delText>12.</w:delText>
        </w:r>
      </w:del>
      <w:del w:id="2173" w:author="Цолмонжаргал Энхбаатар" w:date="2025-04-08T21:09:00Z" w16du:dateUtc="2025-04-08T13:09:00Z">
        <w:r w:rsidRPr="00917F9D" w:rsidDel="00E96983">
          <w:rPr>
            <w:rFonts w:ascii="Arial" w:hAnsi="Arial" w:cs="Arial"/>
            <w:strike/>
            <w:highlight w:val="yellow"/>
            <w:shd w:val="clear" w:color="auto" w:fill="FFFFFF"/>
            <w:lang w:val="mn-MN"/>
            <w:rPrChange w:id="2174" w:author="Цолмонжаргал Энхбаатар" w:date="2025-04-10T11:01:00Z" w16du:dateUtc="2025-04-10T03:01:00Z">
              <w:rPr>
                <w:rFonts w:ascii="Arial" w:hAnsi="Arial" w:cs="Arial"/>
                <w:shd w:val="clear" w:color="auto" w:fill="FFFFFF"/>
                <w:lang w:val="mn-MN"/>
              </w:rPr>
            </w:rPrChange>
          </w:rPr>
          <w:delText>7</w:delText>
        </w:r>
      </w:del>
      <w:del w:id="2175" w:author="Цолмонжаргал Энхбаатар" w:date="2025-04-10T09:54:00Z" w16du:dateUtc="2025-04-10T01:54:00Z">
        <w:r w:rsidRPr="00917F9D" w:rsidDel="00205A51">
          <w:rPr>
            <w:rFonts w:ascii="Arial" w:hAnsi="Arial" w:cs="Arial"/>
            <w:strike/>
            <w:highlight w:val="yellow"/>
            <w:shd w:val="clear" w:color="auto" w:fill="FFFFFF"/>
            <w:lang w:val="mn-MN"/>
            <w:rPrChange w:id="2176" w:author="Цолмонжаргал Энхбаатар" w:date="2025-04-10T11:01:00Z" w16du:dateUtc="2025-04-10T03:01:00Z">
              <w:rPr>
                <w:rFonts w:ascii="Arial" w:hAnsi="Arial" w:cs="Arial"/>
                <w:shd w:val="clear" w:color="auto" w:fill="FFFFFF"/>
                <w:lang w:val="mn-MN"/>
              </w:rPr>
            </w:rPrChange>
          </w:rPr>
          <w:delText>.3.а</w:delText>
        </w:r>
        <w:r w:rsidRPr="00917F9D" w:rsidDel="00205A51">
          <w:rPr>
            <w:rFonts w:ascii="Arial" w:hAnsi="Arial" w:cs="Arial"/>
            <w:strike/>
            <w:highlight w:val="yellow"/>
            <w:shd w:val="clear" w:color="auto" w:fill="FFFFFF"/>
            <w:rPrChange w:id="2177" w:author="Цолмонжаргал Энхбаатар" w:date="2025-04-10T11:01:00Z" w16du:dateUtc="2025-04-10T03:01:00Z">
              <w:rPr>
                <w:rFonts w:ascii="Arial" w:hAnsi="Arial" w:cs="Arial"/>
                <w:shd w:val="clear" w:color="auto" w:fill="FFFFFF"/>
              </w:rPr>
            </w:rPrChange>
          </w:rPr>
          <w:delText>ма</w:delText>
        </w:r>
        <w:r w:rsidRPr="00917F9D" w:rsidDel="00205A51">
          <w:rPr>
            <w:rFonts w:ascii="Arial" w:hAnsi="Arial" w:cs="Arial"/>
            <w:strike/>
            <w:highlight w:val="yellow"/>
            <w:shd w:val="clear" w:color="auto" w:fill="FFFFFF"/>
            <w:lang w:val="mn-MN"/>
            <w:rPrChange w:id="2178" w:author="Цолмонжаргал Энхбаатар" w:date="2025-04-10T11:01:00Z" w16du:dateUtc="2025-04-10T03:01:00Z">
              <w:rPr>
                <w:rFonts w:ascii="Arial" w:hAnsi="Arial" w:cs="Arial"/>
                <w:shd w:val="clear" w:color="auto" w:fill="FFFFFF"/>
                <w:lang w:val="mn-MN"/>
              </w:rPr>
            </w:rPrChange>
          </w:rPr>
          <w:delText>н</w:delText>
        </w:r>
        <w:r w:rsidRPr="00917F9D" w:rsidDel="00205A51">
          <w:rPr>
            <w:rFonts w:ascii="Arial" w:hAnsi="Arial" w:cs="Arial"/>
            <w:strike/>
            <w:highlight w:val="yellow"/>
            <w:shd w:val="clear" w:color="auto" w:fill="FFFFFF"/>
            <w:rPrChange w:id="2179" w:author="Цолмонжаргал Энхбаатар" w:date="2025-04-10T11:01:00Z" w16du:dateUtc="2025-04-10T03:01:00Z">
              <w:rPr>
                <w:rFonts w:ascii="Arial" w:hAnsi="Arial" w:cs="Arial"/>
                <w:shd w:val="clear" w:color="auto" w:fill="FFFFFF"/>
              </w:rPr>
            </w:rPrChange>
          </w:rPr>
          <w:delText xml:space="preserve"> хэлц</w:delText>
        </w:r>
        <w:r w:rsidRPr="00917F9D" w:rsidDel="00205A51">
          <w:rPr>
            <w:rFonts w:ascii="Arial" w:hAnsi="Arial" w:cs="Arial"/>
            <w:strike/>
            <w:highlight w:val="yellow"/>
            <w:shd w:val="clear" w:color="auto" w:fill="FFFFFF"/>
            <w:lang w:val="mn-MN"/>
            <w:rPrChange w:id="2180" w:author="Цолмонжаргал Энхбаатар" w:date="2025-04-10T11:01:00Z" w16du:dateUtc="2025-04-10T03:01:00Z">
              <w:rPr>
                <w:rFonts w:ascii="Arial" w:hAnsi="Arial" w:cs="Arial"/>
                <w:shd w:val="clear" w:color="auto" w:fill="FFFFFF"/>
                <w:lang w:val="mn-MN"/>
              </w:rPr>
            </w:rPrChange>
          </w:rPr>
          <w:delText>эл.</w:delText>
        </w:r>
      </w:del>
    </w:p>
    <w:p w14:paraId="6E57265A" w14:textId="5CA658D3" w:rsidR="00A62479" w:rsidRPr="00917F9D" w:rsidDel="00205A51" w:rsidRDefault="00A62479">
      <w:pPr>
        <w:ind w:right="-720"/>
        <w:jc w:val="both"/>
        <w:rPr>
          <w:del w:id="2181" w:author="Цолмонжаргал Энхбаатар" w:date="2025-04-10T09:54:00Z" w16du:dateUtc="2025-04-10T01:54:00Z"/>
          <w:rFonts w:ascii="Arial" w:hAnsi="Arial" w:cs="Arial"/>
          <w:highlight w:val="yellow"/>
          <w:shd w:val="clear" w:color="auto" w:fill="FFFFFF"/>
          <w:lang w:val="mn-MN"/>
          <w:rPrChange w:id="2182" w:author="Цолмонжаргал Энхбаатар" w:date="2025-04-10T11:01:00Z" w16du:dateUtc="2025-04-10T03:01:00Z">
            <w:rPr>
              <w:del w:id="2183" w:author="Цолмонжаргал Энхбаатар" w:date="2025-04-10T09:54:00Z" w16du:dateUtc="2025-04-10T01:54:00Z"/>
              <w:rFonts w:ascii="Arial" w:hAnsi="Arial" w:cs="Arial"/>
              <w:shd w:val="clear" w:color="auto" w:fill="FFFFFF"/>
              <w:lang w:val="mn-MN"/>
            </w:rPr>
          </w:rPrChange>
        </w:rPr>
      </w:pPr>
    </w:p>
    <w:p w14:paraId="2067394B" w14:textId="7E07492D" w:rsidR="00A62479" w:rsidRPr="00917F9D" w:rsidDel="00205A51" w:rsidRDefault="00000000">
      <w:pPr>
        <w:ind w:right="-720"/>
        <w:jc w:val="both"/>
        <w:rPr>
          <w:del w:id="2184" w:author="Цолмонжаргал Энхбаатар" w:date="2025-04-10T09:54:00Z" w16du:dateUtc="2025-04-10T01:54:00Z"/>
          <w:rFonts w:ascii="Arial" w:hAnsi="Arial" w:cs="Arial"/>
          <w:b/>
          <w:strike/>
          <w:highlight w:val="yellow"/>
          <w:rPrChange w:id="2185" w:author="Цолмонжаргал Энхбаатар" w:date="2025-04-10T11:01:00Z" w16du:dateUtc="2025-04-10T03:01:00Z">
            <w:rPr>
              <w:del w:id="2186" w:author="Цолмонжаргал Энхбаатар" w:date="2025-04-10T09:54:00Z" w16du:dateUtc="2025-04-10T01:54:00Z"/>
              <w:rFonts w:ascii="Arial" w:hAnsi="Arial" w:cs="Arial"/>
              <w:b/>
            </w:rPr>
          </w:rPrChange>
        </w:rPr>
      </w:pPr>
      <w:del w:id="2187" w:author="Цолмонжаргал Энхбаатар" w:date="2025-04-10T09:54:00Z" w16du:dateUtc="2025-04-10T01:54:00Z">
        <w:r w:rsidRPr="00917F9D" w:rsidDel="00205A51">
          <w:rPr>
            <w:rFonts w:ascii="Arial" w:hAnsi="Arial" w:cs="Arial"/>
            <w:highlight w:val="yellow"/>
            <w:shd w:val="clear" w:color="auto" w:fill="FFFFFF"/>
            <w:lang w:val="mn-MN"/>
            <w:rPrChange w:id="2188" w:author="Цолмонжаргал Энхбаатар" w:date="2025-04-10T11:01:00Z" w16du:dateUtc="2025-04-10T03:01:00Z">
              <w:rPr>
                <w:rFonts w:ascii="Arial" w:hAnsi="Arial" w:cs="Arial"/>
                <w:shd w:val="clear" w:color="auto" w:fill="FFFFFF"/>
                <w:lang w:val="mn-MN"/>
              </w:rPr>
            </w:rPrChange>
          </w:rPr>
          <w:tab/>
        </w:r>
        <w:r w:rsidRPr="00917F9D" w:rsidDel="00205A51">
          <w:rPr>
            <w:rFonts w:ascii="Arial" w:hAnsi="Arial" w:cs="Arial"/>
            <w:b/>
            <w:strike/>
            <w:highlight w:val="yellow"/>
            <w:rPrChange w:id="2189" w:author="Цолмонжаргал Энхбаатар" w:date="2025-04-10T11:01:00Z" w16du:dateUtc="2025-04-10T03:01:00Z">
              <w:rPr>
                <w:rFonts w:ascii="Arial" w:hAnsi="Arial" w:cs="Arial"/>
                <w:b/>
              </w:rPr>
            </w:rPrChange>
          </w:rPr>
          <w:delText>13 дугаар зүйл.</w:delText>
        </w:r>
      </w:del>
      <w:del w:id="2190" w:author="Цолмонжаргал Энхбаатар" w:date="2025-04-08T21:10:00Z" w16du:dateUtc="2025-04-08T13:10:00Z">
        <w:r w:rsidRPr="00917F9D" w:rsidDel="00E96983">
          <w:rPr>
            <w:rFonts w:ascii="Arial" w:hAnsi="Arial" w:cs="Arial"/>
            <w:b/>
            <w:strike/>
            <w:highlight w:val="yellow"/>
            <w:rPrChange w:id="2191" w:author="Цолмонжаргал Энхбаатар" w:date="2025-04-10T11:01:00Z" w16du:dateUtc="2025-04-10T03:01:00Z">
              <w:rPr>
                <w:rFonts w:ascii="Arial" w:hAnsi="Arial" w:cs="Arial"/>
                <w:b/>
              </w:rPr>
            </w:rPrChange>
          </w:rPr>
          <w:delText xml:space="preserve"> </w:delText>
        </w:r>
      </w:del>
      <w:del w:id="2192" w:author="Цолмонжаргал Энхбаатар" w:date="2025-04-10T09:54:00Z" w16du:dateUtc="2025-04-10T01:54:00Z">
        <w:r w:rsidRPr="00917F9D" w:rsidDel="00205A51">
          <w:rPr>
            <w:rFonts w:ascii="Arial" w:hAnsi="Arial" w:cs="Arial"/>
            <w:b/>
            <w:strike/>
            <w:highlight w:val="yellow"/>
            <w:rPrChange w:id="2193" w:author="Цолмонжаргал Энхбаатар" w:date="2025-04-10T11:01:00Z" w16du:dateUtc="2025-04-10T03:01:00Z">
              <w:rPr>
                <w:rFonts w:ascii="Arial" w:hAnsi="Arial" w:cs="Arial"/>
                <w:b/>
              </w:rPr>
            </w:rPrChange>
          </w:rPr>
          <w:delText>Хөдөө аж ахуйн түрээс</w:delText>
        </w:r>
      </w:del>
    </w:p>
    <w:p w14:paraId="330DA99F" w14:textId="788F4CFD" w:rsidR="00A62479" w:rsidRPr="00917F9D" w:rsidDel="00205A51" w:rsidRDefault="00A62479">
      <w:pPr>
        <w:ind w:right="-720"/>
        <w:jc w:val="both"/>
        <w:rPr>
          <w:del w:id="2194" w:author="Цолмонжаргал Энхбаатар" w:date="2025-04-10T09:54:00Z" w16du:dateUtc="2025-04-10T01:54:00Z"/>
          <w:rFonts w:ascii="Arial" w:hAnsi="Arial" w:cs="Arial"/>
          <w:b/>
          <w:strike/>
          <w:highlight w:val="yellow"/>
          <w:rPrChange w:id="2195" w:author="Цолмонжаргал Энхбаатар" w:date="2025-04-10T11:01:00Z" w16du:dateUtc="2025-04-10T03:01:00Z">
            <w:rPr>
              <w:del w:id="2196" w:author="Цолмонжаргал Энхбаатар" w:date="2025-04-10T09:54:00Z" w16du:dateUtc="2025-04-10T01:54:00Z"/>
              <w:rFonts w:ascii="Arial" w:hAnsi="Arial" w:cs="Arial"/>
              <w:b/>
            </w:rPr>
          </w:rPrChange>
        </w:rPr>
      </w:pPr>
    </w:p>
    <w:p w14:paraId="2E30F528" w14:textId="03219AB3" w:rsidR="00A62479" w:rsidRPr="00917F9D" w:rsidDel="00205A51" w:rsidRDefault="00000000">
      <w:pPr>
        <w:ind w:right="-720"/>
        <w:jc w:val="both"/>
        <w:rPr>
          <w:del w:id="2197" w:author="Цолмонжаргал Энхбаатар" w:date="2025-04-10T09:54:00Z" w16du:dateUtc="2025-04-10T01:54:00Z"/>
          <w:rFonts w:ascii="Arial" w:eastAsia="Times New Roman" w:hAnsi="Arial" w:cs="Arial"/>
          <w:strike/>
          <w:highlight w:val="yellow"/>
          <w:lang w:val="mn-MN"/>
          <w:rPrChange w:id="2198" w:author="Цолмонжаргал Энхбаатар" w:date="2025-04-10T11:01:00Z" w16du:dateUtc="2025-04-10T03:01:00Z">
            <w:rPr>
              <w:del w:id="2199" w:author="Цолмонжаргал Энхбаатар" w:date="2025-04-10T09:54:00Z" w16du:dateUtc="2025-04-10T01:54:00Z"/>
              <w:rFonts w:ascii="Arial" w:eastAsia="Times New Roman" w:hAnsi="Arial" w:cs="Arial"/>
              <w:lang w:val="mn-MN"/>
            </w:rPr>
          </w:rPrChange>
        </w:rPr>
      </w:pPr>
      <w:del w:id="2200" w:author="Цолмонжаргал Энхбаатар" w:date="2025-04-10T09:54:00Z" w16du:dateUtc="2025-04-10T01:54:00Z">
        <w:r w:rsidRPr="00917F9D" w:rsidDel="00205A51">
          <w:rPr>
            <w:rFonts w:ascii="Arial" w:hAnsi="Arial" w:cs="Arial"/>
            <w:b/>
            <w:strike/>
            <w:highlight w:val="yellow"/>
            <w:rPrChange w:id="2201" w:author="Цолмонжаргал Энхбаатар" w:date="2025-04-10T11:01:00Z" w16du:dateUtc="2025-04-10T03:01:00Z">
              <w:rPr>
                <w:rFonts w:ascii="Arial" w:hAnsi="Arial" w:cs="Arial"/>
                <w:b/>
              </w:rPr>
            </w:rPrChange>
          </w:rPr>
          <w:tab/>
        </w:r>
        <w:r w:rsidRPr="00917F9D" w:rsidDel="00205A51">
          <w:rPr>
            <w:rFonts w:ascii="Arial" w:eastAsia="Times New Roman" w:hAnsi="Arial" w:cs="Arial"/>
            <w:strike/>
            <w:highlight w:val="yellow"/>
            <w:lang w:val="mn-MN"/>
            <w:rPrChange w:id="2202" w:author="Цолмонжаргал Энхбаатар" w:date="2025-04-10T11:01:00Z" w16du:dateUtc="2025-04-10T03:01:00Z">
              <w:rPr>
                <w:rFonts w:ascii="Arial" w:eastAsia="Times New Roman" w:hAnsi="Arial" w:cs="Arial"/>
                <w:lang w:val="mn-MN"/>
              </w:rPr>
            </w:rPrChange>
          </w:rPr>
          <w:delText>13.1.</w:delText>
        </w:r>
      </w:del>
      <w:del w:id="2203" w:author="Цолмонжаргал Энхбаатар" w:date="2025-04-08T21:10:00Z" w16du:dateUtc="2025-04-08T13:10:00Z">
        <w:r w:rsidRPr="00917F9D" w:rsidDel="00285089">
          <w:rPr>
            <w:rFonts w:ascii="Arial" w:eastAsia="Times New Roman" w:hAnsi="Arial" w:cs="Arial"/>
            <w:strike/>
            <w:highlight w:val="yellow"/>
            <w:lang w:val="mn-MN"/>
            <w:rPrChange w:id="2204" w:author="Цолмонжаргал Энхбаатар" w:date="2025-04-10T11:01:00Z" w16du:dateUtc="2025-04-10T03:01:00Z">
              <w:rPr>
                <w:rFonts w:ascii="Arial" w:eastAsia="Times New Roman" w:hAnsi="Arial" w:cs="Arial"/>
                <w:lang w:val="mn-MN"/>
              </w:rPr>
            </w:rPrChange>
          </w:rPr>
          <w:delText xml:space="preserve"> </w:delText>
        </w:r>
      </w:del>
      <w:del w:id="2205" w:author="Цолмонжаргал Энхбаатар" w:date="2025-04-10T09:54:00Z" w16du:dateUtc="2025-04-10T01:54:00Z">
        <w:r w:rsidRPr="00917F9D" w:rsidDel="00205A51">
          <w:rPr>
            <w:rFonts w:ascii="Arial" w:eastAsia="Times New Roman" w:hAnsi="Arial" w:cs="Arial"/>
            <w:strike/>
            <w:highlight w:val="yellow"/>
            <w:lang w:val="mn-MN"/>
            <w:rPrChange w:id="2206" w:author="Цолмонжаргал Энхбаатар" w:date="2025-04-10T11:01:00Z" w16du:dateUtc="2025-04-10T03:01:00Z">
              <w:rPr>
                <w:rFonts w:ascii="Arial" w:eastAsia="Times New Roman" w:hAnsi="Arial" w:cs="Arial"/>
                <w:lang w:val="mn-MN"/>
              </w:rPr>
            </w:rPrChange>
          </w:rPr>
          <w:delText>Х</w:delText>
        </w:r>
        <w:r w:rsidRPr="00917F9D" w:rsidDel="00205A51">
          <w:rPr>
            <w:rFonts w:ascii="Arial" w:hAnsi="Arial" w:cs="Arial"/>
            <w:bCs/>
            <w:strike/>
            <w:highlight w:val="yellow"/>
            <w:shd w:val="clear" w:color="auto" w:fill="FFFFFF"/>
            <w:rPrChange w:id="2207" w:author="Цолмонжаргал Энхбаатар" w:date="2025-04-10T11:01:00Z" w16du:dateUtc="2025-04-10T03:01:00Z">
              <w:rPr>
                <w:rFonts w:ascii="Arial" w:hAnsi="Arial" w:cs="Arial"/>
                <w:bCs/>
                <w:shd w:val="clear" w:color="auto" w:fill="FFFFFF"/>
              </w:rPr>
            </w:rPrChange>
          </w:rPr>
          <w:delText xml:space="preserve">өдөө аж ахуйн зориулалттай </w:delText>
        </w:r>
        <w:r w:rsidRPr="00917F9D" w:rsidDel="00205A51">
          <w:rPr>
            <w:rFonts w:ascii="Arial" w:eastAsia="Times New Roman" w:hAnsi="Arial" w:cs="Arial"/>
            <w:strike/>
            <w:highlight w:val="yellow"/>
            <w:lang w:val="mn-MN"/>
            <w:rPrChange w:id="2208" w:author="Цолмонжаргал Энхбаатар" w:date="2025-04-10T11:01:00Z" w16du:dateUtc="2025-04-10T03:01:00Z">
              <w:rPr>
                <w:rFonts w:ascii="Arial" w:eastAsia="Times New Roman" w:hAnsi="Arial" w:cs="Arial"/>
                <w:lang w:val="mn-MN"/>
              </w:rPr>
            </w:rPrChange>
          </w:rPr>
          <w:delText xml:space="preserve">газрын ашиглалтыг сайжруулах, үйлдвэрлэлийн хэмжээ, үр ашгийг нэмэгдүүлэх, хүнсний хангамж, нийлүүлэлт, хүртээмжийг сайжруулах зорилгоор </w:delText>
        </w:r>
        <w:r w:rsidRPr="00917F9D" w:rsidDel="00205A51">
          <w:rPr>
            <w:rFonts w:ascii="Arial" w:hAnsi="Arial" w:cs="Arial"/>
            <w:bCs/>
            <w:strike/>
            <w:highlight w:val="yellow"/>
            <w:shd w:val="clear" w:color="auto" w:fill="FFFFFF"/>
            <w:rPrChange w:id="2209" w:author="Цолмонжаргал Энхбаатар" w:date="2025-04-10T11:01:00Z" w16du:dateUtc="2025-04-10T03:01:00Z">
              <w:rPr>
                <w:rFonts w:ascii="Arial" w:hAnsi="Arial" w:cs="Arial"/>
                <w:bCs/>
                <w:shd w:val="clear" w:color="auto" w:fill="FFFFFF"/>
              </w:rPr>
            </w:rPrChange>
          </w:rPr>
          <w:delText>Хөдөө аж ахуйн зориулалттай газрын түрээс</w:delText>
        </w:r>
        <w:r w:rsidRPr="00917F9D" w:rsidDel="00205A51">
          <w:rPr>
            <w:rFonts w:ascii="Arial" w:hAnsi="Arial" w:cs="Arial"/>
            <w:bCs/>
            <w:strike/>
            <w:highlight w:val="yellow"/>
            <w:shd w:val="clear" w:color="auto" w:fill="FFFFFF"/>
            <w:lang w:val="mn-MN"/>
            <w:rPrChange w:id="2210" w:author="Цолмонжаргал Энхбаатар" w:date="2025-04-10T11:01:00Z" w16du:dateUtc="2025-04-10T03:01:00Z">
              <w:rPr>
                <w:rFonts w:ascii="Arial" w:hAnsi="Arial" w:cs="Arial"/>
                <w:bCs/>
                <w:shd w:val="clear" w:color="auto" w:fill="FFFFFF"/>
                <w:lang w:val="mn-MN"/>
              </w:rPr>
            </w:rPrChange>
          </w:rPr>
          <w:delText xml:space="preserve">ийн харилцааг </w:delText>
        </w:r>
        <w:r w:rsidRPr="00917F9D" w:rsidDel="00205A51">
          <w:rPr>
            <w:rFonts w:ascii="Arial" w:eastAsia="Times New Roman" w:hAnsi="Arial" w:cs="Arial"/>
            <w:strike/>
            <w:highlight w:val="yellow"/>
            <w:lang w:val="mn-MN"/>
            <w:rPrChange w:id="2211" w:author="Цолмонжаргал Энхбаатар" w:date="2025-04-10T11:01:00Z" w16du:dateUtc="2025-04-10T03:01:00Z">
              <w:rPr>
                <w:rFonts w:ascii="Arial" w:eastAsia="Times New Roman" w:hAnsi="Arial" w:cs="Arial"/>
                <w:lang w:val="mn-MN"/>
              </w:rPr>
            </w:rPrChange>
          </w:rPr>
          <w:delText>Иргэний хуулийн 28 дугаар бүлгийн заалтад нийцүүлэн түрээслэгч болон газар эзэмшигчийн ашиг сонирхлыг тэнцвэржүүлсэн шударга, найдвартай зохицуулалттай болгоно.</w:delText>
        </w:r>
      </w:del>
    </w:p>
    <w:p w14:paraId="2739C272" w14:textId="3B388936" w:rsidR="00A62479" w:rsidRPr="00917F9D" w:rsidDel="00205A51" w:rsidRDefault="00A62479">
      <w:pPr>
        <w:ind w:right="-720"/>
        <w:jc w:val="both"/>
        <w:rPr>
          <w:del w:id="2212" w:author="Цолмонжаргал Энхбаатар" w:date="2025-04-10T09:54:00Z" w16du:dateUtc="2025-04-10T01:54:00Z"/>
          <w:rFonts w:ascii="Arial" w:eastAsia="Times New Roman" w:hAnsi="Arial" w:cs="Arial"/>
          <w:strike/>
          <w:highlight w:val="yellow"/>
          <w:lang w:val="mn-MN"/>
          <w:rPrChange w:id="2213" w:author="Цолмонжаргал Энхбаатар" w:date="2025-04-10T11:01:00Z" w16du:dateUtc="2025-04-10T03:01:00Z">
            <w:rPr>
              <w:del w:id="2214" w:author="Цолмонжаргал Энхбаатар" w:date="2025-04-10T09:54:00Z" w16du:dateUtc="2025-04-10T01:54:00Z"/>
              <w:rFonts w:ascii="Arial" w:eastAsia="Times New Roman" w:hAnsi="Arial" w:cs="Arial"/>
              <w:lang w:val="mn-MN"/>
            </w:rPr>
          </w:rPrChange>
        </w:rPr>
      </w:pPr>
    </w:p>
    <w:p w14:paraId="6DE54AC1" w14:textId="1F1745BC" w:rsidR="00A62479" w:rsidRPr="00917F9D" w:rsidDel="00205A51" w:rsidRDefault="00000000">
      <w:pPr>
        <w:ind w:right="-720"/>
        <w:jc w:val="both"/>
        <w:rPr>
          <w:del w:id="2215" w:author="Цолмонжаргал Энхбаатар" w:date="2025-04-10T09:54:00Z" w16du:dateUtc="2025-04-10T01:54:00Z"/>
          <w:rFonts w:ascii="Arial" w:hAnsi="Arial" w:cs="Arial"/>
          <w:strike/>
          <w:highlight w:val="yellow"/>
          <w:shd w:val="clear" w:color="auto" w:fill="FFFFFF"/>
          <w:rPrChange w:id="2216" w:author="Цолмонжаргал Энхбаатар" w:date="2025-04-10T11:01:00Z" w16du:dateUtc="2025-04-10T03:01:00Z">
            <w:rPr>
              <w:del w:id="2217" w:author="Цолмонжаргал Энхбаатар" w:date="2025-04-10T09:54:00Z" w16du:dateUtc="2025-04-10T01:54:00Z"/>
              <w:rFonts w:ascii="Arial" w:hAnsi="Arial" w:cs="Arial"/>
              <w:shd w:val="clear" w:color="auto" w:fill="FFFFFF"/>
            </w:rPr>
          </w:rPrChange>
        </w:rPr>
      </w:pPr>
      <w:del w:id="2218" w:author="Цолмонжаргал Энхбаатар" w:date="2025-04-10T09:54:00Z" w16du:dateUtc="2025-04-10T01:54:00Z">
        <w:r w:rsidRPr="00917F9D" w:rsidDel="00205A51">
          <w:rPr>
            <w:rFonts w:ascii="Arial" w:eastAsia="Times New Roman" w:hAnsi="Arial" w:cs="Arial"/>
            <w:strike/>
            <w:highlight w:val="yellow"/>
            <w:lang w:val="mn-MN"/>
            <w:rPrChange w:id="2219" w:author="Цолмонжаргал Энхбаатар" w:date="2025-04-10T11:01:00Z" w16du:dateUtc="2025-04-10T03:01:00Z">
              <w:rPr>
                <w:rFonts w:ascii="Arial" w:eastAsia="Times New Roman" w:hAnsi="Arial" w:cs="Arial"/>
                <w:lang w:val="mn-MN"/>
              </w:rPr>
            </w:rPrChange>
          </w:rPr>
          <w:tab/>
        </w:r>
        <w:r w:rsidRPr="00917F9D" w:rsidDel="00205A51">
          <w:rPr>
            <w:rFonts w:ascii="Arial" w:hAnsi="Arial" w:cs="Arial"/>
            <w:strike/>
            <w:highlight w:val="yellow"/>
            <w:shd w:val="clear" w:color="auto" w:fill="FFFFFF"/>
            <w:lang w:val="mn-MN"/>
            <w:rPrChange w:id="2220" w:author="Цолмонжаргал Энхбаатар" w:date="2025-04-10T11:01:00Z" w16du:dateUtc="2025-04-10T03:01:00Z">
              <w:rPr>
                <w:rFonts w:ascii="Arial" w:hAnsi="Arial" w:cs="Arial"/>
                <w:shd w:val="clear" w:color="auto" w:fill="FFFFFF"/>
                <w:lang w:val="mn-MN"/>
              </w:rPr>
            </w:rPrChange>
          </w:rPr>
          <w:delText xml:space="preserve">13.2. </w:delText>
        </w:r>
        <w:r w:rsidRPr="00917F9D" w:rsidDel="00205A51">
          <w:rPr>
            <w:rFonts w:ascii="Arial" w:hAnsi="Arial" w:cs="Arial"/>
            <w:strike/>
            <w:highlight w:val="yellow"/>
            <w:shd w:val="clear" w:color="auto" w:fill="FFFFFF"/>
            <w:rPrChange w:id="2221" w:author="Цолмонжаргал Энхбаатар" w:date="2025-04-10T11:01:00Z" w16du:dateUtc="2025-04-10T03:01:00Z">
              <w:rPr>
                <w:rFonts w:ascii="Arial" w:hAnsi="Arial" w:cs="Arial"/>
                <w:shd w:val="clear" w:color="auto" w:fill="FFFFFF"/>
              </w:rPr>
            </w:rPrChange>
          </w:rPr>
          <w:delText>Хөдөө аж ахуйн зориулалттай газрын түрээсийн гэрээг хоёр жилээс дээш хугацаагаар, бичгээр хийх бөгөөд энэ журмыг баримтлаагүй байгуулсан гэрээг тодорхой бус хугацаагаар байгуулсан гэж үзэж уг гэрээ үйлчилж эхэлснээс хойш нэг жил өнгөрснөөр дуусгавар болгоно.</w:delText>
        </w:r>
      </w:del>
    </w:p>
    <w:p w14:paraId="1071C8ED" w14:textId="5ADB011B" w:rsidR="00A62479" w:rsidRPr="00917F9D" w:rsidDel="00205A51" w:rsidRDefault="00A62479">
      <w:pPr>
        <w:ind w:right="-720"/>
        <w:jc w:val="both"/>
        <w:rPr>
          <w:del w:id="2222" w:author="Цолмонжаргал Энхбаатар" w:date="2025-04-10T09:54:00Z" w16du:dateUtc="2025-04-10T01:54:00Z"/>
          <w:rFonts w:ascii="Arial" w:hAnsi="Arial" w:cs="Arial"/>
          <w:strike/>
          <w:highlight w:val="yellow"/>
          <w:shd w:val="clear" w:color="auto" w:fill="FFFFFF"/>
          <w:rPrChange w:id="2223" w:author="Цолмонжаргал Энхбаатар" w:date="2025-04-10T11:01:00Z" w16du:dateUtc="2025-04-10T03:01:00Z">
            <w:rPr>
              <w:del w:id="2224" w:author="Цолмонжаргал Энхбаатар" w:date="2025-04-10T09:54:00Z" w16du:dateUtc="2025-04-10T01:54:00Z"/>
              <w:rFonts w:ascii="Arial" w:hAnsi="Arial" w:cs="Arial"/>
              <w:shd w:val="clear" w:color="auto" w:fill="FFFFFF"/>
            </w:rPr>
          </w:rPrChange>
        </w:rPr>
      </w:pPr>
    </w:p>
    <w:p w14:paraId="7835D47B" w14:textId="36D73AD8" w:rsidR="00A62479" w:rsidRPr="00917F9D" w:rsidDel="00205A51" w:rsidRDefault="00000000">
      <w:pPr>
        <w:ind w:right="-720"/>
        <w:jc w:val="both"/>
        <w:rPr>
          <w:del w:id="2225" w:author="Цолмонжаргал Энхбаатар" w:date="2025-04-10T09:54:00Z" w16du:dateUtc="2025-04-10T01:54:00Z"/>
          <w:rFonts w:ascii="Arial" w:hAnsi="Arial" w:cs="Arial"/>
          <w:strike/>
          <w:highlight w:val="yellow"/>
          <w:lang w:val="mn-MN"/>
          <w:rPrChange w:id="2226" w:author="Цолмонжаргал Энхбаатар" w:date="2025-04-10T11:01:00Z" w16du:dateUtc="2025-04-10T03:01:00Z">
            <w:rPr>
              <w:del w:id="2227" w:author="Цолмонжаргал Энхбаатар" w:date="2025-04-10T09:54:00Z" w16du:dateUtc="2025-04-10T01:54:00Z"/>
              <w:rFonts w:ascii="Arial" w:hAnsi="Arial" w:cs="Arial"/>
              <w:lang w:val="mn-MN"/>
            </w:rPr>
          </w:rPrChange>
        </w:rPr>
      </w:pPr>
      <w:del w:id="2228" w:author="Цолмонжаргал Энхбаатар" w:date="2025-04-10T09:54:00Z" w16du:dateUtc="2025-04-10T01:54:00Z">
        <w:r w:rsidRPr="00917F9D" w:rsidDel="00205A51">
          <w:rPr>
            <w:rFonts w:ascii="Arial" w:hAnsi="Arial" w:cs="Arial"/>
            <w:strike/>
            <w:highlight w:val="yellow"/>
            <w:shd w:val="clear" w:color="auto" w:fill="FFFFFF"/>
            <w:rPrChange w:id="2229" w:author="Цолмонжаргал Энхбаатар" w:date="2025-04-10T11:01:00Z" w16du:dateUtc="2025-04-10T03:01:00Z">
              <w:rPr>
                <w:rFonts w:ascii="Arial" w:hAnsi="Arial" w:cs="Arial"/>
                <w:shd w:val="clear" w:color="auto" w:fill="FFFFFF"/>
              </w:rPr>
            </w:rPrChange>
          </w:rPr>
          <w:tab/>
        </w:r>
        <w:r w:rsidRPr="00917F9D" w:rsidDel="00205A51">
          <w:rPr>
            <w:rFonts w:ascii="Arial" w:hAnsi="Arial" w:cs="Arial"/>
            <w:strike/>
            <w:highlight w:val="yellow"/>
            <w:lang w:val="mn-MN"/>
            <w:rPrChange w:id="2230" w:author="Цолмонжаргал Энхбаатар" w:date="2025-04-10T11:01:00Z" w16du:dateUtc="2025-04-10T03:01:00Z">
              <w:rPr>
                <w:rFonts w:ascii="Arial" w:hAnsi="Arial" w:cs="Arial"/>
                <w:lang w:val="mn-MN"/>
              </w:rPr>
            </w:rPrChange>
          </w:rPr>
          <w:delText>13.3. Г</w:delText>
        </w:r>
        <w:r w:rsidRPr="00917F9D" w:rsidDel="00205A51">
          <w:rPr>
            <w:rFonts w:ascii="Arial" w:hAnsi="Arial" w:cs="Arial"/>
            <w:strike/>
            <w:highlight w:val="yellow"/>
            <w:rPrChange w:id="2231" w:author="Цолмонжаргал Энхбаатар" w:date="2025-04-10T11:01:00Z" w16du:dateUtc="2025-04-10T03:01:00Z">
              <w:rPr>
                <w:rFonts w:ascii="Arial" w:hAnsi="Arial" w:cs="Arial"/>
              </w:rPr>
            </w:rPrChange>
          </w:rPr>
          <w:delText>эрээний аюулгүй байдлын баталгаа</w:delText>
        </w:r>
        <w:r w:rsidRPr="00917F9D" w:rsidDel="00205A51">
          <w:rPr>
            <w:rFonts w:ascii="Arial" w:hAnsi="Arial" w:cs="Arial"/>
            <w:strike/>
            <w:highlight w:val="yellow"/>
            <w:lang w:val="mn-MN"/>
            <w:rPrChange w:id="2232" w:author="Цолмонжаргал Энхбаатар" w:date="2025-04-10T11:01:00Z" w16du:dateUtc="2025-04-10T03:01:00Z">
              <w:rPr>
                <w:rFonts w:ascii="Arial" w:hAnsi="Arial" w:cs="Arial"/>
                <w:lang w:val="mn-MN"/>
              </w:rPr>
            </w:rPrChange>
          </w:rPr>
          <w:delText>г хангахтай холбогдуулан</w:delText>
        </w:r>
        <w:r w:rsidRPr="00917F9D" w:rsidDel="00205A51">
          <w:rPr>
            <w:rFonts w:ascii="Arial" w:hAnsi="Arial" w:cs="Arial"/>
            <w:strike/>
            <w:highlight w:val="yellow"/>
            <w:rPrChange w:id="2233" w:author="Цолмонжаргал Энхбаатар" w:date="2025-04-10T11:01:00Z" w16du:dateUtc="2025-04-10T03:01:00Z">
              <w:rPr>
                <w:rFonts w:ascii="Arial" w:hAnsi="Arial" w:cs="Arial"/>
              </w:rPr>
            </w:rPrChange>
          </w:rPr>
          <w:delText xml:space="preserve"> </w:delText>
        </w:r>
        <w:r w:rsidRPr="00917F9D" w:rsidDel="00205A51">
          <w:rPr>
            <w:rFonts w:ascii="Arial" w:hAnsi="Arial" w:cs="Arial"/>
            <w:strike/>
            <w:highlight w:val="yellow"/>
            <w:lang w:val="mn-MN"/>
            <w:rPrChange w:id="2234" w:author="Цолмонжаргал Энхбаатар" w:date="2025-04-10T11:01:00Z" w16du:dateUtc="2025-04-10T03:01:00Z">
              <w:rPr>
                <w:rFonts w:ascii="Arial" w:hAnsi="Arial" w:cs="Arial"/>
                <w:lang w:val="mn-MN"/>
              </w:rPr>
            </w:rPrChange>
          </w:rPr>
          <w:delText>т</w:delText>
        </w:r>
        <w:r w:rsidRPr="00917F9D" w:rsidDel="00205A51">
          <w:rPr>
            <w:rFonts w:ascii="Arial" w:hAnsi="Arial" w:cs="Arial"/>
            <w:strike/>
            <w:highlight w:val="yellow"/>
            <w:rPrChange w:id="2235" w:author="Цолмонжаргал Энхбаатар" w:date="2025-04-10T11:01:00Z" w16du:dateUtc="2025-04-10T03:01:00Z">
              <w:rPr>
                <w:rFonts w:ascii="Arial" w:hAnsi="Arial" w:cs="Arial"/>
              </w:rPr>
            </w:rPrChange>
          </w:rPr>
          <w:delText>үрээсийн гэрээн</w:delText>
        </w:r>
        <w:r w:rsidRPr="00917F9D" w:rsidDel="00205A51">
          <w:rPr>
            <w:rFonts w:ascii="Arial" w:hAnsi="Arial" w:cs="Arial"/>
            <w:strike/>
            <w:highlight w:val="yellow"/>
            <w:lang w:val="mn-MN"/>
            <w:rPrChange w:id="2236" w:author="Цолмонжаргал Энхбаатар" w:date="2025-04-10T11:01:00Z" w16du:dateUtc="2025-04-10T03:01:00Z">
              <w:rPr>
                <w:rFonts w:ascii="Arial" w:hAnsi="Arial" w:cs="Arial"/>
                <w:lang w:val="mn-MN"/>
              </w:rPr>
            </w:rPrChange>
          </w:rPr>
          <w:delText xml:space="preserve">д </w:delText>
        </w:r>
        <w:r w:rsidRPr="00917F9D" w:rsidDel="00205A51">
          <w:rPr>
            <w:rFonts w:ascii="Arial" w:hAnsi="Arial" w:cs="Arial"/>
            <w:strike/>
            <w:highlight w:val="yellow"/>
            <w:rPrChange w:id="2237" w:author="Цолмонжаргал Энхбаатар" w:date="2025-04-10T11:01:00Z" w16du:dateUtc="2025-04-10T03:01:00Z">
              <w:rPr>
                <w:rFonts w:ascii="Arial" w:hAnsi="Arial" w:cs="Arial"/>
              </w:rPr>
            </w:rPrChange>
          </w:rPr>
          <w:delText>дараах зүйлийг тусга</w:delText>
        </w:r>
        <w:r w:rsidRPr="00917F9D" w:rsidDel="00205A51">
          <w:rPr>
            <w:rFonts w:ascii="Arial" w:hAnsi="Arial" w:cs="Arial"/>
            <w:strike/>
            <w:highlight w:val="yellow"/>
            <w:lang w:val="mn-MN"/>
            <w:rPrChange w:id="2238" w:author="Цолмонжаргал Энхбаатар" w:date="2025-04-10T11:01:00Z" w16du:dateUtc="2025-04-10T03:01:00Z">
              <w:rPr>
                <w:rFonts w:ascii="Arial" w:hAnsi="Arial" w:cs="Arial"/>
                <w:lang w:val="mn-MN"/>
              </w:rPr>
            </w:rPrChange>
          </w:rPr>
          <w:delText>на:</w:delText>
        </w:r>
      </w:del>
    </w:p>
    <w:p w14:paraId="44256F37" w14:textId="79F953F8" w:rsidR="00A62479" w:rsidRPr="00917F9D" w:rsidDel="00205A51" w:rsidRDefault="00A62479">
      <w:pPr>
        <w:ind w:right="-720"/>
        <w:jc w:val="both"/>
        <w:rPr>
          <w:del w:id="2239" w:author="Цолмонжаргал Энхбаатар" w:date="2025-04-10T09:54:00Z" w16du:dateUtc="2025-04-10T01:54:00Z"/>
          <w:rFonts w:ascii="Arial" w:hAnsi="Arial" w:cs="Arial"/>
          <w:strike/>
          <w:highlight w:val="yellow"/>
          <w:lang w:val="mn-MN"/>
          <w:rPrChange w:id="2240" w:author="Цолмонжаргал Энхбаатар" w:date="2025-04-10T11:01:00Z" w16du:dateUtc="2025-04-10T03:01:00Z">
            <w:rPr>
              <w:del w:id="2241" w:author="Цолмонжаргал Энхбаатар" w:date="2025-04-10T09:54:00Z" w16du:dateUtc="2025-04-10T01:54:00Z"/>
              <w:rFonts w:ascii="Arial" w:hAnsi="Arial" w:cs="Arial"/>
              <w:lang w:val="mn-MN"/>
            </w:rPr>
          </w:rPrChange>
        </w:rPr>
      </w:pPr>
    </w:p>
    <w:p w14:paraId="6B28669F" w14:textId="2075928F" w:rsidR="00A62479" w:rsidRPr="00917F9D" w:rsidDel="00205A51" w:rsidRDefault="00000000">
      <w:pPr>
        <w:ind w:right="-720"/>
        <w:jc w:val="both"/>
        <w:rPr>
          <w:del w:id="2242" w:author="Цолмонжаргал Энхбаатар" w:date="2025-04-10T09:54:00Z" w16du:dateUtc="2025-04-10T01:54:00Z"/>
          <w:rFonts w:ascii="Arial" w:hAnsi="Arial" w:cs="Arial"/>
          <w:strike/>
          <w:highlight w:val="yellow"/>
          <w:rPrChange w:id="2243" w:author="Цолмонжаргал Энхбаатар" w:date="2025-04-10T11:01:00Z" w16du:dateUtc="2025-04-10T03:01:00Z">
            <w:rPr>
              <w:del w:id="2244" w:author="Цолмонжаргал Энхбаатар" w:date="2025-04-10T09:54:00Z" w16du:dateUtc="2025-04-10T01:54:00Z"/>
              <w:rFonts w:ascii="Arial" w:hAnsi="Arial" w:cs="Arial"/>
            </w:rPr>
          </w:rPrChange>
        </w:rPr>
        <w:pPrChange w:id="2245" w:author="Цолмонжаргал Энхбаатар" w:date="2025-04-11T14:34:00Z" w16du:dateUtc="2025-04-11T06:34:00Z">
          <w:pPr>
            <w:jc w:val="both"/>
          </w:pPr>
        </w:pPrChange>
      </w:pPr>
      <w:del w:id="2246" w:author="Цолмонжаргал Энхбаатар" w:date="2025-04-10T09:54:00Z" w16du:dateUtc="2025-04-10T01:54:00Z">
        <w:r w:rsidRPr="00917F9D" w:rsidDel="00205A51">
          <w:rPr>
            <w:rFonts w:ascii="Arial" w:hAnsi="Arial" w:cs="Arial"/>
            <w:strike/>
            <w:highlight w:val="yellow"/>
            <w:lang w:val="mn-MN"/>
            <w:rPrChange w:id="2247" w:author="Цолмонжаргал Энхбаатар" w:date="2025-04-10T11:01:00Z" w16du:dateUtc="2025-04-10T03:01:00Z">
              <w:rPr>
                <w:rFonts w:ascii="Arial" w:hAnsi="Arial" w:cs="Arial"/>
                <w:lang w:val="mn-MN"/>
              </w:rPr>
            </w:rPrChange>
          </w:rPr>
          <w:tab/>
          <w:delText>13.3.1.түрээслүүлэгч болон түрээслэгчийн овог нэр, бүртгэлийн дугаар;</w:delText>
        </w:r>
        <w:r w:rsidRPr="00917F9D" w:rsidDel="00205A51">
          <w:rPr>
            <w:rFonts w:ascii="Arial" w:hAnsi="Arial" w:cs="Arial"/>
            <w:strike/>
            <w:highlight w:val="yellow"/>
            <w:rPrChange w:id="2248" w:author="Цолмонжаргал Энхбаатар" w:date="2025-04-10T11:01:00Z" w16du:dateUtc="2025-04-10T03:01:00Z">
              <w:rPr>
                <w:rFonts w:ascii="Arial" w:hAnsi="Arial" w:cs="Arial"/>
              </w:rPr>
            </w:rPrChange>
          </w:rPr>
          <w:delText xml:space="preserve"> </w:delText>
        </w:r>
      </w:del>
    </w:p>
    <w:p w14:paraId="07F5D335" w14:textId="5984352A" w:rsidR="00A62479" w:rsidRPr="00917F9D" w:rsidDel="00205A51" w:rsidRDefault="00A62479">
      <w:pPr>
        <w:ind w:right="-720"/>
        <w:jc w:val="both"/>
        <w:rPr>
          <w:del w:id="2249" w:author="Цолмонжаргал Энхбаатар" w:date="2025-04-10T09:54:00Z" w16du:dateUtc="2025-04-10T01:54:00Z"/>
          <w:rFonts w:ascii="Arial" w:hAnsi="Arial" w:cs="Arial"/>
          <w:strike/>
          <w:highlight w:val="yellow"/>
          <w:lang w:val="mn-MN"/>
          <w:rPrChange w:id="2250" w:author="Цолмонжаргал Энхбаатар" w:date="2025-04-10T11:01:00Z" w16du:dateUtc="2025-04-10T03:01:00Z">
            <w:rPr>
              <w:del w:id="2251" w:author="Цолмонжаргал Энхбаатар" w:date="2025-04-10T09:54:00Z" w16du:dateUtc="2025-04-10T01:54:00Z"/>
              <w:rFonts w:ascii="Arial" w:hAnsi="Arial" w:cs="Arial"/>
              <w:lang w:val="mn-MN"/>
            </w:rPr>
          </w:rPrChange>
        </w:rPr>
        <w:pPrChange w:id="2252" w:author="Цолмонжаргал Энхбаатар" w:date="2025-04-11T14:34:00Z" w16du:dateUtc="2025-04-11T06:34:00Z">
          <w:pPr>
            <w:jc w:val="both"/>
          </w:pPr>
        </w:pPrChange>
      </w:pPr>
    </w:p>
    <w:p w14:paraId="7CB44C07" w14:textId="41A02ED4" w:rsidR="00A62479" w:rsidRPr="00917F9D" w:rsidDel="00205A51" w:rsidRDefault="00000000">
      <w:pPr>
        <w:ind w:right="-720"/>
        <w:jc w:val="both"/>
        <w:rPr>
          <w:del w:id="2253" w:author="Цолмонжаргал Энхбаатар" w:date="2025-04-10T09:54:00Z" w16du:dateUtc="2025-04-10T01:54:00Z"/>
          <w:rFonts w:ascii="Arial" w:hAnsi="Arial" w:cs="Arial"/>
          <w:strike/>
          <w:highlight w:val="yellow"/>
          <w:rPrChange w:id="2254" w:author="Цолмонжаргал Энхбаатар" w:date="2025-04-10T11:01:00Z" w16du:dateUtc="2025-04-10T03:01:00Z">
            <w:rPr>
              <w:del w:id="2255" w:author="Цолмонжаргал Энхбаатар" w:date="2025-04-10T09:54:00Z" w16du:dateUtc="2025-04-10T01:54:00Z"/>
              <w:rFonts w:ascii="Arial" w:hAnsi="Arial" w:cs="Arial"/>
            </w:rPr>
          </w:rPrChange>
        </w:rPr>
        <w:pPrChange w:id="2256" w:author="Цолмонжаргал Энхбаатар" w:date="2025-04-11T14:34:00Z" w16du:dateUtc="2025-04-11T06:34:00Z">
          <w:pPr>
            <w:ind w:firstLine="720"/>
            <w:jc w:val="both"/>
          </w:pPr>
        </w:pPrChange>
      </w:pPr>
      <w:del w:id="2257" w:author="Цолмонжаргал Энхбаатар" w:date="2025-04-10T09:54:00Z" w16du:dateUtc="2025-04-10T01:54:00Z">
        <w:r w:rsidRPr="00917F9D" w:rsidDel="00205A51">
          <w:rPr>
            <w:rFonts w:ascii="Arial" w:hAnsi="Arial" w:cs="Arial"/>
            <w:strike/>
            <w:highlight w:val="yellow"/>
            <w:lang w:val="mn-MN"/>
            <w:rPrChange w:id="2258" w:author="Цолмонжаргал Энхбаатар" w:date="2025-04-10T11:01:00Z" w16du:dateUtc="2025-04-10T03:01:00Z">
              <w:rPr>
                <w:rFonts w:ascii="Arial" w:hAnsi="Arial" w:cs="Arial"/>
                <w:lang w:val="mn-MN"/>
              </w:rPr>
            </w:rPrChange>
          </w:rPr>
          <w:delText>13.3.2.г</w:delText>
        </w:r>
        <w:r w:rsidRPr="00917F9D" w:rsidDel="00205A51">
          <w:rPr>
            <w:rFonts w:ascii="Arial" w:hAnsi="Arial" w:cs="Arial"/>
            <w:strike/>
            <w:highlight w:val="yellow"/>
            <w:rPrChange w:id="2259" w:author="Цолмонжаргал Энхбаатар" w:date="2025-04-10T11:01:00Z" w16du:dateUtc="2025-04-10T03:01:00Z">
              <w:rPr>
                <w:rFonts w:ascii="Arial" w:hAnsi="Arial" w:cs="Arial"/>
              </w:rPr>
            </w:rPrChange>
          </w:rPr>
          <w:delText>эрээний эх</w:delText>
        </w:r>
        <w:r w:rsidRPr="00917F9D" w:rsidDel="00205A51">
          <w:rPr>
            <w:rFonts w:ascii="Arial" w:hAnsi="Arial" w:cs="Arial"/>
            <w:strike/>
            <w:highlight w:val="yellow"/>
            <w:lang w:val="mn-MN"/>
            <w:rPrChange w:id="2260" w:author="Цолмонжаргал Энхбаатар" w:date="2025-04-10T11:01:00Z" w16du:dateUtc="2025-04-10T03:01:00Z">
              <w:rPr>
                <w:rFonts w:ascii="Arial" w:hAnsi="Arial" w:cs="Arial"/>
                <w:lang w:val="mn-MN"/>
              </w:rPr>
            </w:rPrChange>
          </w:rPr>
          <w:delText>лэх ба дуусах</w:delText>
        </w:r>
        <w:r w:rsidRPr="00917F9D" w:rsidDel="00205A51">
          <w:rPr>
            <w:rFonts w:ascii="Arial" w:hAnsi="Arial" w:cs="Arial"/>
            <w:strike/>
            <w:highlight w:val="yellow"/>
            <w:rPrChange w:id="2261" w:author="Цолмонжаргал Энхбаатар" w:date="2025-04-10T11:01:00Z" w16du:dateUtc="2025-04-10T03:01:00Z">
              <w:rPr>
                <w:rFonts w:ascii="Arial" w:hAnsi="Arial" w:cs="Arial"/>
              </w:rPr>
            </w:rPrChange>
          </w:rPr>
          <w:delText xml:space="preserve"> хугацаа;</w:delText>
        </w:r>
      </w:del>
    </w:p>
    <w:p w14:paraId="2BD59617" w14:textId="393149D7" w:rsidR="00A62479" w:rsidRPr="00917F9D" w:rsidDel="00205A51" w:rsidRDefault="00A62479">
      <w:pPr>
        <w:ind w:right="-720"/>
        <w:jc w:val="both"/>
        <w:rPr>
          <w:del w:id="2262" w:author="Цолмонжаргал Энхбаатар" w:date="2025-04-10T09:54:00Z" w16du:dateUtc="2025-04-10T01:54:00Z"/>
          <w:rFonts w:ascii="Arial" w:hAnsi="Arial" w:cs="Arial"/>
          <w:strike/>
          <w:highlight w:val="yellow"/>
          <w:lang w:val="mn-MN"/>
          <w:rPrChange w:id="2263" w:author="Цолмонжаргал Энхбаатар" w:date="2025-04-10T11:01:00Z" w16du:dateUtc="2025-04-10T03:01:00Z">
            <w:rPr>
              <w:del w:id="2264" w:author="Цолмонжаргал Энхбаатар" w:date="2025-04-10T09:54:00Z" w16du:dateUtc="2025-04-10T01:54:00Z"/>
              <w:rFonts w:ascii="Arial" w:hAnsi="Arial" w:cs="Arial"/>
              <w:lang w:val="mn-MN"/>
            </w:rPr>
          </w:rPrChange>
        </w:rPr>
        <w:pPrChange w:id="2265" w:author="Цолмонжаргал Энхбаатар" w:date="2025-04-11T14:34:00Z" w16du:dateUtc="2025-04-11T06:34:00Z">
          <w:pPr>
            <w:jc w:val="both"/>
          </w:pPr>
        </w:pPrChange>
      </w:pPr>
    </w:p>
    <w:p w14:paraId="3BEBB969" w14:textId="6D430752" w:rsidR="00A62479" w:rsidRPr="00917F9D" w:rsidDel="00205A51" w:rsidRDefault="00000000">
      <w:pPr>
        <w:ind w:right="-720"/>
        <w:jc w:val="both"/>
        <w:rPr>
          <w:del w:id="2266" w:author="Цолмонжаргал Энхбаатар" w:date="2025-04-10T09:54:00Z" w16du:dateUtc="2025-04-10T01:54:00Z"/>
          <w:rFonts w:ascii="Arial" w:hAnsi="Arial" w:cs="Arial"/>
          <w:strike/>
          <w:highlight w:val="yellow"/>
          <w:rPrChange w:id="2267" w:author="Цолмонжаргал Энхбаатар" w:date="2025-04-10T11:01:00Z" w16du:dateUtc="2025-04-10T03:01:00Z">
            <w:rPr>
              <w:del w:id="2268" w:author="Цолмонжаргал Энхбаатар" w:date="2025-04-10T09:54:00Z" w16du:dateUtc="2025-04-10T01:54:00Z"/>
              <w:rFonts w:ascii="Arial" w:hAnsi="Arial" w:cs="Arial"/>
            </w:rPr>
          </w:rPrChange>
        </w:rPr>
        <w:pPrChange w:id="2269" w:author="Цолмонжаргал Энхбаатар" w:date="2025-04-11T14:34:00Z" w16du:dateUtc="2025-04-11T06:34:00Z">
          <w:pPr>
            <w:ind w:firstLine="720"/>
            <w:jc w:val="both"/>
          </w:pPr>
        </w:pPrChange>
      </w:pPr>
      <w:del w:id="2270" w:author="Цолмонжаргал Энхбаатар" w:date="2025-04-10T09:54:00Z" w16du:dateUtc="2025-04-10T01:54:00Z">
        <w:r w:rsidRPr="00917F9D" w:rsidDel="00205A51">
          <w:rPr>
            <w:rFonts w:ascii="Arial" w:hAnsi="Arial" w:cs="Arial"/>
            <w:strike/>
            <w:highlight w:val="yellow"/>
            <w:lang w:val="mn-MN"/>
            <w:rPrChange w:id="2271" w:author="Цолмонжаргал Энхбаатар" w:date="2025-04-10T11:01:00Z" w16du:dateUtc="2025-04-10T03:01:00Z">
              <w:rPr>
                <w:rFonts w:ascii="Arial" w:hAnsi="Arial" w:cs="Arial"/>
                <w:lang w:val="mn-MN"/>
              </w:rPr>
            </w:rPrChange>
          </w:rPr>
          <w:delText>13.3.3.</w:delText>
        </w:r>
        <w:r w:rsidRPr="00917F9D" w:rsidDel="00205A51">
          <w:rPr>
            <w:rFonts w:ascii="Arial" w:hAnsi="Arial" w:cs="Arial"/>
            <w:strike/>
            <w:highlight w:val="yellow"/>
            <w:shd w:val="clear" w:color="auto" w:fill="FFFFFF"/>
            <w:rPrChange w:id="2272" w:author="Цолмонжаргал Энхбаатар" w:date="2025-04-10T11:01:00Z" w16du:dateUtc="2025-04-10T03:01:00Z">
              <w:rPr>
                <w:rFonts w:ascii="Arial" w:hAnsi="Arial" w:cs="Arial"/>
                <w:shd w:val="clear" w:color="auto" w:fill="FFFFFF"/>
              </w:rPr>
            </w:rPrChange>
          </w:rPr>
          <w:delText>ашиглах шаардлага хангасан эд хөрөнгийн </w:delText>
        </w:r>
        <w:r w:rsidRPr="00917F9D" w:rsidDel="00205A51">
          <w:rPr>
            <w:rFonts w:ascii="Arial" w:hAnsi="Arial" w:cs="Arial"/>
            <w:strike/>
            <w:highlight w:val="yellow"/>
            <w:rPrChange w:id="2273" w:author="Цолмонжаргал Энхбаатар" w:date="2025-04-10T11:01:00Z" w16du:dateUtc="2025-04-10T03:01:00Z">
              <w:rPr>
                <w:rFonts w:ascii="Arial" w:hAnsi="Arial" w:cs="Arial"/>
              </w:rPr>
            </w:rPrChange>
          </w:rPr>
          <w:delText xml:space="preserve">тодорхойлолт; </w:delText>
        </w:r>
      </w:del>
    </w:p>
    <w:p w14:paraId="5D34CECE" w14:textId="3F7CCC60" w:rsidR="00A62479" w:rsidRPr="00917F9D" w:rsidDel="00205A51" w:rsidRDefault="00A62479">
      <w:pPr>
        <w:ind w:right="-720"/>
        <w:jc w:val="both"/>
        <w:rPr>
          <w:del w:id="2274" w:author="Цолмонжаргал Энхбаатар" w:date="2025-04-10T09:54:00Z" w16du:dateUtc="2025-04-10T01:54:00Z"/>
          <w:rFonts w:ascii="Arial" w:hAnsi="Arial" w:cs="Arial"/>
          <w:strike/>
          <w:highlight w:val="yellow"/>
          <w:lang w:val="mn-MN"/>
          <w:rPrChange w:id="2275" w:author="Цолмонжаргал Энхбаатар" w:date="2025-04-10T11:01:00Z" w16du:dateUtc="2025-04-10T03:01:00Z">
            <w:rPr>
              <w:del w:id="2276" w:author="Цолмонжаргал Энхбаатар" w:date="2025-04-10T09:54:00Z" w16du:dateUtc="2025-04-10T01:54:00Z"/>
              <w:rFonts w:ascii="Arial" w:hAnsi="Arial" w:cs="Arial"/>
              <w:lang w:val="mn-MN"/>
            </w:rPr>
          </w:rPrChange>
        </w:rPr>
        <w:pPrChange w:id="2277" w:author="Цолмонжаргал Энхбаатар" w:date="2025-04-11T14:34:00Z" w16du:dateUtc="2025-04-11T06:34:00Z">
          <w:pPr>
            <w:jc w:val="both"/>
          </w:pPr>
        </w:pPrChange>
      </w:pPr>
    </w:p>
    <w:p w14:paraId="4DEE909F" w14:textId="09DD5A17" w:rsidR="00A62479" w:rsidRPr="00917F9D" w:rsidDel="00205A51" w:rsidRDefault="00000000">
      <w:pPr>
        <w:ind w:right="-720"/>
        <w:jc w:val="both"/>
        <w:rPr>
          <w:del w:id="2278" w:author="Цолмонжаргал Энхбаатар" w:date="2025-04-10T09:54:00Z" w16du:dateUtc="2025-04-10T01:54:00Z"/>
          <w:rFonts w:ascii="Arial" w:hAnsi="Arial" w:cs="Arial"/>
          <w:strike/>
          <w:highlight w:val="yellow"/>
          <w:lang w:val="mn-MN"/>
          <w:rPrChange w:id="2279" w:author="Цолмонжаргал Энхбаатар" w:date="2025-04-10T11:01:00Z" w16du:dateUtc="2025-04-10T03:01:00Z">
            <w:rPr>
              <w:del w:id="2280" w:author="Цолмонжаргал Энхбаатар" w:date="2025-04-10T09:54:00Z" w16du:dateUtc="2025-04-10T01:54:00Z"/>
              <w:rFonts w:ascii="Arial" w:hAnsi="Arial" w:cs="Arial"/>
              <w:lang w:val="mn-MN"/>
            </w:rPr>
          </w:rPrChange>
        </w:rPr>
        <w:pPrChange w:id="2281" w:author="Цолмонжаргал Энхбаатар" w:date="2025-04-11T14:34:00Z" w16du:dateUtc="2025-04-11T06:34:00Z">
          <w:pPr>
            <w:ind w:firstLine="720"/>
            <w:jc w:val="both"/>
          </w:pPr>
        </w:pPrChange>
      </w:pPr>
      <w:del w:id="2282" w:author="Цолмонжаргал Энхбаатар" w:date="2025-04-10T09:54:00Z" w16du:dateUtc="2025-04-10T01:54:00Z">
        <w:r w:rsidRPr="00917F9D" w:rsidDel="00205A51">
          <w:rPr>
            <w:rFonts w:ascii="Arial" w:hAnsi="Arial" w:cs="Arial"/>
            <w:strike/>
            <w:highlight w:val="yellow"/>
            <w:lang w:val="mn-MN"/>
            <w:rPrChange w:id="2283" w:author="Цолмонжаргал Энхбаатар" w:date="2025-04-10T11:01:00Z" w16du:dateUtc="2025-04-10T03:01:00Z">
              <w:rPr>
                <w:rFonts w:ascii="Arial" w:hAnsi="Arial" w:cs="Arial"/>
                <w:lang w:val="mn-MN"/>
              </w:rPr>
            </w:rPrChange>
          </w:rPr>
          <w:delText>13.3.4.т</w:delText>
        </w:r>
        <w:r w:rsidRPr="00917F9D" w:rsidDel="00205A51">
          <w:rPr>
            <w:rFonts w:ascii="Arial" w:hAnsi="Arial" w:cs="Arial"/>
            <w:strike/>
            <w:highlight w:val="yellow"/>
            <w:rPrChange w:id="2284" w:author="Цолмонжаргал Энхбаатар" w:date="2025-04-10T11:01:00Z" w16du:dateUtc="2025-04-10T03:01:00Z">
              <w:rPr>
                <w:rFonts w:ascii="Arial" w:hAnsi="Arial" w:cs="Arial"/>
              </w:rPr>
            </w:rPrChange>
          </w:rPr>
          <w:delText>үрээс</w:delText>
        </w:r>
        <w:r w:rsidRPr="00917F9D" w:rsidDel="00205A51">
          <w:rPr>
            <w:rFonts w:ascii="Arial" w:hAnsi="Arial" w:cs="Arial"/>
            <w:strike/>
            <w:highlight w:val="yellow"/>
            <w:lang w:val="mn-MN"/>
            <w:rPrChange w:id="2285" w:author="Цолмонжаргал Энхбаатар" w:date="2025-04-10T11:01:00Z" w16du:dateUtc="2025-04-10T03:01:00Z">
              <w:rPr>
                <w:rFonts w:ascii="Arial" w:hAnsi="Arial" w:cs="Arial"/>
                <w:lang w:val="mn-MN"/>
              </w:rPr>
            </w:rPrChange>
          </w:rPr>
          <w:delText xml:space="preserve">ийн төлбөрийн хэмжээ, </w:delText>
        </w:r>
        <w:r w:rsidRPr="00917F9D" w:rsidDel="00205A51">
          <w:rPr>
            <w:rFonts w:ascii="Arial" w:hAnsi="Arial" w:cs="Arial"/>
            <w:strike/>
            <w:highlight w:val="yellow"/>
            <w:shd w:val="clear" w:color="auto" w:fill="FFFFFF"/>
            <w:rPrChange w:id="2286" w:author="Цолмонжаргал Энхбаатар" w:date="2025-04-10T11:01:00Z" w16du:dateUtc="2025-04-10T03:01:00Z">
              <w:rPr>
                <w:rFonts w:ascii="Arial" w:hAnsi="Arial" w:cs="Arial"/>
                <w:shd w:val="clear" w:color="auto" w:fill="FFFFFF"/>
              </w:rPr>
            </w:rPrChange>
          </w:rPr>
          <w:delText>төлбөрийг мөнгө, эсхүл өөр хэлбэрээр төлөхөөр тохиролц</w:delText>
        </w:r>
        <w:r w:rsidRPr="00917F9D" w:rsidDel="00205A51">
          <w:rPr>
            <w:rFonts w:ascii="Arial" w:hAnsi="Arial" w:cs="Arial"/>
            <w:strike/>
            <w:highlight w:val="yellow"/>
            <w:shd w:val="clear" w:color="auto" w:fill="FFFFFF"/>
            <w:lang w:val="mn-MN"/>
            <w:rPrChange w:id="2287" w:author="Цолмонжаргал Энхбаатар" w:date="2025-04-10T11:01:00Z" w16du:dateUtc="2025-04-10T03:01:00Z">
              <w:rPr>
                <w:rFonts w:ascii="Arial" w:hAnsi="Arial" w:cs="Arial"/>
                <w:shd w:val="clear" w:color="auto" w:fill="FFFFFF"/>
                <w:lang w:val="mn-MN"/>
              </w:rPr>
            </w:rPrChange>
          </w:rPr>
          <w:delText>сон тэмдэглэл</w:delText>
        </w:r>
        <w:r w:rsidRPr="00917F9D" w:rsidDel="00205A51">
          <w:rPr>
            <w:rFonts w:ascii="Arial" w:hAnsi="Arial" w:cs="Arial"/>
            <w:strike/>
            <w:highlight w:val="yellow"/>
            <w:shd w:val="clear" w:color="auto" w:fill="FFFFFF"/>
            <w:rPrChange w:id="2288" w:author="Цолмонжаргал Энхбаатар" w:date="2025-04-10T11:01:00Z" w16du:dateUtc="2025-04-10T03:01:00Z">
              <w:rPr>
                <w:rFonts w:ascii="Arial" w:hAnsi="Arial" w:cs="Arial"/>
                <w:shd w:val="clear" w:color="auto" w:fill="FFFFFF"/>
              </w:rPr>
            </w:rPrChange>
          </w:rPr>
          <w:delText>;</w:delText>
        </w:r>
      </w:del>
    </w:p>
    <w:p w14:paraId="542F1128" w14:textId="0BD5CD6B" w:rsidR="00A62479" w:rsidRPr="00917F9D" w:rsidDel="00205A51" w:rsidRDefault="00A62479">
      <w:pPr>
        <w:ind w:right="-720"/>
        <w:jc w:val="both"/>
        <w:rPr>
          <w:del w:id="2289" w:author="Цолмонжаргал Энхбаатар" w:date="2025-04-10T09:54:00Z" w16du:dateUtc="2025-04-10T01:54:00Z"/>
          <w:rFonts w:ascii="Arial" w:hAnsi="Arial" w:cs="Arial"/>
          <w:strike/>
          <w:highlight w:val="yellow"/>
          <w:lang w:val="mn-MN"/>
          <w:rPrChange w:id="2290" w:author="Цолмонжаргал Энхбаатар" w:date="2025-04-10T11:01:00Z" w16du:dateUtc="2025-04-10T03:01:00Z">
            <w:rPr>
              <w:del w:id="2291" w:author="Цолмонжаргал Энхбаатар" w:date="2025-04-10T09:54:00Z" w16du:dateUtc="2025-04-10T01:54:00Z"/>
              <w:rFonts w:ascii="Arial" w:hAnsi="Arial" w:cs="Arial"/>
              <w:lang w:val="mn-MN"/>
            </w:rPr>
          </w:rPrChange>
        </w:rPr>
        <w:pPrChange w:id="2292" w:author="Цолмонжаргал Энхбаатар" w:date="2025-04-11T14:34:00Z" w16du:dateUtc="2025-04-11T06:34:00Z">
          <w:pPr>
            <w:jc w:val="both"/>
          </w:pPr>
        </w:pPrChange>
      </w:pPr>
    </w:p>
    <w:p w14:paraId="2CB20CDD" w14:textId="178B464E" w:rsidR="00A62479" w:rsidRPr="00917F9D" w:rsidDel="00205A51" w:rsidRDefault="00000000">
      <w:pPr>
        <w:ind w:right="-720"/>
        <w:jc w:val="both"/>
        <w:rPr>
          <w:del w:id="2293" w:author="Цолмонжаргал Энхбаатар" w:date="2025-04-10T09:54:00Z" w16du:dateUtc="2025-04-10T01:54:00Z"/>
          <w:rFonts w:ascii="Arial" w:hAnsi="Arial" w:cs="Arial"/>
          <w:strike/>
          <w:highlight w:val="yellow"/>
          <w:lang w:val="mn-MN"/>
          <w:rPrChange w:id="2294" w:author="Цолмонжаргал Энхбаатар" w:date="2025-04-10T11:01:00Z" w16du:dateUtc="2025-04-10T03:01:00Z">
            <w:rPr>
              <w:del w:id="2295" w:author="Цолмонжаргал Энхбаатар" w:date="2025-04-10T09:54:00Z" w16du:dateUtc="2025-04-10T01:54:00Z"/>
              <w:rFonts w:ascii="Arial" w:hAnsi="Arial" w:cs="Arial"/>
              <w:lang w:val="mn-MN"/>
            </w:rPr>
          </w:rPrChange>
        </w:rPr>
        <w:pPrChange w:id="2296" w:author="Цолмонжаргал Энхбаатар" w:date="2025-04-11T14:34:00Z" w16du:dateUtc="2025-04-11T06:34:00Z">
          <w:pPr>
            <w:ind w:firstLine="720"/>
            <w:jc w:val="both"/>
          </w:pPr>
        </w:pPrChange>
      </w:pPr>
      <w:del w:id="2297" w:author="Цолмонжаргал Энхбаатар" w:date="2025-04-10T09:54:00Z" w16du:dateUtc="2025-04-10T01:54:00Z">
        <w:r w:rsidRPr="00917F9D" w:rsidDel="00205A51">
          <w:rPr>
            <w:rFonts w:ascii="Arial" w:hAnsi="Arial" w:cs="Arial"/>
            <w:strike/>
            <w:highlight w:val="yellow"/>
            <w:lang w:val="mn-MN"/>
            <w:rPrChange w:id="2298" w:author="Цолмонжаргал Энхбаатар" w:date="2025-04-10T11:01:00Z" w16du:dateUtc="2025-04-10T03:01:00Z">
              <w:rPr>
                <w:rFonts w:ascii="Arial" w:hAnsi="Arial" w:cs="Arial"/>
                <w:lang w:val="mn-MN"/>
              </w:rPr>
            </w:rPrChange>
          </w:rPr>
          <w:delText xml:space="preserve">13.3.5.газар, эд хөрөнгийн </w:delText>
        </w:r>
        <w:r w:rsidRPr="00917F9D" w:rsidDel="00205A51">
          <w:rPr>
            <w:rFonts w:ascii="Arial" w:hAnsi="Arial" w:cs="Arial"/>
            <w:strike/>
            <w:highlight w:val="yellow"/>
            <w:lang w:val="ru-RU"/>
            <w:rPrChange w:id="2299" w:author="Цолмонжаргал Энхбаатар" w:date="2025-04-10T11:01:00Z" w16du:dateUtc="2025-04-10T03:01:00Z">
              <w:rPr>
                <w:rFonts w:ascii="Arial" w:hAnsi="Arial" w:cs="Arial"/>
                <w:lang w:val="ru-RU"/>
              </w:rPr>
            </w:rPrChange>
          </w:rPr>
          <w:delText>зэмших, ашиглах эрх</w:delText>
        </w:r>
        <w:r w:rsidRPr="00917F9D" w:rsidDel="00205A51">
          <w:rPr>
            <w:rFonts w:ascii="Arial" w:hAnsi="Arial" w:cs="Arial"/>
            <w:strike/>
            <w:highlight w:val="yellow"/>
            <w:lang w:val="mn-MN"/>
            <w:rPrChange w:id="2300" w:author="Цолмонжаргал Энхбаатар" w:date="2025-04-10T11:01:00Z" w16du:dateUtc="2025-04-10T03:01:00Z">
              <w:rPr>
                <w:rFonts w:ascii="Arial" w:hAnsi="Arial" w:cs="Arial"/>
                <w:lang w:val="mn-MN"/>
              </w:rPr>
            </w:rPrChange>
          </w:rPr>
          <w:delText xml:space="preserve"> мэдлийн хэмжээ;</w:delText>
        </w:r>
      </w:del>
    </w:p>
    <w:p w14:paraId="45A45240" w14:textId="5514DD33" w:rsidR="00A62479" w:rsidRPr="00917F9D" w:rsidDel="00205A51" w:rsidRDefault="00A62479">
      <w:pPr>
        <w:ind w:right="-720"/>
        <w:jc w:val="both"/>
        <w:rPr>
          <w:del w:id="2301" w:author="Цолмонжаргал Энхбаатар" w:date="2025-04-10T09:54:00Z" w16du:dateUtc="2025-04-10T01:54:00Z"/>
          <w:rFonts w:ascii="Arial" w:hAnsi="Arial" w:cs="Arial"/>
          <w:strike/>
          <w:highlight w:val="yellow"/>
          <w:lang w:val="mn-MN"/>
          <w:rPrChange w:id="2302" w:author="Цолмонжаргал Энхбаатар" w:date="2025-04-10T11:01:00Z" w16du:dateUtc="2025-04-10T03:01:00Z">
            <w:rPr>
              <w:del w:id="2303" w:author="Цолмонжаргал Энхбаатар" w:date="2025-04-10T09:54:00Z" w16du:dateUtc="2025-04-10T01:54:00Z"/>
              <w:rFonts w:ascii="Arial" w:hAnsi="Arial" w:cs="Arial"/>
              <w:lang w:val="mn-MN"/>
            </w:rPr>
          </w:rPrChange>
        </w:rPr>
        <w:pPrChange w:id="2304" w:author="Цолмонжаргал Энхбаатар" w:date="2025-04-11T14:34:00Z" w16du:dateUtc="2025-04-11T06:34:00Z">
          <w:pPr>
            <w:jc w:val="both"/>
          </w:pPr>
        </w:pPrChange>
      </w:pPr>
    </w:p>
    <w:p w14:paraId="4BF44488" w14:textId="083E299A" w:rsidR="00A62479" w:rsidRPr="00917F9D" w:rsidDel="00205A51" w:rsidRDefault="00000000">
      <w:pPr>
        <w:ind w:right="-720"/>
        <w:jc w:val="both"/>
        <w:rPr>
          <w:del w:id="2305" w:author="Цолмонжаргал Энхбаатар" w:date="2025-04-10T09:54:00Z" w16du:dateUtc="2025-04-10T01:54:00Z"/>
          <w:rFonts w:ascii="Arial" w:hAnsi="Arial" w:cs="Arial"/>
          <w:strike/>
          <w:highlight w:val="yellow"/>
          <w:lang w:val="mn-MN"/>
          <w:rPrChange w:id="2306" w:author="Цолмонжаргал Энхбаатар" w:date="2025-04-10T11:01:00Z" w16du:dateUtc="2025-04-10T03:01:00Z">
            <w:rPr>
              <w:del w:id="2307" w:author="Цолмонжаргал Энхбаатар" w:date="2025-04-10T09:54:00Z" w16du:dateUtc="2025-04-10T01:54:00Z"/>
              <w:rFonts w:ascii="Arial" w:hAnsi="Arial" w:cs="Arial"/>
              <w:lang w:val="mn-MN"/>
            </w:rPr>
          </w:rPrChange>
        </w:rPr>
        <w:pPrChange w:id="2308" w:author="Цолмонжаргал Энхбаатар" w:date="2025-04-11T14:34:00Z" w16du:dateUtc="2025-04-11T06:34:00Z">
          <w:pPr>
            <w:ind w:firstLine="720"/>
            <w:jc w:val="both"/>
          </w:pPr>
        </w:pPrChange>
      </w:pPr>
      <w:del w:id="2309" w:author="Цолмонжаргал Энхбаатар" w:date="2025-04-10T09:54:00Z" w16du:dateUtc="2025-04-10T01:54:00Z">
        <w:r w:rsidRPr="00917F9D" w:rsidDel="00205A51">
          <w:rPr>
            <w:rFonts w:ascii="Arial" w:hAnsi="Arial" w:cs="Arial"/>
            <w:strike/>
            <w:highlight w:val="yellow"/>
            <w:lang w:val="mn-MN"/>
            <w:rPrChange w:id="2310" w:author="Цолмонжаргал Энхбаатар" w:date="2025-04-10T11:01:00Z" w16du:dateUtc="2025-04-10T03:01:00Z">
              <w:rPr>
                <w:rFonts w:ascii="Arial" w:hAnsi="Arial" w:cs="Arial"/>
                <w:lang w:val="mn-MN"/>
              </w:rPr>
            </w:rPrChange>
          </w:rPr>
          <w:delText>13.3.6.г</w:delText>
        </w:r>
        <w:r w:rsidRPr="00917F9D" w:rsidDel="00205A51">
          <w:rPr>
            <w:rFonts w:ascii="Arial" w:hAnsi="Arial" w:cs="Arial"/>
            <w:strike/>
            <w:highlight w:val="yellow"/>
            <w:lang w:val="ru-RU"/>
            <w:rPrChange w:id="2311" w:author="Цолмонжаргал Энхбаатар" w:date="2025-04-10T11:01:00Z" w16du:dateUtc="2025-04-10T03:01:00Z">
              <w:rPr>
                <w:rFonts w:ascii="Arial" w:hAnsi="Arial" w:cs="Arial"/>
                <w:lang w:val="ru-RU"/>
              </w:rPr>
            </w:rPrChange>
          </w:rPr>
          <w:delText>азрын арчилгаа</w:delText>
        </w:r>
        <w:r w:rsidRPr="00917F9D" w:rsidDel="00205A51">
          <w:rPr>
            <w:rFonts w:ascii="Arial" w:hAnsi="Arial" w:cs="Arial"/>
            <w:strike/>
            <w:highlight w:val="yellow"/>
            <w:lang w:val="mn-MN"/>
            <w:rPrChange w:id="2312" w:author="Цолмонжаргал Энхбаатар" w:date="2025-04-10T11:01:00Z" w16du:dateUtc="2025-04-10T03:01:00Z">
              <w:rPr>
                <w:rFonts w:ascii="Arial" w:hAnsi="Arial" w:cs="Arial"/>
                <w:lang w:val="mn-MN"/>
              </w:rPr>
            </w:rPrChange>
          </w:rPr>
          <w:delText>ны талаар түрээслэгчийн хүлээх үүрэг;</w:delText>
        </w:r>
      </w:del>
    </w:p>
    <w:p w14:paraId="74F5E2BB" w14:textId="53CEAC58" w:rsidR="00A62479" w:rsidRPr="00917F9D" w:rsidDel="00205A51" w:rsidRDefault="00A62479">
      <w:pPr>
        <w:ind w:right="-720"/>
        <w:jc w:val="both"/>
        <w:rPr>
          <w:del w:id="2313" w:author="Цолмонжаргал Энхбаатар" w:date="2025-04-10T09:54:00Z" w16du:dateUtc="2025-04-10T01:54:00Z"/>
          <w:rFonts w:ascii="Arial" w:hAnsi="Arial" w:cs="Arial"/>
          <w:strike/>
          <w:highlight w:val="yellow"/>
          <w:lang w:val="mn-MN"/>
          <w:rPrChange w:id="2314" w:author="Цолмонжаргал Энхбаатар" w:date="2025-04-10T11:01:00Z" w16du:dateUtc="2025-04-10T03:01:00Z">
            <w:rPr>
              <w:del w:id="2315" w:author="Цолмонжаргал Энхбаатар" w:date="2025-04-10T09:54:00Z" w16du:dateUtc="2025-04-10T01:54:00Z"/>
              <w:rFonts w:ascii="Arial" w:hAnsi="Arial" w:cs="Arial"/>
              <w:lang w:val="mn-MN"/>
            </w:rPr>
          </w:rPrChange>
        </w:rPr>
        <w:pPrChange w:id="2316" w:author="Цолмонжаргал Энхбаатар" w:date="2025-04-11T14:34:00Z" w16du:dateUtc="2025-04-11T06:34:00Z">
          <w:pPr>
            <w:jc w:val="both"/>
          </w:pPr>
        </w:pPrChange>
      </w:pPr>
    </w:p>
    <w:p w14:paraId="18080B29" w14:textId="3809F958" w:rsidR="00A62479" w:rsidRPr="00917F9D" w:rsidDel="00205A51" w:rsidRDefault="00000000">
      <w:pPr>
        <w:ind w:right="-720"/>
        <w:jc w:val="both"/>
        <w:rPr>
          <w:del w:id="2317" w:author="Цолмонжаргал Энхбаатар" w:date="2025-04-10T09:54:00Z" w16du:dateUtc="2025-04-10T01:54:00Z"/>
          <w:rFonts w:ascii="Arial" w:hAnsi="Arial" w:cs="Arial"/>
          <w:strike/>
          <w:highlight w:val="yellow"/>
          <w:lang w:val="ru-RU"/>
          <w:rPrChange w:id="2318" w:author="Цолмонжаргал Энхбаатар" w:date="2025-04-10T11:01:00Z" w16du:dateUtc="2025-04-10T03:01:00Z">
            <w:rPr>
              <w:del w:id="2319" w:author="Цолмонжаргал Энхбаатар" w:date="2025-04-10T09:54:00Z" w16du:dateUtc="2025-04-10T01:54:00Z"/>
              <w:rFonts w:ascii="Arial" w:hAnsi="Arial" w:cs="Arial"/>
              <w:lang w:val="ru-RU"/>
            </w:rPr>
          </w:rPrChange>
        </w:rPr>
        <w:pPrChange w:id="2320" w:author="Цолмонжаргал Энхбаатар" w:date="2025-04-11T14:34:00Z" w16du:dateUtc="2025-04-11T06:34:00Z">
          <w:pPr>
            <w:ind w:firstLine="720"/>
            <w:jc w:val="both"/>
          </w:pPr>
        </w:pPrChange>
      </w:pPr>
      <w:del w:id="2321" w:author="Цолмонжаргал Энхбаатар" w:date="2025-04-10T09:54:00Z" w16du:dateUtc="2025-04-10T01:54:00Z">
        <w:r w:rsidRPr="00917F9D" w:rsidDel="00205A51">
          <w:rPr>
            <w:rFonts w:ascii="Arial" w:hAnsi="Arial" w:cs="Arial"/>
            <w:strike/>
            <w:highlight w:val="yellow"/>
            <w:lang w:val="mn-MN"/>
            <w:rPrChange w:id="2322" w:author="Цолмонжаргал Энхбаатар" w:date="2025-04-10T11:01:00Z" w16du:dateUtc="2025-04-10T03:01:00Z">
              <w:rPr>
                <w:rFonts w:ascii="Arial" w:hAnsi="Arial" w:cs="Arial"/>
                <w:lang w:val="mn-MN"/>
              </w:rPr>
            </w:rPrChange>
          </w:rPr>
          <w:delText>13.3.7.газрыг б</w:delText>
        </w:r>
        <w:r w:rsidRPr="00917F9D" w:rsidDel="00205A51">
          <w:rPr>
            <w:rFonts w:ascii="Arial" w:hAnsi="Arial" w:cs="Arial"/>
            <w:strike/>
            <w:highlight w:val="yellow"/>
            <w:lang w:val="ru-RU"/>
            <w:rPrChange w:id="2323" w:author="Цолмонжаргал Энхбаатар" w:date="2025-04-10T11:01:00Z" w16du:dateUtc="2025-04-10T03:01:00Z">
              <w:rPr>
                <w:rFonts w:ascii="Arial" w:hAnsi="Arial" w:cs="Arial"/>
                <w:lang w:val="ru-RU"/>
              </w:rPr>
            </w:rPrChange>
          </w:rPr>
          <w:delText>уца</w:delText>
        </w:r>
        <w:r w:rsidRPr="00917F9D" w:rsidDel="00205A51">
          <w:rPr>
            <w:rFonts w:ascii="Arial" w:hAnsi="Arial" w:cs="Arial"/>
            <w:strike/>
            <w:highlight w:val="yellow"/>
            <w:lang w:val="mn-MN"/>
            <w:rPrChange w:id="2324" w:author="Цолмонжаргал Энхбаатар" w:date="2025-04-10T11:01:00Z" w16du:dateUtc="2025-04-10T03:01:00Z">
              <w:rPr>
                <w:rFonts w:ascii="Arial" w:hAnsi="Arial" w:cs="Arial"/>
                <w:lang w:val="mn-MN"/>
              </w:rPr>
            </w:rPrChange>
          </w:rPr>
          <w:delText>аж авах үеийн</w:delText>
        </w:r>
        <w:r w:rsidRPr="00917F9D" w:rsidDel="00205A51">
          <w:rPr>
            <w:rFonts w:ascii="Arial" w:hAnsi="Arial" w:cs="Arial"/>
            <w:strike/>
            <w:highlight w:val="yellow"/>
            <w:lang w:val="ru-RU"/>
            <w:rPrChange w:id="2325" w:author="Цолмонжаргал Энхбаатар" w:date="2025-04-10T11:01:00Z" w16du:dateUtc="2025-04-10T03:01:00Z">
              <w:rPr>
                <w:rFonts w:ascii="Arial" w:hAnsi="Arial" w:cs="Arial"/>
                <w:lang w:val="ru-RU"/>
              </w:rPr>
            </w:rPrChange>
          </w:rPr>
          <w:delText xml:space="preserve"> газрын </w:delText>
        </w:r>
        <w:r w:rsidRPr="00917F9D" w:rsidDel="00205A51">
          <w:rPr>
            <w:rFonts w:ascii="Arial" w:hAnsi="Arial" w:cs="Arial"/>
            <w:strike/>
            <w:highlight w:val="yellow"/>
            <w:lang w:val="mn-MN"/>
            <w:rPrChange w:id="2326" w:author="Цолмонжаргал Энхбаатар" w:date="2025-04-10T11:01:00Z" w16du:dateUtc="2025-04-10T03:01:00Z">
              <w:rPr>
                <w:rFonts w:ascii="Arial" w:hAnsi="Arial" w:cs="Arial"/>
                <w:lang w:val="mn-MN"/>
              </w:rPr>
            </w:rPrChange>
          </w:rPr>
          <w:delText>төлөв</w:delText>
        </w:r>
        <w:r w:rsidRPr="00917F9D" w:rsidDel="00205A51">
          <w:rPr>
            <w:rFonts w:ascii="Arial" w:hAnsi="Arial" w:cs="Arial"/>
            <w:strike/>
            <w:highlight w:val="yellow"/>
            <w:lang w:val="ru-RU"/>
            <w:rPrChange w:id="2327" w:author="Цолмонжаргал Энхбаатар" w:date="2025-04-10T11:01:00Z" w16du:dateUtc="2025-04-10T03:01:00Z">
              <w:rPr>
                <w:rFonts w:ascii="Arial" w:hAnsi="Arial" w:cs="Arial"/>
                <w:lang w:val="ru-RU"/>
              </w:rPr>
            </w:rPrChange>
          </w:rPr>
          <w:delText xml:space="preserve"> байдал;</w:delText>
        </w:r>
      </w:del>
    </w:p>
    <w:p w14:paraId="07A0D4AD" w14:textId="71AF6E9F" w:rsidR="00A62479" w:rsidRPr="00917F9D" w:rsidDel="00205A51" w:rsidRDefault="00A62479">
      <w:pPr>
        <w:ind w:right="-720"/>
        <w:jc w:val="both"/>
        <w:rPr>
          <w:del w:id="2328" w:author="Цолмонжаргал Энхбаатар" w:date="2025-04-10T09:54:00Z" w16du:dateUtc="2025-04-10T01:54:00Z"/>
          <w:rFonts w:ascii="Arial" w:hAnsi="Arial" w:cs="Arial"/>
          <w:strike/>
          <w:highlight w:val="yellow"/>
          <w:lang w:val="mn-MN"/>
          <w:rPrChange w:id="2329" w:author="Цолмонжаргал Энхбаатар" w:date="2025-04-10T11:01:00Z" w16du:dateUtc="2025-04-10T03:01:00Z">
            <w:rPr>
              <w:del w:id="2330" w:author="Цолмонжаргал Энхбаатар" w:date="2025-04-10T09:54:00Z" w16du:dateUtc="2025-04-10T01:54:00Z"/>
              <w:rFonts w:ascii="Arial" w:hAnsi="Arial" w:cs="Arial"/>
              <w:lang w:val="mn-MN"/>
            </w:rPr>
          </w:rPrChange>
        </w:rPr>
        <w:pPrChange w:id="2331" w:author="Цолмонжаргал Энхбаатар" w:date="2025-04-11T14:34:00Z" w16du:dateUtc="2025-04-11T06:34:00Z">
          <w:pPr>
            <w:jc w:val="both"/>
          </w:pPr>
        </w:pPrChange>
      </w:pPr>
    </w:p>
    <w:p w14:paraId="400BADD7" w14:textId="45FC014D" w:rsidR="00A62479" w:rsidRPr="00917F9D" w:rsidDel="00205A51" w:rsidRDefault="00000000">
      <w:pPr>
        <w:ind w:right="-720"/>
        <w:jc w:val="both"/>
        <w:rPr>
          <w:del w:id="2332" w:author="Цолмонжаргал Энхбаатар" w:date="2025-04-10T09:54:00Z" w16du:dateUtc="2025-04-10T01:54:00Z"/>
          <w:rFonts w:ascii="Arial" w:hAnsi="Arial" w:cs="Arial"/>
          <w:strike/>
          <w:highlight w:val="yellow"/>
          <w:lang w:val="mn-MN"/>
          <w:rPrChange w:id="2333" w:author="Цолмонжаргал Энхбаатар" w:date="2025-04-10T11:01:00Z" w16du:dateUtc="2025-04-10T03:01:00Z">
            <w:rPr>
              <w:del w:id="2334" w:author="Цолмонжаргал Энхбаатар" w:date="2025-04-10T09:54:00Z" w16du:dateUtc="2025-04-10T01:54:00Z"/>
              <w:rFonts w:ascii="Arial" w:hAnsi="Arial" w:cs="Arial"/>
              <w:lang w:val="mn-MN"/>
            </w:rPr>
          </w:rPrChange>
        </w:rPr>
        <w:pPrChange w:id="2335" w:author="Цолмонжаргал Энхбаатар" w:date="2025-04-11T14:34:00Z" w16du:dateUtc="2025-04-11T06:34:00Z">
          <w:pPr>
            <w:ind w:firstLine="720"/>
            <w:jc w:val="both"/>
          </w:pPr>
        </w:pPrChange>
      </w:pPr>
      <w:del w:id="2336" w:author="Цолмонжаргал Энхбаатар" w:date="2025-04-10T09:54:00Z" w16du:dateUtc="2025-04-10T01:54:00Z">
        <w:r w:rsidRPr="00917F9D" w:rsidDel="00205A51">
          <w:rPr>
            <w:rFonts w:ascii="Arial" w:hAnsi="Arial" w:cs="Arial"/>
            <w:strike/>
            <w:highlight w:val="yellow"/>
            <w:lang w:val="mn-MN"/>
            <w:rPrChange w:id="2337" w:author="Цолмонжаргал Энхбаатар" w:date="2025-04-10T11:01:00Z" w16du:dateUtc="2025-04-10T03:01:00Z">
              <w:rPr>
                <w:rFonts w:ascii="Arial" w:hAnsi="Arial" w:cs="Arial"/>
                <w:lang w:val="mn-MN"/>
              </w:rPr>
            </w:rPrChange>
          </w:rPr>
          <w:delText>13.3.8.а</w:delText>
        </w:r>
        <w:r w:rsidRPr="00917F9D" w:rsidDel="00205A51">
          <w:rPr>
            <w:rFonts w:ascii="Arial" w:hAnsi="Arial" w:cs="Arial"/>
            <w:strike/>
            <w:highlight w:val="yellow"/>
            <w:lang w:val="ru-RU"/>
            <w:rPrChange w:id="2338" w:author="Цолмонжаргал Энхбаатар" w:date="2025-04-10T11:01:00Z" w16du:dateUtc="2025-04-10T03:01:00Z">
              <w:rPr>
                <w:rFonts w:ascii="Arial" w:hAnsi="Arial" w:cs="Arial"/>
                <w:lang w:val="ru-RU"/>
              </w:rPr>
            </w:rPrChange>
          </w:rPr>
          <w:delText>шиглалты</w:delText>
        </w:r>
        <w:r w:rsidRPr="00917F9D" w:rsidDel="00205A51">
          <w:rPr>
            <w:rFonts w:ascii="Arial" w:hAnsi="Arial" w:cs="Arial"/>
            <w:strike/>
            <w:highlight w:val="yellow"/>
            <w:lang w:val="mn-MN"/>
            <w:rPrChange w:id="2339" w:author="Цолмонжаргал Энхбаатар" w:date="2025-04-10T11:01:00Z" w16du:dateUtc="2025-04-10T03:01:00Z">
              <w:rPr>
                <w:rFonts w:ascii="Arial" w:hAnsi="Arial" w:cs="Arial"/>
                <w:lang w:val="mn-MN"/>
              </w:rPr>
            </w:rPrChange>
          </w:rPr>
          <w:delText>г</w:delText>
        </w:r>
        <w:r w:rsidRPr="00917F9D" w:rsidDel="00205A51">
          <w:rPr>
            <w:rFonts w:ascii="Arial" w:hAnsi="Arial" w:cs="Arial"/>
            <w:strike/>
            <w:highlight w:val="yellow"/>
            <w:lang w:val="ru-RU"/>
            <w:rPrChange w:id="2340" w:author="Цолмонжаргал Энхбаатар" w:date="2025-04-10T11:01:00Z" w16du:dateUtc="2025-04-10T03:01:00Z">
              <w:rPr>
                <w:rFonts w:ascii="Arial" w:hAnsi="Arial" w:cs="Arial"/>
                <w:lang w:val="ru-RU"/>
              </w:rPr>
            </w:rPrChange>
          </w:rPr>
          <w:delText xml:space="preserve"> сайжруула</w:delText>
        </w:r>
        <w:r w:rsidRPr="00917F9D" w:rsidDel="00205A51">
          <w:rPr>
            <w:rFonts w:ascii="Arial" w:hAnsi="Arial" w:cs="Arial"/>
            <w:strike/>
            <w:highlight w:val="yellow"/>
            <w:lang w:val="mn-MN"/>
            <w:rPrChange w:id="2341" w:author="Цолмонжаргал Энхбаатар" w:date="2025-04-10T11:01:00Z" w16du:dateUtc="2025-04-10T03:01:00Z">
              <w:rPr>
                <w:rFonts w:ascii="Arial" w:hAnsi="Arial" w:cs="Arial"/>
                <w:lang w:val="mn-MN"/>
              </w:rPr>
            </w:rPrChange>
          </w:rPr>
          <w:delText>х</w:delText>
        </w:r>
        <w:r w:rsidRPr="00917F9D" w:rsidDel="00205A51">
          <w:rPr>
            <w:rFonts w:ascii="Arial" w:hAnsi="Arial" w:cs="Arial"/>
            <w:strike/>
            <w:highlight w:val="yellow"/>
            <w:lang w:val="ru-RU"/>
            <w:rPrChange w:id="2342" w:author="Цолмонжаргал Энхбаатар" w:date="2025-04-10T11:01:00Z" w16du:dateUtc="2025-04-10T03:01:00Z">
              <w:rPr>
                <w:rFonts w:ascii="Arial" w:hAnsi="Arial" w:cs="Arial"/>
                <w:lang w:val="ru-RU"/>
              </w:rPr>
            </w:rPrChange>
          </w:rPr>
          <w:delText xml:space="preserve"> эсвэл өөрчлөлт хийх</w:delText>
        </w:r>
        <w:r w:rsidRPr="00917F9D" w:rsidDel="00205A51">
          <w:rPr>
            <w:rFonts w:ascii="Arial" w:hAnsi="Arial" w:cs="Arial"/>
            <w:strike/>
            <w:highlight w:val="yellow"/>
            <w:lang w:val="mn-MN"/>
            <w:rPrChange w:id="2343" w:author="Цолмонжаргал Энхбаатар" w:date="2025-04-10T11:01:00Z" w16du:dateUtc="2025-04-10T03:01:00Z">
              <w:rPr>
                <w:rFonts w:ascii="Arial" w:hAnsi="Arial" w:cs="Arial"/>
                <w:lang w:val="mn-MN"/>
              </w:rPr>
            </w:rPrChange>
          </w:rPr>
          <w:delText>тэй холбогдсон</w:delText>
        </w:r>
        <w:r w:rsidRPr="00917F9D" w:rsidDel="00205A51">
          <w:rPr>
            <w:rFonts w:ascii="Arial" w:hAnsi="Arial" w:cs="Arial"/>
            <w:strike/>
            <w:highlight w:val="yellow"/>
            <w:lang w:val="ru-RU"/>
            <w:rPrChange w:id="2344" w:author="Цолмонжаргал Энхбаатар" w:date="2025-04-10T11:01:00Z" w16du:dateUtc="2025-04-10T03:01:00Z">
              <w:rPr>
                <w:rFonts w:ascii="Arial" w:hAnsi="Arial" w:cs="Arial"/>
                <w:lang w:val="ru-RU"/>
              </w:rPr>
            </w:rPrChange>
          </w:rPr>
          <w:delText xml:space="preserve"> </w:delText>
        </w:r>
        <w:r w:rsidRPr="00917F9D" w:rsidDel="00205A51">
          <w:rPr>
            <w:rFonts w:ascii="Arial" w:hAnsi="Arial" w:cs="Arial"/>
            <w:strike/>
            <w:highlight w:val="yellow"/>
            <w:lang w:val="mn-MN"/>
            <w:rPrChange w:id="2345" w:author="Цолмонжаргал Энхбаатар" w:date="2025-04-10T11:01:00Z" w16du:dateUtc="2025-04-10T03:01:00Z">
              <w:rPr>
                <w:rFonts w:ascii="Arial" w:hAnsi="Arial" w:cs="Arial"/>
                <w:lang w:val="mn-MN"/>
              </w:rPr>
            </w:rPrChange>
          </w:rPr>
          <w:delText>асуудал;</w:delText>
        </w:r>
      </w:del>
    </w:p>
    <w:p w14:paraId="1B18E567" w14:textId="6FCAB964" w:rsidR="00A62479" w:rsidRPr="00917F9D" w:rsidDel="00205A51" w:rsidRDefault="00A62479">
      <w:pPr>
        <w:ind w:right="-720"/>
        <w:jc w:val="both"/>
        <w:rPr>
          <w:del w:id="2346" w:author="Цолмонжаргал Энхбаатар" w:date="2025-04-10T09:54:00Z" w16du:dateUtc="2025-04-10T01:54:00Z"/>
          <w:rFonts w:ascii="Arial" w:hAnsi="Arial" w:cs="Arial"/>
          <w:strike/>
          <w:highlight w:val="yellow"/>
          <w:lang w:val="mn-MN"/>
          <w:rPrChange w:id="2347" w:author="Цолмонжаргал Энхбаатар" w:date="2025-04-10T11:01:00Z" w16du:dateUtc="2025-04-10T03:01:00Z">
            <w:rPr>
              <w:del w:id="2348" w:author="Цолмонжаргал Энхбаатар" w:date="2025-04-10T09:54:00Z" w16du:dateUtc="2025-04-10T01:54:00Z"/>
              <w:rFonts w:ascii="Arial" w:hAnsi="Arial" w:cs="Arial"/>
              <w:lang w:val="mn-MN"/>
            </w:rPr>
          </w:rPrChange>
        </w:rPr>
        <w:pPrChange w:id="2349" w:author="Цолмонжаргал Энхбаатар" w:date="2025-04-11T14:34:00Z" w16du:dateUtc="2025-04-11T06:34:00Z">
          <w:pPr>
            <w:jc w:val="both"/>
          </w:pPr>
        </w:pPrChange>
      </w:pPr>
    </w:p>
    <w:p w14:paraId="25256128" w14:textId="12548D17" w:rsidR="00A62479" w:rsidRPr="00917F9D" w:rsidDel="00205A51" w:rsidRDefault="00000000">
      <w:pPr>
        <w:ind w:right="-720"/>
        <w:jc w:val="both"/>
        <w:rPr>
          <w:del w:id="2350" w:author="Цолмонжаргал Энхбаатар" w:date="2025-04-10T09:54:00Z" w16du:dateUtc="2025-04-10T01:54:00Z"/>
          <w:rFonts w:ascii="Arial" w:hAnsi="Arial" w:cs="Arial"/>
          <w:strike/>
          <w:highlight w:val="yellow"/>
          <w:lang w:val="mn-MN"/>
          <w:rPrChange w:id="2351" w:author="Цолмонжаргал Энхбаатар" w:date="2025-04-10T11:01:00Z" w16du:dateUtc="2025-04-10T03:01:00Z">
            <w:rPr>
              <w:del w:id="2352" w:author="Цолмонжаргал Энхбаатар" w:date="2025-04-10T09:54:00Z" w16du:dateUtc="2025-04-10T01:54:00Z"/>
              <w:rFonts w:ascii="Arial" w:hAnsi="Arial" w:cs="Arial"/>
              <w:lang w:val="mn-MN"/>
            </w:rPr>
          </w:rPrChange>
        </w:rPr>
        <w:pPrChange w:id="2353" w:author="Цолмонжаргал Энхбаатар" w:date="2025-04-11T14:34:00Z" w16du:dateUtc="2025-04-11T06:34:00Z">
          <w:pPr>
            <w:ind w:firstLine="720"/>
            <w:jc w:val="both"/>
          </w:pPr>
        </w:pPrChange>
      </w:pPr>
      <w:del w:id="2354" w:author="Цолмонжаргал Энхбаатар" w:date="2025-04-10T09:54:00Z" w16du:dateUtc="2025-04-10T01:54:00Z">
        <w:r w:rsidRPr="00917F9D" w:rsidDel="00205A51">
          <w:rPr>
            <w:rFonts w:ascii="Arial" w:hAnsi="Arial" w:cs="Arial"/>
            <w:strike/>
            <w:highlight w:val="yellow"/>
            <w:lang w:val="mn-MN"/>
            <w:rPrChange w:id="2355" w:author="Цолмонжаргал Энхбаатар" w:date="2025-04-10T11:01:00Z" w16du:dateUtc="2025-04-10T03:01:00Z">
              <w:rPr>
                <w:rFonts w:ascii="Arial" w:hAnsi="Arial" w:cs="Arial"/>
                <w:lang w:val="mn-MN"/>
              </w:rPr>
            </w:rPrChange>
          </w:rPr>
          <w:delText>13.3.9.нөхөн олговор олгохтой холбоотой зохицуулалт;</w:delText>
        </w:r>
      </w:del>
    </w:p>
    <w:p w14:paraId="260D12F9" w14:textId="50B55B75" w:rsidR="00A62479" w:rsidRPr="00917F9D" w:rsidDel="00205A51" w:rsidRDefault="00A62479">
      <w:pPr>
        <w:ind w:right="-720"/>
        <w:jc w:val="both"/>
        <w:rPr>
          <w:del w:id="2356" w:author="Цолмонжаргал Энхбаатар" w:date="2025-04-10T09:54:00Z" w16du:dateUtc="2025-04-10T01:54:00Z"/>
          <w:rFonts w:ascii="Arial" w:hAnsi="Arial" w:cs="Arial"/>
          <w:strike/>
          <w:highlight w:val="yellow"/>
          <w:lang w:val="mn-MN"/>
          <w:rPrChange w:id="2357" w:author="Цолмонжаргал Энхбаатар" w:date="2025-04-10T11:01:00Z" w16du:dateUtc="2025-04-10T03:01:00Z">
            <w:rPr>
              <w:del w:id="2358" w:author="Цолмонжаргал Энхбаатар" w:date="2025-04-10T09:54:00Z" w16du:dateUtc="2025-04-10T01:54:00Z"/>
              <w:rFonts w:ascii="Arial" w:hAnsi="Arial" w:cs="Arial"/>
              <w:lang w:val="mn-MN"/>
            </w:rPr>
          </w:rPrChange>
        </w:rPr>
        <w:pPrChange w:id="2359" w:author="Цолмонжаргал Энхбаатар" w:date="2025-04-11T14:34:00Z" w16du:dateUtc="2025-04-11T06:34:00Z">
          <w:pPr>
            <w:jc w:val="both"/>
          </w:pPr>
        </w:pPrChange>
      </w:pPr>
    </w:p>
    <w:p w14:paraId="5E9DB352" w14:textId="22C9A609" w:rsidR="00A62479" w:rsidRPr="00917F9D" w:rsidDel="00205A51" w:rsidRDefault="00000000">
      <w:pPr>
        <w:ind w:right="-720"/>
        <w:jc w:val="both"/>
        <w:rPr>
          <w:del w:id="2360" w:author="Цолмонжаргал Энхбаатар" w:date="2025-04-10T09:54:00Z" w16du:dateUtc="2025-04-10T01:54:00Z"/>
          <w:rFonts w:ascii="Arial" w:hAnsi="Arial" w:cs="Arial"/>
          <w:strike/>
          <w:highlight w:val="yellow"/>
          <w:lang w:val="mn-MN"/>
          <w:rPrChange w:id="2361" w:author="Цолмонжаргал Энхбаатар" w:date="2025-04-10T11:01:00Z" w16du:dateUtc="2025-04-10T03:01:00Z">
            <w:rPr>
              <w:del w:id="2362" w:author="Цолмонжаргал Энхбаатар" w:date="2025-04-10T09:54:00Z" w16du:dateUtc="2025-04-10T01:54:00Z"/>
              <w:rFonts w:ascii="Arial" w:hAnsi="Arial" w:cs="Arial"/>
              <w:lang w:val="mn-MN"/>
            </w:rPr>
          </w:rPrChange>
        </w:rPr>
        <w:pPrChange w:id="2363" w:author="Цолмонжаргал Энхбаатар" w:date="2025-04-11T14:34:00Z" w16du:dateUtc="2025-04-11T06:34:00Z">
          <w:pPr>
            <w:ind w:firstLine="720"/>
            <w:jc w:val="both"/>
          </w:pPr>
        </w:pPrChange>
      </w:pPr>
      <w:del w:id="2364" w:author="Цолмонжаргал Энхбаатар" w:date="2025-04-10T09:54:00Z" w16du:dateUtc="2025-04-10T01:54:00Z">
        <w:r w:rsidRPr="00917F9D" w:rsidDel="00205A51">
          <w:rPr>
            <w:rFonts w:ascii="Arial" w:hAnsi="Arial" w:cs="Arial"/>
            <w:strike/>
            <w:highlight w:val="yellow"/>
            <w:lang w:val="mn-MN"/>
            <w:rPrChange w:id="2365" w:author="Цолмонжаргал Энхбаатар" w:date="2025-04-10T11:01:00Z" w16du:dateUtc="2025-04-10T03:01:00Z">
              <w:rPr>
                <w:rFonts w:ascii="Arial" w:hAnsi="Arial" w:cs="Arial"/>
                <w:lang w:val="mn-MN"/>
              </w:rPr>
            </w:rPrChange>
          </w:rPr>
          <w:delText xml:space="preserve">13.3.10.татвар болон бусад төлбөр төлөх үүрэг; </w:delText>
        </w:r>
      </w:del>
    </w:p>
    <w:p w14:paraId="62F53AF6" w14:textId="2CF364A3" w:rsidR="00A62479" w:rsidRPr="00917F9D" w:rsidDel="00205A51" w:rsidRDefault="00A62479">
      <w:pPr>
        <w:ind w:right="-720"/>
        <w:jc w:val="both"/>
        <w:rPr>
          <w:del w:id="2366" w:author="Цолмонжаргал Энхбаатар" w:date="2025-04-10T09:54:00Z" w16du:dateUtc="2025-04-10T01:54:00Z"/>
          <w:rFonts w:ascii="Arial" w:hAnsi="Arial" w:cs="Arial"/>
          <w:strike/>
          <w:highlight w:val="yellow"/>
          <w:lang w:val="mn-MN"/>
          <w:rPrChange w:id="2367" w:author="Цолмонжаргал Энхбаатар" w:date="2025-04-10T11:01:00Z" w16du:dateUtc="2025-04-10T03:01:00Z">
            <w:rPr>
              <w:del w:id="2368" w:author="Цолмонжаргал Энхбаатар" w:date="2025-04-10T09:54:00Z" w16du:dateUtc="2025-04-10T01:54:00Z"/>
              <w:rFonts w:ascii="Arial" w:hAnsi="Arial" w:cs="Arial"/>
              <w:lang w:val="mn-MN"/>
            </w:rPr>
          </w:rPrChange>
        </w:rPr>
        <w:pPrChange w:id="2369" w:author="Цолмонжаргал Энхбаатар" w:date="2025-04-11T14:34:00Z" w16du:dateUtc="2025-04-11T06:34:00Z">
          <w:pPr>
            <w:jc w:val="both"/>
          </w:pPr>
        </w:pPrChange>
      </w:pPr>
    </w:p>
    <w:p w14:paraId="74E3D7F7" w14:textId="16B56969" w:rsidR="00A62479" w:rsidRPr="00917F9D" w:rsidDel="00205A51" w:rsidRDefault="00000000">
      <w:pPr>
        <w:ind w:right="-720"/>
        <w:jc w:val="both"/>
        <w:rPr>
          <w:del w:id="2370" w:author="Цолмонжаргал Энхбаатар" w:date="2025-04-10T09:54:00Z" w16du:dateUtc="2025-04-10T01:54:00Z"/>
          <w:rFonts w:ascii="Arial" w:hAnsi="Arial" w:cs="Arial"/>
          <w:strike/>
          <w:highlight w:val="yellow"/>
          <w:lang w:val="mn-MN"/>
          <w:rPrChange w:id="2371" w:author="Цолмонжаргал Энхбаатар" w:date="2025-04-10T11:01:00Z" w16du:dateUtc="2025-04-10T03:01:00Z">
            <w:rPr>
              <w:del w:id="2372" w:author="Цолмонжаргал Энхбаатар" w:date="2025-04-10T09:54:00Z" w16du:dateUtc="2025-04-10T01:54:00Z"/>
              <w:rFonts w:ascii="Arial" w:hAnsi="Arial" w:cs="Arial"/>
              <w:lang w:val="mn-MN"/>
            </w:rPr>
          </w:rPrChange>
        </w:rPr>
        <w:pPrChange w:id="2373" w:author="Цолмонжаргал Энхбаатар" w:date="2025-04-11T14:34:00Z" w16du:dateUtc="2025-04-11T06:34:00Z">
          <w:pPr>
            <w:ind w:firstLine="720"/>
            <w:jc w:val="both"/>
          </w:pPr>
        </w:pPrChange>
      </w:pPr>
      <w:del w:id="2374" w:author="Цолмонжаргал Энхбаатар" w:date="2025-04-10T09:54:00Z" w16du:dateUtc="2025-04-10T01:54:00Z">
        <w:r w:rsidRPr="00917F9D" w:rsidDel="00205A51">
          <w:rPr>
            <w:rFonts w:ascii="Arial" w:hAnsi="Arial" w:cs="Arial"/>
            <w:strike/>
            <w:highlight w:val="yellow"/>
            <w:lang w:val="mn-MN"/>
            <w:rPrChange w:id="2375" w:author="Цолмонжаргал Энхбаатар" w:date="2025-04-10T11:01:00Z" w16du:dateUtc="2025-04-10T03:01:00Z">
              <w:rPr>
                <w:rFonts w:ascii="Arial" w:hAnsi="Arial" w:cs="Arial"/>
                <w:lang w:val="mn-MN"/>
              </w:rPr>
            </w:rPrChange>
          </w:rPr>
          <w:delText>13.3.11.маргаан шийдвэрлэх арга хэлбэр;</w:delText>
        </w:r>
      </w:del>
    </w:p>
    <w:p w14:paraId="63E10E72" w14:textId="48999418" w:rsidR="00A62479" w:rsidRPr="00917F9D" w:rsidDel="00205A51" w:rsidRDefault="00A62479">
      <w:pPr>
        <w:ind w:right="-720"/>
        <w:jc w:val="both"/>
        <w:rPr>
          <w:del w:id="2376" w:author="Цолмонжаргал Энхбаатар" w:date="2025-04-10T09:54:00Z" w16du:dateUtc="2025-04-10T01:54:00Z"/>
          <w:rFonts w:ascii="Arial" w:hAnsi="Arial" w:cs="Arial"/>
          <w:strike/>
          <w:highlight w:val="yellow"/>
          <w:lang w:val="mn-MN"/>
          <w:rPrChange w:id="2377" w:author="Цолмонжаргал Энхбаатар" w:date="2025-04-10T11:01:00Z" w16du:dateUtc="2025-04-10T03:01:00Z">
            <w:rPr>
              <w:del w:id="2378" w:author="Цолмонжаргал Энхбаатар" w:date="2025-04-10T09:54:00Z" w16du:dateUtc="2025-04-10T01:54:00Z"/>
              <w:rFonts w:ascii="Arial" w:hAnsi="Arial" w:cs="Arial"/>
              <w:lang w:val="mn-MN"/>
            </w:rPr>
          </w:rPrChange>
        </w:rPr>
      </w:pPr>
    </w:p>
    <w:p w14:paraId="4BF42506" w14:textId="1940294A" w:rsidR="00A62479" w:rsidRPr="00917F9D" w:rsidDel="00205A51" w:rsidRDefault="00000000">
      <w:pPr>
        <w:ind w:right="-720"/>
        <w:jc w:val="both"/>
        <w:rPr>
          <w:del w:id="2379" w:author="Цолмонжаргал Энхбаатар" w:date="2025-04-10T09:54:00Z" w16du:dateUtc="2025-04-10T01:54:00Z"/>
          <w:rFonts w:ascii="Arial" w:eastAsia="Times New Roman" w:hAnsi="Arial" w:cs="Arial"/>
          <w:strike/>
          <w:highlight w:val="yellow"/>
          <w:lang w:val="mn-MN"/>
          <w:rPrChange w:id="2380" w:author="Цолмонжаргал Энхбаатар" w:date="2025-04-10T11:01:00Z" w16du:dateUtc="2025-04-10T03:01:00Z">
            <w:rPr>
              <w:del w:id="2381" w:author="Цолмонжаргал Энхбаатар" w:date="2025-04-10T09:54:00Z" w16du:dateUtc="2025-04-10T01:54:00Z"/>
              <w:rFonts w:ascii="Arial" w:eastAsia="Times New Roman" w:hAnsi="Arial" w:cs="Arial"/>
              <w:lang w:val="mn-MN"/>
            </w:rPr>
          </w:rPrChange>
        </w:rPr>
        <w:pPrChange w:id="2382" w:author="Цолмонжаргал Энхбаатар" w:date="2025-04-11T14:34:00Z" w16du:dateUtc="2025-04-11T06:34:00Z">
          <w:pPr>
            <w:ind w:right="-720" w:firstLine="720"/>
            <w:jc w:val="both"/>
          </w:pPr>
        </w:pPrChange>
      </w:pPr>
      <w:del w:id="2383" w:author="Цолмонжаргал Энхбаатар" w:date="2025-04-10T09:54:00Z" w16du:dateUtc="2025-04-10T01:54:00Z">
        <w:r w:rsidRPr="00917F9D" w:rsidDel="00205A51">
          <w:rPr>
            <w:rFonts w:ascii="Arial" w:hAnsi="Arial" w:cs="Arial"/>
            <w:strike/>
            <w:highlight w:val="yellow"/>
            <w:lang w:val="mn-MN"/>
            <w:rPrChange w:id="2384" w:author="Цолмонжаргал Энхбаатар" w:date="2025-04-10T11:01:00Z" w16du:dateUtc="2025-04-10T03:01:00Z">
              <w:rPr>
                <w:rFonts w:ascii="Arial" w:hAnsi="Arial" w:cs="Arial"/>
                <w:lang w:val="mn-MN"/>
              </w:rPr>
            </w:rPrChange>
          </w:rPr>
          <w:delText xml:space="preserve">13.3.12.гэрээний тэмдэглэл: </w:delText>
        </w:r>
        <w:r w:rsidRPr="00917F9D" w:rsidDel="00205A51">
          <w:rPr>
            <w:rFonts w:ascii="Arial" w:eastAsia="Times New Roman" w:hAnsi="Arial" w:cs="Arial"/>
            <w:strike/>
            <w:highlight w:val="yellow"/>
            <w:lang w:val="mn-MN"/>
            <w:rPrChange w:id="2385" w:author="Цолмонжаргал Энхбаатар" w:date="2025-04-10T11:01:00Z" w16du:dateUtc="2025-04-10T03:01:00Z">
              <w:rPr>
                <w:rFonts w:ascii="Arial" w:eastAsia="Times New Roman" w:hAnsi="Arial" w:cs="Arial"/>
                <w:lang w:val="mn-MN"/>
              </w:rPr>
            </w:rPrChange>
          </w:rPr>
          <w:delText>хэрэв нэгээс олон түрээслэгч байгаа бол түрээслэгчдийн түрээслэх газар дээр хамтран ажиллах бусад бүх гишүүдийн нэрсийг түрээсийн гэрээнд оруулах.</w:delText>
        </w:r>
      </w:del>
    </w:p>
    <w:p w14:paraId="703D2973" w14:textId="4D7CB9EC" w:rsidR="00A62479" w:rsidRPr="00917F9D" w:rsidDel="00205A51" w:rsidRDefault="00A62479">
      <w:pPr>
        <w:ind w:right="-720"/>
        <w:jc w:val="both"/>
        <w:rPr>
          <w:del w:id="2386" w:author="Цолмонжаргал Энхбаатар" w:date="2025-04-10T09:54:00Z" w16du:dateUtc="2025-04-10T01:54:00Z"/>
          <w:rFonts w:ascii="Arial" w:eastAsia="Times New Roman" w:hAnsi="Arial" w:cs="Arial"/>
          <w:strike/>
          <w:highlight w:val="yellow"/>
          <w:lang w:val="mn-MN"/>
          <w:rPrChange w:id="2387" w:author="Цолмонжаргал Энхбаатар" w:date="2025-04-10T11:01:00Z" w16du:dateUtc="2025-04-10T03:01:00Z">
            <w:rPr>
              <w:del w:id="2388" w:author="Цолмонжаргал Энхбаатар" w:date="2025-04-10T09:54:00Z" w16du:dateUtc="2025-04-10T01:54:00Z"/>
              <w:rFonts w:ascii="Arial" w:eastAsia="Times New Roman" w:hAnsi="Arial" w:cs="Arial"/>
              <w:lang w:val="mn-MN"/>
            </w:rPr>
          </w:rPrChange>
        </w:rPr>
        <w:pPrChange w:id="2389" w:author="Цолмонжаргал Энхбаатар" w:date="2025-04-11T14:34:00Z" w16du:dateUtc="2025-04-11T06:34:00Z">
          <w:pPr>
            <w:ind w:right="-720" w:firstLine="720"/>
            <w:jc w:val="both"/>
          </w:pPr>
        </w:pPrChange>
      </w:pPr>
    </w:p>
    <w:p w14:paraId="756C0B8C" w14:textId="7FC748AC" w:rsidR="00A62479" w:rsidRPr="00917F9D" w:rsidDel="00205A51" w:rsidRDefault="00000000">
      <w:pPr>
        <w:ind w:right="-720"/>
        <w:jc w:val="both"/>
        <w:rPr>
          <w:del w:id="2390" w:author="Цолмонжаргал Энхбаатар" w:date="2025-04-10T09:54:00Z" w16du:dateUtc="2025-04-10T01:54:00Z"/>
          <w:rFonts w:ascii="Arial" w:eastAsia="Times New Roman" w:hAnsi="Arial" w:cs="Arial"/>
          <w:strike/>
          <w:highlight w:val="yellow"/>
          <w:lang w:val="mn-MN"/>
          <w:rPrChange w:id="2391" w:author="Цолмонжаргал Энхбаатар" w:date="2025-04-10T11:01:00Z" w16du:dateUtc="2025-04-10T03:01:00Z">
            <w:rPr>
              <w:del w:id="2392" w:author="Цолмонжаргал Энхбаатар" w:date="2025-04-10T09:54:00Z" w16du:dateUtc="2025-04-10T01:54:00Z"/>
              <w:rFonts w:ascii="Arial" w:eastAsia="Times New Roman" w:hAnsi="Arial" w:cs="Arial"/>
              <w:lang w:val="mn-MN"/>
            </w:rPr>
          </w:rPrChange>
        </w:rPr>
        <w:pPrChange w:id="2393" w:author="Цолмонжаргал Энхбаатар" w:date="2025-04-11T14:34:00Z" w16du:dateUtc="2025-04-11T06:34:00Z">
          <w:pPr>
            <w:ind w:right="-720" w:firstLine="720"/>
            <w:jc w:val="both"/>
          </w:pPr>
        </w:pPrChange>
      </w:pPr>
      <w:del w:id="2394" w:author="Цолмонжаргал Энхбаатар" w:date="2025-04-10T09:54:00Z" w16du:dateUtc="2025-04-10T01:54:00Z">
        <w:r w:rsidRPr="00917F9D" w:rsidDel="00205A51">
          <w:rPr>
            <w:rFonts w:ascii="Arial" w:eastAsia="Times New Roman" w:hAnsi="Arial" w:cs="Arial"/>
            <w:strike/>
            <w:highlight w:val="yellow"/>
            <w:lang w:val="mn-MN"/>
            <w:rPrChange w:id="2395" w:author="Цолмонжаргал Энхбаатар" w:date="2025-04-10T11:01:00Z" w16du:dateUtc="2025-04-10T03:01:00Z">
              <w:rPr>
                <w:rFonts w:ascii="Arial" w:eastAsia="Times New Roman" w:hAnsi="Arial" w:cs="Arial"/>
                <w:lang w:val="mn-MN"/>
              </w:rPr>
            </w:rPrChange>
          </w:rPr>
          <w:delText>13.4. Эд хөрөнгийн тодорхойлолт:түрээслэж байгаа эд хөрөнгийг тодорхой бичсэн байна.</w:delText>
        </w:r>
        <w:r w:rsidRPr="00917F9D" w:rsidDel="00205A51">
          <w:rPr>
            <w:rFonts w:ascii="Arial" w:hAnsi="Arial" w:cs="Arial"/>
            <w:strike/>
            <w:highlight w:val="yellow"/>
            <w:lang w:val="mn-MN"/>
            <w:rPrChange w:id="2396"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397" w:author="Цолмонжаргал Энхбаатар" w:date="2025-04-10T11:01:00Z" w16du:dateUtc="2025-04-10T03:01:00Z">
              <w:rPr>
                <w:rFonts w:ascii="Arial" w:eastAsia="Times New Roman" w:hAnsi="Arial" w:cs="Arial"/>
                <w:lang w:val="mn-MN"/>
              </w:rPr>
            </w:rPrChange>
          </w:rPr>
          <w:delText>Тодорхойлолт нь тухайн газрын талбайн хил хязгаарыг тэмдэглэсэн физик шинж чанар эсвэл судалгаа, төлөвлөгөөний дагуу хэрхэн тодорхойлсон болохыг тусгасан байх ёстой.</w:delText>
        </w:r>
        <w:r w:rsidRPr="00917F9D" w:rsidDel="00205A51">
          <w:rPr>
            <w:rFonts w:ascii="Arial" w:hAnsi="Arial" w:cs="Arial"/>
            <w:strike/>
            <w:highlight w:val="yellow"/>
            <w:lang w:val="mn-MN"/>
            <w:rPrChange w:id="2398"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399" w:author="Цолмонжаргал Энхбаатар" w:date="2025-04-10T11:01:00Z" w16du:dateUtc="2025-04-10T03:01:00Z">
              <w:rPr>
                <w:rFonts w:ascii="Arial" w:eastAsia="Times New Roman" w:hAnsi="Arial" w:cs="Arial"/>
                <w:lang w:val="mn-MN"/>
              </w:rPr>
            </w:rPrChange>
          </w:rPr>
          <w:delText>Жижиг талбайг нэг жил хүртэл хугацаагаар түрээслэхэд энгийн тойм зураг хангалттай байж болно.</w:delText>
        </w:r>
        <w:r w:rsidRPr="00917F9D" w:rsidDel="00205A51">
          <w:rPr>
            <w:rFonts w:ascii="Arial" w:hAnsi="Arial" w:cs="Arial"/>
            <w:strike/>
            <w:highlight w:val="yellow"/>
            <w:lang w:val="mn-MN"/>
            <w:rPrChange w:id="2400"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01" w:author="Цолмонжаргал Энхбаатар" w:date="2025-04-10T11:01:00Z" w16du:dateUtc="2025-04-10T03:01:00Z">
              <w:rPr>
                <w:rFonts w:ascii="Arial" w:eastAsia="Times New Roman" w:hAnsi="Arial" w:cs="Arial"/>
                <w:lang w:val="mn-MN"/>
              </w:rPr>
            </w:rPrChange>
          </w:rPr>
          <w:delText>Удаан хугацаагаар түрээслэх том талбайн хувьд төлөвлөгөө болон бичгээр тайлбар хийсэн байна.</w:delText>
        </w:r>
        <w:r w:rsidRPr="00917F9D" w:rsidDel="00205A51">
          <w:rPr>
            <w:rFonts w:ascii="Arial" w:hAnsi="Arial" w:cs="Arial"/>
            <w:strike/>
            <w:highlight w:val="yellow"/>
            <w:lang w:val="mn-MN"/>
            <w:rPrChange w:id="2402"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03" w:author="Цолмонжаргал Энхбаатар" w:date="2025-04-10T11:01:00Z" w16du:dateUtc="2025-04-10T03:01:00Z">
              <w:rPr>
                <w:rFonts w:ascii="Arial" w:eastAsia="Times New Roman" w:hAnsi="Arial" w:cs="Arial"/>
                <w:lang w:val="mn-MN"/>
              </w:rPr>
            </w:rPrChange>
          </w:rPr>
          <w:delText>Эдгээр баримт бичиг нь гэрээнд юу багтсан, юу ороогүйг тодорхой тайлбарлахаас гадна цаашдын хэлэлцээрийн үндэс болохуйцаар бичигдсэн байна..</w:delText>
        </w:r>
      </w:del>
    </w:p>
    <w:p w14:paraId="4D03F3EB" w14:textId="1B3BF62F" w:rsidR="00A62479" w:rsidRPr="00917F9D" w:rsidDel="00205A51" w:rsidRDefault="00A62479">
      <w:pPr>
        <w:ind w:right="-720"/>
        <w:jc w:val="both"/>
        <w:rPr>
          <w:del w:id="2404" w:author="Цолмонжаргал Энхбаатар" w:date="2025-04-10T09:54:00Z" w16du:dateUtc="2025-04-10T01:54:00Z"/>
          <w:rFonts w:ascii="Arial" w:eastAsia="Times New Roman" w:hAnsi="Arial" w:cs="Arial"/>
          <w:strike/>
          <w:highlight w:val="yellow"/>
          <w:lang w:val="mn-MN"/>
          <w:rPrChange w:id="2405" w:author="Цолмонжаргал Энхбаатар" w:date="2025-04-10T11:01:00Z" w16du:dateUtc="2025-04-10T03:01:00Z">
            <w:rPr>
              <w:del w:id="2406" w:author="Цолмонжаргал Энхбаатар" w:date="2025-04-10T09:54:00Z" w16du:dateUtc="2025-04-10T01:54:00Z"/>
              <w:rFonts w:ascii="Arial" w:eastAsia="Times New Roman" w:hAnsi="Arial" w:cs="Arial"/>
              <w:lang w:val="mn-MN"/>
            </w:rPr>
          </w:rPrChange>
        </w:rPr>
        <w:pPrChange w:id="2407" w:author="Цолмонжаргал Энхбаатар" w:date="2025-04-11T14:34:00Z" w16du:dateUtc="2025-04-11T06:34:00Z">
          <w:pPr>
            <w:ind w:right="-720" w:firstLine="720"/>
            <w:jc w:val="both"/>
          </w:pPr>
        </w:pPrChange>
      </w:pPr>
    </w:p>
    <w:p w14:paraId="2BB1542A" w14:textId="248DA9CA" w:rsidR="00A62479" w:rsidRPr="00917F9D" w:rsidDel="00205A51" w:rsidRDefault="00000000">
      <w:pPr>
        <w:ind w:right="-720"/>
        <w:jc w:val="both"/>
        <w:rPr>
          <w:del w:id="2408" w:author="Цолмонжаргал Энхбаатар" w:date="2025-04-10T09:54:00Z" w16du:dateUtc="2025-04-10T01:54:00Z"/>
          <w:rFonts w:ascii="Arial" w:eastAsia="Times New Roman" w:hAnsi="Arial" w:cs="Arial"/>
          <w:strike/>
          <w:highlight w:val="yellow"/>
          <w:lang w:val="mn-MN"/>
          <w:rPrChange w:id="2409" w:author="Цолмонжаргал Энхбаатар" w:date="2025-04-10T11:01:00Z" w16du:dateUtc="2025-04-10T03:01:00Z">
            <w:rPr>
              <w:del w:id="2410" w:author="Цолмонжаргал Энхбаатар" w:date="2025-04-10T09:54:00Z" w16du:dateUtc="2025-04-10T01:54:00Z"/>
              <w:rFonts w:ascii="Arial" w:eastAsia="Times New Roman" w:hAnsi="Arial" w:cs="Arial"/>
              <w:lang w:val="mn-MN"/>
            </w:rPr>
          </w:rPrChange>
        </w:rPr>
        <w:pPrChange w:id="2411" w:author="Цолмонжаргал Энхбаатар" w:date="2025-04-11T14:34:00Z" w16du:dateUtc="2025-04-11T06:34:00Z">
          <w:pPr>
            <w:ind w:right="-720" w:firstLine="720"/>
            <w:jc w:val="both"/>
          </w:pPr>
        </w:pPrChange>
      </w:pPr>
      <w:del w:id="2412" w:author="Цолмонжаргал Энхбаатар" w:date="2025-04-10T09:54:00Z" w16du:dateUtc="2025-04-10T01:54:00Z">
        <w:r w:rsidRPr="00917F9D" w:rsidDel="00205A51">
          <w:rPr>
            <w:rFonts w:ascii="Arial" w:eastAsia="Times New Roman" w:hAnsi="Arial" w:cs="Arial"/>
            <w:strike/>
            <w:highlight w:val="yellow"/>
            <w:lang w:val="mn-MN"/>
            <w:rPrChange w:id="2413" w:author="Цолмонжаргал Энхбаатар" w:date="2025-04-10T11:01:00Z" w16du:dateUtc="2025-04-10T03:01:00Z">
              <w:rPr>
                <w:rFonts w:ascii="Arial" w:eastAsia="Times New Roman" w:hAnsi="Arial" w:cs="Arial"/>
                <w:lang w:val="mn-MN"/>
              </w:rPr>
            </w:rPrChange>
          </w:rPr>
          <w:delText>13.5. Түрээсийн төлбөр: Түрээслэгч нь түрээсийн төлбөрийг мөнгөөр эсхүл ургацын хувь хэмжээ, эсвэл биет бүтээгдэхүүнээр төлөхөөр тохиролцож болно.</w:delText>
        </w:r>
        <w:r w:rsidRPr="00917F9D" w:rsidDel="00205A51">
          <w:rPr>
            <w:rFonts w:ascii="Arial" w:hAnsi="Arial" w:cs="Arial"/>
            <w:strike/>
            <w:highlight w:val="yellow"/>
            <w:lang w:val="mn-MN"/>
            <w:rPrChange w:id="2414"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15" w:author="Цолмонжаргал Энхбаатар" w:date="2025-04-10T11:01:00Z" w16du:dateUtc="2025-04-10T03:01:00Z">
              <w:rPr>
                <w:rFonts w:ascii="Arial" w:eastAsia="Times New Roman" w:hAnsi="Arial" w:cs="Arial"/>
                <w:lang w:val="mn-MN"/>
              </w:rPr>
            </w:rPrChange>
          </w:rPr>
          <w:delText>Түрээсийн үнийг гэрээнд тодорхой зааж өгсөн байна. Хэрэв гэрээ хэрэгжиж эхлэх үед түрээсийн төлбөрийн бодит хэмжээ тодорхойгүй байсан бол түрээсийн төлбөрийг хэрхэн тооцох арга болон төлөх хугацааг тодорхой зааж өгөх ёстой.</w:delText>
        </w:r>
        <w:r w:rsidRPr="00917F9D" w:rsidDel="00205A51">
          <w:rPr>
            <w:rFonts w:ascii="Arial" w:hAnsi="Arial" w:cs="Arial"/>
            <w:strike/>
            <w:highlight w:val="yellow"/>
            <w:lang w:val="mn-MN"/>
            <w:rPrChange w:id="2416"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17" w:author="Цолмонжаргал Энхбаатар" w:date="2025-04-10T11:01:00Z" w16du:dateUtc="2025-04-10T03:01:00Z">
              <w:rPr>
                <w:rFonts w:ascii="Arial" w:eastAsia="Times New Roman" w:hAnsi="Arial" w:cs="Arial"/>
                <w:lang w:val="mn-MN"/>
              </w:rPr>
            </w:rPrChange>
          </w:rPr>
          <w:delText>Урт хугацаатай түрээсийн хувьд түрээсийн төлбөрийг инфляци эсхүл валютын ханшийн хэлбэлзэл, эсхүл хөдөө аж ахуйн бүтээгдэхүүний үнийн өөрчлөлттэй уялдуулан хэд хэдэн удаа эргэн хянаж болно.</w:delText>
        </w:r>
      </w:del>
    </w:p>
    <w:p w14:paraId="4744E479" w14:textId="69B75E4E" w:rsidR="00A62479" w:rsidRPr="00917F9D" w:rsidDel="00205A51" w:rsidRDefault="00A62479">
      <w:pPr>
        <w:ind w:right="-720"/>
        <w:jc w:val="both"/>
        <w:rPr>
          <w:del w:id="2418" w:author="Цолмонжаргал Энхбаатар" w:date="2025-04-10T09:54:00Z" w16du:dateUtc="2025-04-10T01:54:00Z"/>
          <w:rFonts w:ascii="Arial" w:eastAsia="Times New Roman" w:hAnsi="Arial" w:cs="Arial"/>
          <w:strike/>
          <w:highlight w:val="yellow"/>
          <w:lang w:val="mn-MN"/>
          <w:rPrChange w:id="2419" w:author="Цолмонжаргал Энхбаатар" w:date="2025-04-10T11:01:00Z" w16du:dateUtc="2025-04-10T03:01:00Z">
            <w:rPr>
              <w:del w:id="2420" w:author="Цолмонжаргал Энхбаатар" w:date="2025-04-10T09:54:00Z" w16du:dateUtc="2025-04-10T01:54:00Z"/>
              <w:rFonts w:ascii="Arial" w:eastAsia="Times New Roman" w:hAnsi="Arial" w:cs="Arial"/>
              <w:lang w:val="mn-MN"/>
            </w:rPr>
          </w:rPrChange>
        </w:rPr>
        <w:pPrChange w:id="2421" w:author="Цолмонжаргал Энхбаатар" w:date="2025-04-11T14:34:00Z" w16du:dateUtc="2025-04-11T06:34:00Z">
          <w:pPr>
            <w:ind w:right="-720" w:firstLine="720"/>
            <w:jc w:val="both"/>
          </w:pPr>
        </w:pPrChange>
      </w:pPr>
    </w:p>
    <w:p w14:paraId="4CF6A846" w14:textId="70C673A7" w:rsidR="00A62479" w:rsidRPr="00917F9D" w:rsidDel="00205A51" w:rsidRDefault="00000000">
      <w:pPr>
        <w:ind w:right="-720"/>
        <w:jc w:val="both"/>
        <w:rPr>
          <w:del w:id="2422" w:author="Цолмонжаргал Энхбаатар" w:date="2025-04-10T09:54:00Z" w16du:dateUtc="2025-04-10T01:54:00Z"/>
          <w:rFonts w:ascii="Arial" w:eastAsia="Times New Roman" w:hAnsi="Arial" w:cs="Arial"/>
          <w:strike/>
          <w:highlight w:val="yellow"/>
          <w:lang w:val="mn-MN"/>
          <w:rPrChange w:id="2423" w:author="Цолмонжаргал Энхбаатар" w:date="2025-04-10T11:01:00Z" w16du:dateUtc="2025-04-10T03:01:00Z">
            <w:rPr>
              <w:del w:id="2424" w:author="Цолмонжаргал Энхбаатар" w:date="2025-04-10T09:54:00Z" w16du:dateUtc="2025-04-10T01:54:00Z"/>
              <w:rFonts w:ascii="Arial" w:eastAsia="Times New Roman" w:hAnsi="Arial" w:cs="Arial"/>
              <w:lang w:val="mn-MN"/>
            </w:rPr>
          </w:rPrChange>
        </w:rPr>
        <w:pPrChange w:id="2425" w:author="Цолмонжаргал Энхбаатар" w:date="2025-04-11T14:34:00Z" w16du:dateUtc="2025-04-11T06:34:00Z">
          <w:pPr>
            <w:ind w:right="-720" w:firstLine="720"/>
            <w:jc w:val="both"/>
          </w:pPr>
        </w:pPrChange>
      </w:pPr>
      <w:del w:id="2426" w:author="Цолмонжаргал Энхбаатар" w:date="2025-04-10T09:54:00Z" w16du:dateUtc="2025-04-10T01:54:00Z">
        <w:r w:rsidRPr="00917F9D" w:rsidDel="00205A51">
          <w:rPr>
            <w:rFonts w:ascii="Arial" w:eastAsia="Times New Roman" w:hAnsi="Arial" w:cs="Arial"/>
            <w:strike/>
            <w:highlight w:val="yellow"/>
            <w:lang w:val="mn-MN"/>
            <w:rPrChange w:id="2427" w:author="Цолмонжаргал Энхбаатар" w:date="2025-04-10T11:01:00Z" w16du:dateUtc="2025-04-10T03:01:00Z">
              <w:rPr>
                <w:rFonts w:ascii="Arial" w:eastAsia="Times New Roman" w:hAnsi="Arial" w:cs="Arial"/>
                <w:lang w:val="mn-MN"/>
              </w:rPr>
            </w:rPrChange>
          </w:rPr>
          <w:delText>13.6. Эдэлбэр газрыг ашиглах эрх хэмжээ: түрээслэгч нь газрыг бүрэн, дагнан ашиглах эрхтэй “бүрэн түрээс” байж болно.</w:delText>
        </w:r>
        <w:r w:rsidRPr="00917F9D" w:rsidDel="00205A51">
          <w:rPr>
            <w:rFonts w:ascii="Arial" w:hAnsi="Arial" w:cs="Arial"/>
            <w:strike/>
            <w:highlight w:val="yellow"/>
            <w:lang w:val="mn-MN"/>
            <w:rPrChange w:id="2428"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29" w:author="Цолмонжаргал Энхбаатар" w:date="2025-04-10T11:01:00Z" w16du:dateUtc="2025-04-10T03:01:00Z">
              <w:rPr>
                <w:rFonts w:ascii="Arial" w:eastAsia="Times New Roman" w:hAnsi="Arial" w:cs="Arial"/>
                <w:lang w:val="mn-MN"/>
              </w:rPr>
            </w:rPrChange>
          </w:rPr>
          <w:delText>Энэ тохиолдолд газар түрээслүүлэгч нь түрээсээр ашиглуулж буй газрын төлөв байдалтай танилцах, эд хөрөнгөд үзлэг, засвар, үйлчилгээ хийхгүй байх үүрэг хүлээнэ.</w:delText>
        </w:r>
        <w:r w:rsidRPr="00917F9D" w:rsidDel="00205A51">
          <w:rPr>
            <w:rFonts w:ascii="Arial" w:hAnsi="Arial" w:cs="Arial"/>
            <w:strike/>
            <w:highlight w:val="yellow"/>
            <w:lang w:val="mn-MN"/>
            <w:rPrChange w:id="2430"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31" w:author="Цолмонжаргал Энхбаатар" w:date="2025-04-10T11:01:00Z" w16du:dateUtc="2025-04-10T03:01:00Z">
              <w:rPr>
                <w:rFonts w:ascii="Arial" w:eastAsia="Times New Roman" w:hAnsi="Arial" w:cs="Arial"/>
                <w:lang w:val="mn-MN"/>
              </w:rPr>
            </w:rPrChange>
          </w:rPr>
          <w:delText>Эсхүл газар эзэмшигчийн зүгээс түрээсэлсэн хөрөнгөд засвар, үйлчилгээ хийхтэй холбоотой үүргээ биелүүлэхийн тулд тухайн газарт нэвтрэх эрхтэй хязгаарлагдмал гэрээ байгуулж болно.</w:delText>
        </w:r>
      </w:del>
    </w:p>
    <w:p w14:paraId="2DA2572E" w14:textId="084FD1FF" w:rsidR="00A62479" w:rsidRPr="00917F9D" w:rsidDel="00205A51" w:rsidRDefault="00A62479">
      <w:pPr>
        <w:ind w:right="-720"/>
        <w:jc w:val="both"/>
        <w:rPr>
          <w:del w:id="2432" w:author="Цолмонжаргал Энхбаатар" w:date="2025-04-10T09:54:00Z" w16du:dateUtc="2025-04-10T01:54:00Z"/>
          <w:rFonts w:ascii="Arial" w:eastAsia="Times New Roman" w:hAnsi="Arial" w:cs="Arial"/>
          <w:strike/>
          <w:highlight w:val="yellow"/>
          <w:lang w:val="mn-MN"/>
          <w:rPrChange w:id="2433" w:author="Цолмонжаргал Энхбаатар" w:date="2025-04-10T11:01:00Z" w16du:dateUtc="2025-04-10T03:01:00Z">
            <w:rPr>
              <w:del w:id="2434" w:author="Цолмонжаргал Энхбаатар" w:date="2025-04-10T09:54:00Z" w16du:dateUtc="2025-04-10T01:54:00Z"/>
              <w:rFonts w:ascii="Arial" w:eastAsia="Times New Roman" w:hAnsi="Arial" w:cs="Arial"/>
              <w:lang w:val="mn-MN"/>
            </w:rPr>
          </w:rPrChange>
        </w:rPr>
        <w:pPrChange w:id="2435" w:author="Цолмонжаргал Энхбаатар" w:date="2025-04-11T14:34:00Z" w16du:dateUtc="2025-04-11T06:34:00Z">
          <w:pPr>
            <w:ind w:right="-720" w:firstLine="720"/>
            <w:jc w:val="both"/>
          </w:pPr>
        </w:pPrChange>
      </w:pPr>
    </w:p>
    <w:p w14:paraId="47F739B5" w14:textId="0BDCC047" w:rsidR="00A62479" w:rsidRPr="00917F9D" w:rsidDel="00205A51" w:rsidRDefault="00000000">
      <w:pPr>
        <w:ind w:right="-720"/>
        <w:jc w:val="both"/>
        <w:rPr>
          <w:del w:id="2436" w:author="Цолмонжаргал Энхбаатар" w:date="2025-04-10T09:54:00Z" w16du:dateUtc="2025-04-10T01:54:00Z"/>
          <w:rFonts w:ascii="Arial" w:eastAsia="Times New Roman" w:hAnsi="Arial" w:cs="Arial"/>
          <w:strike/>
          <w:highlight w:val="yellow"/>
          <w:lang w:val="mn-MN"/>
          <w:rPrChange w:id="2437" w:author="Цолмонжаргал Энхбаатар" w:date="2025-04-10T11:01:00Z" w16du:dateUtc="2025-04-10T03:01:00Z">
            <w:rPr>
              <w:del w:id="2438" w:author="Цолмонжаргал Энхбаатар" w:date="2025-04-10T09:54:00Z" w16du:dateUtc="2025-04-10T01:54:00Z"/>
              <w:rFonts w:ascii="Arial" w:eastAsia="Times New Roman" w:hAnsi="Arial" w:cs="Arial"/>
              <w:lang w:val="mn-MN"/>
            </w:rPr>
          </w:rPrChange>
        </w:rPr>
        <w:pPrChange w:id="2439" w:author="Цолмонжаргал Энхбаатар" w:date="2025-04-11T14:34:00Z" w16du:dateUtc="2025-04-11T06:34:00Z">
          <w:pPr>
            <w:ind w:right="-720" w:firstLine="720"/>
            <w:jc w:val="both"/>
          </w:pPr>
        </w:pPrChange>
      </w:pPr>
      <w:del w:id="2440" w:author="Цолмонжаргал Энхбаатар" w:date="2025-04-10T09:54:00Z" w16du:dateUtc="2025-04-10T01:54:00Z">
        <w:r w:rsidRPr="00917F9D" w:rsidDel="00205A51">
          <w:rPr>
            <w:rFonts w:ascii="Arial" w:eastAsia="Times New Roman" w:hAnsi="Arial" w:cs="Arial"/>
            <w:strike/>
            <w:highlight w:val="yellow"/>
            <w:lang w:val="mn-MN"/>
            <w:rPrChange w:id="2441" w:author="Цолмонжаргал Энхбаатар" w:date="2025-04-10T11:01:00Z" w16du:dateUtc="2025-04-10T03:01:00Z">
              <w:rPr>
                <w:rFonts w:ascii="Arial" w:eastAsia="Times New Roman" w:hAnsi="Arial" w:cs="Arial"/>
                <w:lang w:val="mn-MN"/>
              </w:rPr>
            </w:rPrChange>
          </w:rPr>
          <w:delText>13.7. Газрын арчилгаа: газар түрээслүүлэгч болон түрээслэгчийн аль алиных нь хариуцах засвар, үйлчилгээний үүргийн бүрэн тайлбарыг багтаасан байна.</w:delText>
        </w:r>
        <w:r w:rsidRPr="00917F9D" w:rsidDel="00205A51">
          <w:rPr>
            <w:rFonts w:ascii="Arial" w:hAnsi="Arial" w:cs="Arial"/>
            <w:strike/>
            <w:highlight w:val="yellow"/>
            <w:lang w:val="mn-MN"/>
            <w:rPrChange w:id="2442"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43" w:author="Цолмонжаргал Энхбаатар" w:date="2025-04-10T11:01:00Z" w16du:dateUtc="2025-04-10T03:01:00Z">
              <w:rPr>
                <w:rFonts w:ascii="Arial" w:eastAsia="Times New Roman" w:hAnsi="Arial" w:cs="Arial"/>
                <w:lang w:val="mn-MN"/>
              </w:rPr>
            </w:rPrChange>
          </w:rPr>
          <w:delText>Мэдээлэл нь түрээсийн хугацаа, нөхцөлөөс хамаарна. Урт хугацаатай түрээсийн тухайд  түрээслэгч илүү их үүрэг хариуцлага хүлээж болно.</w:delText>
        </w:r>
      </w:del>
    </w:p>
    <w:p w14:paraId="726D9EDB" w14:textId="2EC912B3" w:rsidR="00A62479" w:rsidRPr="00917F9D" w:rsidDel="00205A51" w:rsidRDefault="00A62479">
      <w:pPr>
        <w:ind w:right="-720"/>
        <w:jc w:val="both"/>
        <w:rPr>
          <w:del w:id="2444" w:author="Цолмонжаргал Энхбаатар" w:date="2025-04-10T09:54:00Z" w16du:dateUtc="2025-04-10T01:54:00Z"/>
          <w:rFonts w:ascii="Arial" w:eastAsia="Times New Roman" w:hAnsi="Arial" w:cs="Arial"/>
          <w:strike/>
          <w:highlight w:val="yellow"/>
          <w:lang w:val="mn-MN"/>
          <w:rPrChange w:id="2445" w:author="Цолмонжаргал Энхбаатар" w:date="2025-04-10T11:01:00Z" w16du:dateUtc="2025-04-10T03:01:00Z">
            <w:rPr>
              <w:del w:id="2446" w:author="Цолмонжаргал Энхбаатар" w:date="2025-04-10T09:54:00Z" w16du:dateUtc="2025-04-10T01:54:00Z"/>
              <w:rFonts w:ascii="Arial" w:eastAsia="Times New Roman" w:hAnsi="Arial" w:cs="Arial"/>
              <w:lang w:val="mn-MN"/>
            </w:rPr>
          </w:rPrChange>
        </w:rPr>
        <w:pPrChange w:id="2447" w:author="Цолмонжаргал Энхбаатар" w:date="2025-04-11T14:34:00Z" w16du:dateUtc="2025-04-11T06:34:00Z">
          <w:pPr>
            <w:ind w:right="-720" w:firstLine="720"/>
            <w:jc w:val="both"/>
          </w:pPr>
        </w:pPrChange>
      </w:pPr>
    </w:p>
    <w:p w14:paraId="72742A0C" w14:textId="2B4A61D5" w:rsidR="00A62479" w:rsidRPr="00917F9D" w:rsidDel="00205A51" w:rsidRDefault="00000000">
      <w:pPr>
        <w:ind w:right="-720"/>
        <w:jc w:val="both"/>
        <w:rPr>
          <w:del w:id="2448" w:author="Цолмонжаргал Энхбаатар" w:date="2025-04-10T09:54:00Z" w16du:dateUtc="2025-04-10T01:54:00Z"/>
          <w:rFonts w:ascii="Arial" w:eastAsia="Times New Roman" w:hAnsi="Arial" w:cs="Arial"/>
          <w:strike/>
          <w:highlight w:val="yellow"/>
          <w:lang w:val="mn-MN"/>
          <w:rPrChange w:id="2449" w:author="Цолмонжаргал Энхбаатар" w:date="2025-04-10T11:01:00Z" w16du:dateUtc="2025-04-10T03:01:00Z">
            <w:rPr>
              <w:del w:id="2450" w:author="Цолмонжаргал Энхбаатар" w:date="2025-04-10T09:54:00Z" w16du:dateUtc="2025-04-10T01:54:00Z"/>
              <w:rFonts w:ascii="Arial" w:eastAsia="Times New Roman" w:hAnsi="Arial" w:cs="Arial"/>
              <w:lang w:val="mn-MN"/>
            </w:rPr>
          </w:rPrChange>
        </w:rPr>
        <w:pPrChange w:id="2451" w:author="Цолмонжаргал Энхбаатар" w:date="2025-04-11T14:34:00Z" w16du:dateUtc="2025-04-11T06:34:00Z">
          <w:pPr>
            <w:ind w:right="-720" w:firstLine="720"/>
            <w:jc w:val="both"/>
          </w:pPr>
        </w:pPrChange>
      </w:pPr>
      <w:del w:id="2452" w:author="Цолмонжаргал Энхбаатар" w:date="2025-04-10T09:54:00Z" w16du:dateUtc="2025-04-10T01:54:00Z">
        <w:r w:rsidRPr="00917F9D" w:rsidDel="00205A51">
          <w:rPr>
            <w:rFonts w:ascii="Arial" w:eastAsia="Times New Roman" w:hAnsi="Arial" w:cs="Arial"/>
            <w:strike/>
            <w:highlight w:val="yellow"/>
            <w:lang w:val="mn-MN"/>
            <w:rPrChange w:id="2453" w:author="Цолмонжаргал Энхбаатар" w:date="2025-04-10T11:01:00Z" w16du:dateUtc="2025-04-10T03:01:00Z">
              <w:rPr>
                <w:rFonts w:ascii="Arial" w:eastAsia="Times New Roman" w:hAnsi="Arial" w:cs="Arial"/>
                <w:lang w:val="mn-MN"/>
              </w:rPr>
            </w:rPrChange>
          </w:rPr>
          <w:delText>13.8. Г</w:delText>
        </w:r>
        <w:r w:rsidRPr="00917F9D" w:rsidDel="00205A51">
          <w:rPr>
            <w:rFonts w:ascii="Arial" w:hAnsi="Arial" w:cs="Arial"/>
            <w:strike/>
            <w:highlight w:val="yellow"/>
            <w:lang w:val="mn-MN"/>
            <w:rPrChange w:id="2454" w:author="Цолмонжаргал Энхбаатар" w:date="2025-04-10T11:01:00Z" w16du:dateUtc="2025-04-10T03:01:00Z">
              <w:rPr>
                <w:rFonts w:ascii="Arial" w:hAnsi="Arial" w:cs="Arial"/>
                <w:lang w:val="mn-MN"/>
              </w:rPr>
            </w:rPrChange>
          </w:rPr>
          <w:delText>азрыг түрээслэгч б</w:delText>
        </w:r>
        <w:r w:rsidRPr="00917F9D" w:rsidDel="00205A51">
          <w:rPr>
            <w:rFonts w:ascii="Arial" w:hAnsi="Arial" w:cs="Arial"/>
            <w:strike/>
            <w:highlight w:val="yellow"/>
            <w:lang w:val="ru-RU"/>
            <w:rPrChange w:id="2455" w:author="Цолмонжаргал Энхбаатар" w:date="2025-04-10T11:01:00Z" w16du:dateUtc="2025-04-10T03:01:00Z">
              <w:rPr>
                <w:rFonts w:ascii="Arial" w:hAnsi="Arial" w:cs="Arial"/>
                <w:lang w:val="ru-RU"/>
              </w:rPr>
            </w:rPrChange>
          </w:rPr>
          <w:delText>уца</w:delText>
        </w:r>
        <w:r w:rsidRPr="00917F9D" w:rsidDel="00205A51">
          <w:rPr>
            <w:rFonts w:ascii="Arial" w:hAnsi="Arial" w:cs="Arial"/>
            <w:strike/>
            <w:highlight w:val="yellow"/>
            <w:lang w:val="mn-MN"/>
            <w:rPrChange w:id="2456" w:author="Цолмонжаргал Энхбаатар" w:date="2025-04-10T11:01:00Z" w16du:dateUtc="2025-04-10T03:01:00Z">
              <w:rPr>
                <w:rFonts w:ascii="Arial" w:hAnsi="Arial" w:cs="Arial"/>
                <w:lang w:val="mn-MN"/>
              </w:rPr>
            </w:rPrChange>
          </w:rPr>
          <w:delText>аж авах үеийн</w:delText>
        </w:r>
        <w:r w:rsidRPr="00917F9D" w:rsidDel="00205A51">
          <w:rPr>
            <w:rFonts w:ascii="Arial" w:hAnsi="Arial" w:cs="Arial"/>
            <w:strike/>
            <w:highlight w:val="yellow"/>
            <w:lang w:val="ru-RU"/>
            <w:rPrChange w:id="2457" w:author="Цолмонжаргал Энхбаатар" w:date="2025-04-10T11:01:00Z" w16du:dateUtc="2025-04-10T03:01:00Z">
              <w:rPr>
                <w:rFonts w:ascii="Arial" w:hAnsi="Arial" w:cs="Arial"/>
                <w:lang w:val="ru-RU"/>
              </w:rPr>
            </w:rPrChange>
          </w:rPr>
          <w:delText xml:space="preserve"> газрын </w:delText>
        </w:r>
        <w:r w:rsidRPr="00917F9D" w:rsidDel="00205A51">
          <w:rPr>
            <w:rFonts w:ascii="Arial" w:hAnsi="Arial" w:cs="Arial"/>
            <w:strike/>
            <w:highlight w:val="yellow"/>
            <w:lang w:val="mn-MN"/>
            <w:rPrChange w:id="2458" w:author="Цолмонжаргал Энхбаатар" w:date="2025-04-10T11:01:00Z" w16du:dateUtc="2025-04-10T03:01:00Z">
              <w:rPr>
                <w:rFonts w:ascii="Arial" w:hAnsi="Arial" w:cs="Arial"/>
                <w:lang w:val="mn-MN"/>
              </w:rPr>
            </w:rPrChange>
          </w:rPr>
          <w:delText>төлөв</w:delText>
        </w:r>
        <w:r w:rsidRPr="00917F9D" w:rsidDel="00205A51">
          <w:rPr>
            <w:rFonts w:ascii="Arial" w:hAnsi="Arial" w:cs="Arial"/>
            <w:strike/>
            <w:highlight w:val="yellow"/>
            <w:lang w:val="ru-RU"/>
            <w:rPrChange w:id="2459" w:author="Цолмонжаргал Энхбаатар" w:date="2025-04-10T11:01:00Z" w16du:dateUtc="2025-04-10T03:01:00Z">
              <w:rPr>
                <w:rFonts w:ascii="Arial" w:hAnsi="Arial" w:cs="Arial"/>
                <w:lang w:val="ru-RU"/>
              </w:rPr>
            </w:rPrChange>
          </w:rPr>
          <w:delText xml:space="preserve"> байдал</w:delText>
        </w:r>
        <w:r w:rsidRPr="00917F9D" w:rsidDel="00205A51">
          <w:rPr>
            <w:rFonts w:ascii="Arial" w:eastAsia="Times New Roman" w:hAnsi="Arial" w:cs="Arial"/>
            <w:strike/>
            <w:highlight w:val="yellow"/>
            <w:lang w:val="mn-MN"/>
            <w:rPrChange w:id="2460" w:author="Цолмонжаргал Энхбаатар" w:date="2025-04-10T11:01:00Z" w16du:dateUtc="2025-04-10T03:01:00Z">
              <w:rPr>
                <w:rFonts w:ascii="Arial" w:eastAsia="Times New Roman" w:hAnsi="Arial" w:cs="Arial"/>
                <w:lang w:val="mn-MN"/>
              </w:rPr>
            </w:rPrChange>
          </w:rPr>
          <w:delText>: Бүх түрээс нь түрээслэгчээс газар өмчлөгчид буцааж өгөх үед тухайн газрын шаардлагатай нөхцөл байдлыг харгалзан үзэх ёстой.</w:delText>
        </w:r>
        <w:r w:rsidRPr="00917F9D" w:rsidDel="00205A51">
          <w:rPr>
            <w:rFonts w:ascii="Arial" w:hAnsi="Arial" w:cs="Arial"/>
            <w:strike/>
            <w:highlight w:val="yellow"/>
            <w:lang w:val="mn-MN"/>
            <w:rPrChange w:id="2461"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62" w:author="Цолмонжаргал Энхбаатар" w:date="2025-04-10T11:01:00Z" w16du:dateUtc="2025-04-10T03:01:00Z">
              <w:rPr>
                <w:rFonts w:ascii="Arial" w:eastAsia="Times New Roman" w:hAnsi="Arial" w:cs="Arial"/>
                <w:lang w:val="mn-MN"/>
              </w:rPr>
            </w:rPrChange>
          </w:rPr>
          <w:delText>Түрээсийн гэрээнд түрээслэгч 'Газрын арчилгаа' гэсэн хэсэгт заасан засвар, үйлчилгээний үүргийн хуваалтаас үл хамааран түрээсийн эхэн үеийнхтэй ижил нөхцөлтэй газар буцааж өгөхөөр гэрээнд тусгаж  болно.</w:delText>
        </w:r>
        <w:r w:rsidRPr="00917F9D" w:rsidDel="00205A51">
          <w:rPr>
            <w:rFonts w:ascii="Arial" w:hAnsi="Arial" w:cs="Arial"/>
            <w:strike/>
            <w:highlight w:val="yellow"/>
            <w:lang w:val="mn-MN"/>
            <w:rPrChange w:id="2463"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64" w:author="Цолмонжаргал Энхбаатар" w:date="2025-04-10T11:01:00Z" w16du:dateUtc="2025-04-10T03:01:00Z">
              <w:rPr>
                <w:rFonts w:ascii="Arial" w:eastAsia="Times New Roman" w:hAnsi="Arial" w:cs="Arial"/>
                <w:lang w:val="mn-MN"/>
              </w:rPr>
            </w:rPrChange>
          </w:rPr>
          <w:delText>Эсхүл түрээслэгчийн гэрээгээр 'ижил нөхцөлтэй' бус 'илүү сайн' төлөв байдалтай газар буцааж өгөх гэрээ байгуулж болно.</w:delText>
        </w:r>
        <w:r w:rsidRPr="00917F9D" w:rsidDel="00205A51">
          <w:rPr>
            <w:rFonts w:ascii="Arial" w:hAnsi="Arial" w:cs="Arial"/>
            <w:strike/>
            <w:highlight w:val="yellow"/>
            <w:lang w:val="mn-MN"/>
            <w:rPrChange w:id="2465"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66" w:author="Цолмонжаргал Энхбаатар" w:date="2025-04-10T11:01:00Z" w16du:dateUtc="2025-04-10T03:01:00Z">
              <w:rPr>
                <w:rFonts w:ascii="Arial" w:eastAsia="Times New Roman" w:hAnsi="Arial" w:cs="Arial"/>
                <w:lang w:val="mn-MN"/>
              </w:rPr>
            </w:rPrChange>
          </w:rPr>
          <w:delText>Газрыг сайн нөхцөлд буцааж өгөх гэрээнд түрээслэгчээс газрыг сайн нөхцөлд оруулахыг шаардаж болно.</w:delText>
        </w:r>
        <w:r w:rsidRPr="00917F9D" w:rsidDel="00205A51">
          <w:rPr>
            <w:rFonts w:ascii="Arial" w:hAnsi="Arial" w:cs="Arial"/>
            <w:strike/>
            <w:highlight w:val="yellow"/>
            <w:lang w:val="mn-MN"/>
            <w:rPrChange w:id="2467"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68" w:author="Цолмонжаргал Энхбаатар" w:date="2025-04-10T11:01:00Z" w16du:dateUtc="2025-04-10T03:01:00Z">
              <w:rPr>
                <w:rFonts w:ascii="Arial" w:eastAsia="Times New Roman" w:hAnsi="Arial" w:cs="Arial"/>
                <w:lang w:val="mn-MN"/>
              </w:rPr>
            </w:rPrChange>
          </w:rPr>
          <w:delText>Томоохон газар эсхүл урт хугацааны гэрээ байгуулсан тохиолдолд тухайн эд хөрөнгийг түрээслэх үеийн бодит байдлын талаархи бүрэн тайланг бэлтгэсэн байна.</w:delText>
        </w:r>
      </w:del>
    </w:p>
    <w:p w14:paraId="6D7DFD2D" w14:textId="5F97F70D" w:rsidR="00A62479" w:rsidRPr="00917F9D" w:rsidDel="00205A51" w:rsidRDefault="00A62479">
      <w:pPr>
        <w:ind w:right="-720"/>
        <w:jc w:val="both"/>
        <w:rPr>
          <w:del w:id="2469" w:author="Цолмонжаргал Энхбаатар" w:date="2025-04-10T09:54:00Z" w16du:dateUtc="2025-04-10T01:54:00Z"/>
          <w:rFonts w:ascii="Arial" w:eastAsia="Times New Roman" w:hAnsi="Arial" w:cs="Arial"/>
          <w:strike/>
          <w:highlight w:val="yellow"/>
          <w:lang w:val="mn-MN"/>
          <w:rPrChange w:id="2470" w:author="Цолмонжаргал Энхбаатар" w:date="2025-04-10T11:01:00Z" w16du:dateUtc="2025-04-10T03:01:00Z">
            <w:rPr>
              <w:del w:id="2471" w:author="Цолмонжаргал Энхбаатар" w:date="2025-04-10T09:54:00Z" w16du:dateUtc="2025-04-10T01:54:00Z"/>
              <w:rFonts w:ascii="Arial" w:eastAsia="Times New Roman" w:hAnsi="Arial" w:cs="Arial"/>
              <w:lang w:val="mn-MN"/>
            </w:rPr>
          </w:rPrChange>
        </w:rPr>
        <w:pPrChange w:id="2472" w:author="Цолмонжаргал Энхбаатар" w:date="2025-04-11T14:34:00Z" w16du:dateUtc="2025-04-11T06:34:00Z">
          <w:pPr>
            <w:ind w:right="-720" w:firstLine="720"/>
            <w:jc w:val="both"/>
          </w:pPr>
        </w:pPrChange>
      </w:pPr>
    </w:p>
    <w:p w14:paraId="15669A11" w14:textId="1BB54C70" w:rsidR="00A62479" w:rsidRPr="00917F9D" w:rsidDel="00205A51" w:rsidRDefault="00000000">
      <w:pPr>
        <w:ind w:right="-720"/>
        <w:jc w:val="both"/>
        <w:rPr>
          <w:del w:id="2473" w:author="Цолмонжаргал Энхбаатар" w:date="2025-04-10T09:54:00Z" w16du:dateUtc="2025-04-10T01:54:00Z"/>
          <w:rFonts w:ascii="Arial" w:eastAsia="Times New Roman" w:hAnsi="Arial" w:cs="Arial"/>
          <w:strike/>
          <w:highlight w:val="yellow"/>
          <w:lang w:val="mn-MN"/>
          <w:rPrChange w:id="2474" w:author="Цолмонжаргал Энхбаатар" w:date="2025-04-10T11:01:00Z" w16du:dateUtc="2025-04-10T03:01:00Z">
            <w:rPr>
              <w:del w:id="2475" w:author="Цолмонжаргал Энхбаатар" w:date="2025-04-10T09:54:00Z" w16du:dateUtc="2025-04-10T01:54:00Z"/>
              <w:rFonts w:ascii="Arial" w:eastAsia="Times New Roman" w:hAnsi="Arial" w:cs="Arial"/>
              <w:lang w:val="mn-MN"/>
            </w:rPr>
          </w:rPrChange>
        </w:rPr>
        <w:pPrChange w:id="2476" w:author="Цолмонжаргал Энхбаатар" w:date="2025-04-11T14:34:00Z" w16du:dateUtc="2025-04-11T06:34:00Z">
          <w:pPr>
            <w:ind w:right="-720" w:firstLine="720"/>
            <w:jc w:val="both"/>
          </w:pPr>
        </w:pPrChange>
      </w:pPr>
      <w:del w:id="2477" w:author="Цолмонжаргал Энхбаатар" w:date="2025-04-10T09:54:00Z" w16du:dateUtc="2025-04-10T01:54:00Z">
        <w:r w:rsidRPr="00917F9D" w:rsidDel="00205A51">
          <w:rPr>
            <w:rFonts w:ascii="Arial" w:eastAsia="Times New Roman" w:hAnsi="Arial" w:cs="Arial"/>
            <w:strike/>
            <w:highlight w:val="yellow"/>
            <w:lang w:val="mn-MN"/>
            <w:rPrChange w:id="2478" w:author="Цолмонжаргал Энхбаатар" w:date="2025-04-10T11:01:00Z" w16du:dateUtc="2025-04-10T03:01:00Z">
              <w:rPr>
                <w:rFonts w:ascii="Arial" w:eastAsia="Times New Roman" w:hAnsi="Arial" w:cs="Arial"/>
                <w:lang w:val="mn-MN"/>
              </w:rPr>
            </w:rPrChange>
          </w:rPr>
          <w:delText>13.9. Ашиглалтыг өөрчлөх эсхүл сайжруулалт хийх: түрээслэгч нь газар эзэмшигчийн зөвшөөрөлгүйгээр ашиглалтын өөрчлөлт хийхгүй байх үүрэгтэй.</w:delText>
        </w:r>
        <w:r w:rsidRPr="00917F9D" w:rsidDel="00205A51">
          <w:rPr>
            <w:rFonts w:ascii="Arial" w:hAnsi="Arial" w:cs="Arial"/>
            <w:strike/>
            <w:highlight w:val="yellow"/>
            <w:lang w:val="mn-MN"/>
            <w:rPrChange w:id="2479"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80" w:author="Цолмонжаргал Энхбаатар" w:date="2025-04-10T11:01:00Z" w16du:dateUtc="2025-04-10T03:01:00Z">
              <w:rPr>
                <w:rFonts w:ascii="Arial" w:eastAsia="Times New Roman" w:hAnsi="Arial" w:cs="Arial"/>
                <w:lang w:val="mn-MN"/>
              </w:rPr>
            </w:rPrChange>
          </w:rPr>
          <w:delText>Иймд ерөнхий хэлэлцээрт үл хамаарах зүйлийг, тухайлбал, нэг хэсэг газрын эргэн тойронд малаас хамгаалсан хил хязгаар бий болгохыг зөвшөөрөх эсэхийг зааж өгч болно.</w:delText>
        </w:r>
      </w:del>
    </w:p>
    <w:p w14:paraId="1C313540" w14:textId="154231F1" w:rsidR="00A62479" w:rsidRPr="00917F9D" w:rsidDel="00205A51" w:rsidRDefault="00A62479">
      <w:pPr>
        <w:ind w:right="-720"/>
        <w:jc w:val="both"/>
        <w:rPr>
          <w:del w:id="2481" w:author="Цолмонжаргал Энхбаатар" w:date="2025-04-10T09:54:00Z" w16du:dateUtc="2025-04-10T01:54:00Z"/>
          <w:rFonts w:ascii="Arial" w:eastAsia="Times New Roman" w:hAnsi="Arial" w:cs="Arial"/>
          <w:strike/>
          <w:highlight w:val="yellow"/>
          <w:lang w:val="mn-MN"/>
          <w:rPrChange w:id="2482" w:author="Цолмонжаргал Энхбаатар" w:date="2025-04-10T11:01:00Z" w16du:dateUtc="2025-04-10T03:01:00Z">
            <w:rPr>
              <w:del w:id="2483" w:author="Цолмонжаргал Энхбаатар" w:date="2025-04-10T09:54:00Z" w16du:dateUtc="2025-04-10T01:54:00Z"/>
              <w:rFonts w:ascii="Arial" w:eastAsia="Times New Roman" w:hAnsi="Arial" w:cs="Arial"/>
              <w:lang w:val="mn-MN"/>
            </w:rPr>
          </w:rPrChange>
        </w:rPr>
        <w:pPrChange w:id="2484" w:author="Цолмонжаргал Энхбаатар" w:date="2025-04-11T14:34:00Z" w16du:dateUtc="2025-04-11T06:34:00Z">
          <w:pPr>
            <w:ind w:right="-720" w:firstLine="720"/>
            <w:jc w:val="both"/>
          </w:pPr>
        </w:pPrChange>
      </w:pPr>
    </w:p>
    <w:p w14:paraId="26D49F22" w14:textId="1CCDA91D" w:rsidR="00A62479" w:rsidRPr="00917F9D" w:rsidDel="00205A51" w:rsidRDefault="00000000">
      <w:pPr>
        <w:ind w:right="-720"/>
        <w:jc w:val="both"/>
        <w:rPr>
          <w:del w:id="2485" w:author="Цолмонжаргал Энхбаатар" w:date="2025-04-10T09:54:00Z" w16du:dateUtc="2025-04-10T01:54:00Z"/>
          <w:rFonts w:ascii="Arial" w:eastAsia="Times New Roman" w:hAnsi="Arial" w:cs="Arial"/>
          <w:strike/>
          <w:highlight w:val="yellow"/>
          <w:lang w:val="mn-MN"/>
          <w:rPrChange w:id="2486" w:author="Цолмонжаргал Энхбаатар" w:date="2025-04-10T11:01:00Z" w16du:dateUtc="2025-04-10T03:01:00Z">
            <w:rPr>
              <w:del w:id="2487" w:author="Цолмонжаргал Энхбаатар" w:date="2025-04-10T09:54:00Z" w16du:dateUtc="2025-04-10T01:54:00Z"/>
              <w:rFonts w:ascii="Arial" w:eastAsia="Times New Roman" w:hAnsi="Arial" w:cs="Arial"/>
              <w:lang w:val="mn-MN"/>
            </w:rPr>
          </w:rPrChange>
        </w:rPr>
        <w:pPrChange w:id="2488" w:author="Цолмонжаргал Энхбаатар" w:date="2025-04-11T14:34:00Z" w16du:dateUtc="2025-04-11T06:34:00Z">
          <w:pPr>
            <w:ind w:right="-720" w:firstLine="720"/>
            <w:jc w:val="both"/>
          </w:pPr>
        </w:pPrChange>
      </w:pPr>
      <w:del w:id="2489" w:author="Цолмонжаргал Энхбаатар" w:date="2025-04-10T09:54:00Z" w16du:dateUtc="2025-04-10T01:54:00Z">
        <w:r w:rsidRPr="00917F9D" w:rsidDel="00205A51">
          <w:rPr>
            <w:rFonts w:ascii="Arial" w:eastAsia="Times New Roman" w:hAnsi="Arial" w:cs="Arial"/>
            <w:strike/>
            <w:highlight w:val="yellow"/>
            <w:lang w:val="mn-MN"/>
            <w:rPrChange w:id="2490" w:author="Цолмонжаргал Энхбаатар" w:date="2025-04-10T11:01:00Z" w16du:dateUtc="2025-04-10T03:01:00Z">
              <w:rPr>
                <w:rFonts w:ascii="Arial" w:eastAsia="Times New Roman" w:hAnsi="Arial" w:cs="Arial"/>
                <w:lang w:val="mn-MN"/>
              </w:rPr>
            </w:rPrChange>
          </w:rPr>
          <w:delText xml:space="preserve">13.10. </w:delText>
        </w:r>
        <w:r w:rsidRPr="00917F9D" w:rsidDel="00205A51">
          <w:rPr>
            <w:rFonts w:ascii="Arial" w:hAnsi="Arial" w:cs="Arial"/>
            <w:strike/>
            <w:highlight w:val="yellow"/>
            <w:lang w:val="mn-MN"/>
            <w:rPrChange w:id="2491" w:author="Цолмонжаргал Энхбаатар" w:date="2025-04-10T11:01:00Z" w16du:dateUtc="2025-04-10T03:01:00Z">
              <w:rPr>
                <w:rFonts w:ascii="Arial" w:hAnsi="Arial" w:cs="Arial"/>
                <w:lang w:val="mn-MN"/>
              </w:rPr>
            </w:rPrChange>
          </w:rPr>
          <w:delText>Нөхөн олговор олгохтой холбоотой зохицуулалт:</w:delText>
        </w:r>
        <w:r w:rsidRPr="00917F9D" w:rsidDel="00205A51">
          <w:rPr>
            <w:rFonts w:ascii="Arial" w:eastAsia="Times New Roman" w:hAnsi="Arial" w:cs="Arial"/>
            <w:strike/>
            <w:highlight w:val="yellow"/>
            <w:lang w:val="mn-MN"/>
            <w:rPrChange w:id="2492" w:author="Цолмонжаргал Энхбаатар" w:date="2025-04-10T11:01:00Z" w16du:dateUtc="2025-04-10T03:01:00Z">
              <w:rPr>
                <w:rFonts w:ascii="Arial" w:eastAsia="Times New Roman" w:hAnsi="Arial" w:cs="Arial"/>
                <w:lang w:val="mn-MN"/>
              </w:rPr>
            </w:rPrChange>
          </w:rPr>
          <w:delText xml:space="preserve"> түрээслэгч газрыг ашиглахад тохиромжтой болгохын тулд сайжруулалт хийх, өөрчлөх шаардлага гарч болно.</w:delText>
        </w:r>
        <w:r w:rsidRPr="00917F9D" w:rsidDel="00205A51">
          <w:rPr>
            <w:rFonts w:ascii="Arial" w:hAnsi="Arial" w:cs="Arial"/>
            <w:strike/>
            <w:highlight w:val="yellow"/>
            <w:lang w:val="mn-MN"/>
            <w:rPrChange w:id="2493"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94" w:author="Цолмонжаргал Энхбаатар" w:date="2025-04-10T11:01:00Z" w16du:dateUtc="2025-04-10T03:01:00Z">
              <w:rPr>
                <w:rFonts w:ascii="Arial" w:eastAsia="Times New Roman" w:hAnsi="Arial" w:cs="Arial"/>
                <w:lang w:val="mn-MN"/>
              </w:rPr>
            </w:rPrChange>
          </w:rPr>
          <w:delText>Зарим тохиолдолд эдгээр сайжруулалт нь түрээсийн гэрээний төгсгөлд нөхөх боломжгүй зардлыг бий болгодог.</w:delText>
        </w:r>
        <w:r w:rsidRPr="00917F9D" w:rsidDel="00205A51">
          <w:rPr>
            <w:rFonts w:ascii="Arial" w:hAnsi="Arial" w:cs="Arial"/>
            <w:strike/>
            <w:highlight w:val="yellow"/>
            <w:lang w:val="mn-MN"/>
            <w:rPrChange w:id="2495"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96" w:author="Цолмонжаргал Энхбаатар" w:date="2025-04-10T11:01:00Z" w16du:dateUtc="2025-04-10T03:01:00Z">
              <w:rPr>
                <w:rFonts w:ascii="Arial" w:eastAsia="Times New Roman" w:hAnsi="Arial" w:cs="Arial"/>
                <w:lang w:val="mn-MN"/>
              </w:rPr>
            </w:rPrChange>
          </w:rPr>
          <w:delText>Үүний зэрэгцээ тэд газрын үнэ цэнийг нэмэгдүүлдэг. Эдгээр тохиолдолд түрээслэгч нь үнийн өсөлтийн нөхөн төлбөрийг шаардаж болно. Мөн эсрэгээрээ</w:delText>
        </w:r>
        <w:r w:rsidRPr="00917F9D" w:rsidDel="00205A51">
          <w:rPr>
            <w:rFonts w:ascii="Arial" w:hAnsi="Arial" w:cs="Arial"/>
            <w:strike/>
            <w:highlight w:val="yellow"/>
            <w:lang w:val="mn-MN"/>
            <w:rPrChange w:id="2497"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498" w:author="Цолмонжаргал Энхбаатар" w:date="2025-04-10T11:01:00Z" w16du:dateUtc="2025-04-10T03:01:00Z">
              <w:rPr>
                <w:rFonts w:ascii="Arial" w:eastAsia="Times New Roman" w:hAnsi="Arial" w:cs="Arial"/>
                <w:lang w:val="mn-MN"/>
              </w:rPr>
            </w:rPrChange>
          </w:rPr>
          <w:delText>хийсэн өөрчлөлтүүд нь газрыг гэмтээж, үнэ цэнийг нь бууруулсан байж болзошгүй. Энэ тохиолдолд газрыг эзэмшигч нөхөн төлбөр авахыг шаардах эрхтэй.</w:delText>
        </w:r>
        <w:r w:rsidRPr="00917F9D" w:rsidDel="00205A51">
          <w:rPr>
            <w:rFonts w:ascii="Arial" w:hAnsi="Arial" w:cs="Arial"/>
            <w:strike/>
            <w:highlight w:val="yellow"/>
            <w:lang w:val="mn-MN"/>
            <w:rPrChange w:id="2499"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500" w:author="Цолмонжаргал Энхбаатар" w:date="2025-04-10T11:01:00Z" w16du:dateUtc="2025-04-10T03:01:00Z">
              <w:rPr>
                <w:rFonts w:ascii="Arial" w:eastAsia="Times New Roman" w:hAnsi="Arial" w:cs="Arial"/>
                <w:lang w:val="mn-MN"/>
              </w:rPr>
            </w:rPrChange>
          </w:rPr>
          <w:delText>Иймд газар эзэмшигчээс газрыг тохижуулж, өөрчлөхтэй холбоотой зөвшөөрөл, түүний шаардлагыг тохиролцож, түрээсийн гэрээнд тусгасан байвал зохино.</w:delText>
        </w:r>
      </w:del>
    </w:p>
    <w:p w14:paraId="45E9AEBF" w14:textId="18DD7BF4" w:rsidR="00A62479" w:rsidRPr="00917F9D" w:rsidDel="00205A51" w:rsidRDefault="00A62479">
      <w:pPr>
        <w:ind w:right="-720"/>
        <w:jc w:val="both"/>
        <w:rPr>
          <w:del w:id="2501" w:author="Цолмонжаргал Энхбаатар" w:date="2025-04-10T09:54:00Z" w16du:dateUtc="2025-04-10T01:54:00Z"/>
          <w:rFonts w:ascii="Arial" w:eastAsia="Times New Roman" w:hAnsi="Arial" w:cs="Arial"/>
          <w:strike/>
          <w:highlight w:val="yellow"/>
          <w:lang w:val="mn-MN"/>
          <w:rPrChange w:id="2502" w:author="Цолмонжаргал Энхбаатар" w:date="2025-04-10T11:01:00Z" w16du:dateUtc="2025-04-10T03:01:00Z">
            <w:rPr>
              <w:del w:id="2503" w:author="Цолмонжаргал Энхбаатар" w:date="2025-04-10T09:54:00Z" w16du:dateUtc="2025-04-10T01:54:00Z"/>
              <w:rFonts w:ascii="Arial" w:eastAsia="Times New Roman" w:hAnsi="Arial" w:cs="Arial"/>
              <w:lang w:val="mn-MN"/>
            </w:rPr>
          </w:rPrChange>
        </w:rPr>
        <w:pPrChange w:id="2504" w:author="Цолмонжаргал Энхбаатар" w:date="2025-04-11T14:34:00Z" w16du:dateUtc="2025-04-11T06:34:00Z">
          <w:pPr>
            <w:ind w:right="-720" w:firstLine="720"/>
            <w:jc w:val="both"/>
          </w:pPr>
        </w:pPrChange>
      </w:pPr>
    </w:p>
    <w:p w14:paraId="30E1B599" w14:textId="1C86E345" w:rsidR="00A62479" w:rsidRPr="00917F9D" w:rsidDel="00205A51" w:rsidRDefault="00000000">
      <w:pPr>
        <w:ind w:right="-720"/>
        <w:jc w:val="both"/>
        <w:rPr>
          <w:del w:id="2505" w:author="Цолмонжаргал Энхбаатар" w:date="2025-04-10T09:54:00Z" w16du:dateUtc="2025-04-10T01:54:00Z"/>
          <w:rFonts w:ascii="Arial" w:eastAsia="Times New Roman" w:hAnsi="Arial" w:cs="Arial"/>
          <w:strike/>
          <w:highlight w:val="yellow"/>
          <w:lang w:val="mn-MN"/>
          <w:rPrChange w:id="2506" w:author="Цолмонжаргал Энхбаатар" w:date="2025-04-10T11:01:00Z" w16du:dateUtc="2025-04-10T03:01:00Z">
            <w:rPr>
              <w:del w:id="2507" w:author="Цолмонжаргал Энхбаатар" w:date="2025-04-10T09:54:00Z" w16du:dateUtc="2025-04-10T01:54:00Z"/>
              <w:rFonts w:ascii="Arial" w:eastAsia="Times New Roman" w:hAnsi="Arial" w:cs="Arial"/>
              <w:lang w:val="mn-MN"/>
            </w:rPr>
          </w:rPrChange>
        </w:rPr>
        <w:pPrChange w:id="2508" w:author="Цолмонжаргал Энхбаатар" w:date="2025-04-11T14:34:00Z" w16du:dateUtc="2025-04-11T06:34:00Z">
          <w:pPr>
            <w:ind w:right="-720" w:firstLine="720"/>
            <w:jc w:val="both"/>
          </w:pPr>
        </w:pPrChange>
      </w:pPr>
      <w:del w:id="2509" w:author="Цолмонжаргал Энхбаатар" w:date="2025-04-10T09:54:00Z" w16du:dateUtc="2025-04-10T01:54:00Z">
        <w:r w:rsidRPr="00917F9D" w:rsidDel="00205A51">
          <w:rPr>
            <w:rFonts w:ascii="Arial" w:eastAsia="Times New Roman" w:hAnsi="Arial" w:cs="Arial"/>
            <w:strike/>
            <w:highlight w:val="yellow"/>
            <w:lang w:val="mn-MN"/>
            <w:rPrChange w:id="2510" w:author="Цолмонжаргал Энхбаатар" w:date="2025-04-10T11:01:00Z" w16du:dateUtc="2025-04-10T03:01:00Z">
              <w:rPr>
                <w:rFonts w:ascii="Arial" w:eastAsia="Times New Roman" w:hAnsi="Arial" w:cs="Arial"/>
                <w:lang w:val="mn-MN"/>
              </w:rPr>
            </w:rPrChange>
          </w:rPr>
          <w:delText>13.11. Татвар болон бусад төлбөр төлөх хариуцлага: урт хугацааны гэрээнд, ялангуяа түрээслэгчид эд хөрөнгө онцгой өмчлөлд олгогдсон тохиолдолд газар эзэмшигч нь янз бүрийн төлбөр төлөх үүрэгтэй байж болно. Эдгээр төлбөрт орон нутгийн татвар, хураамж, нийтийн нөөцийн засвар үйлчилгээний зардлын тодорхой хэсэг (үйлчилгээний зам, ус зайлуулах суваг гэх мэт) болон гал түймэр, хулгай болон бусад хохирлыг нөхөх даатгал багтаж болно.</w:delText>
        </w:r>
      </w:del>
    </w:p>
    <w:p w14:paraId="5E006ABF" w14:textId="7DC98642" w:rsidR="00A62479" w:rsidRPr="00917F9D" w:rsidDel="00205A51" w:rsidRDefault="00A62479">
      <w:pPr>
        <w:ind w:right="-720"/>
        <w:jc w:val="both"/>
        <w:rPr>
          <w:del w:id="2511" w:author="Цолмонжаргал Энхбаатар" w:date="2025-04-10T09:54:00Z" w16du:dateUtc="2025-04-10T01:54:00Z"/>
          <w:rFonts w:ascii="Arial" w:eastAsia="Times New Roman" w:hAnsi="Arial" w:cs="Arial"/>
          <w:strike/>
          <w:highlight w:val="yellow"/>
          <w:lang w:val="mn-MN"/>
          <w:rPrChange w:id="2512" w:author="Цолмонжаргал Энхбаатар" w:date="2025-04-10T11:01:00Z" w16du:dateUtc="2025-04-10T03:01:00Z">
            <w:rPr>
              <w:del w:id="2513" w:author="Цолмонжаргал Энхбаатар" w:date="2025-04-10T09:54:00Z" w16du:dateUtc="2025-04-10T01:54:00Z"/>
              <w:rFonts w:ascii="Arial" w:eastAsia="Times New Roman" w:hAnsi="Arial" w:cs="Arial"/>
              <w:lang w:val="mn-MN"/>
            </w:rPr>
          </w:rPrChange>
        </w:rPr>
        <w:pPrChange w:id="2514" w:author="Цолмонжаргал Энхбаатар" w:date="2025-04-11T14:34:00Z" w16du:dateUtc="2025-04-11T06:34:00Z">
          <w:pPr>
            <w:ind w:right="-720" w:firstLine="720"/>
            <w:jc w:val="both"/>
          </w:pPr>
        </w:pPrChange>
      </w:pPr>
    </w:p>
    <w:p w14:paraId="510C1C1E" w14:textId="0FB4C013" w:rsidR="00A62479" w:rsidRPr="00917F9D" w:rsidDel="00205A51" w:rsidRDefault="00000000">
      <w:pPr>
        <w:ind w:right="-720"/>
        <w:jc w:val="both"/>
        <w:rPr>
          <w:del w:id="2515" w:author="Цолмонжаргал Энхбаатар" w:date="2025-04-10T09:54:00Z" w16du:dateUtc="2025-04-10T01:54:00Z"/>
          <w:rFonts w:ascii="Arial" w:eastAsia="Times New Roman" w:hAnsi="Arial" w:cs="Arial"/>
          <w:strike/>
          <w:highlight w:val="yellow"/>
          <w:lang w:val="mn-MN"/>
          <w:rPrChange w:id="2516" w:author="Цолмонжаргал Энхбаатар" w:date="2025-04-10T11:01:00Z" w16du:dateUtc="2025-04-10T03:01:00Z">
            <w:rPr>
              <w:del w:id="2517" w:author="Цолмонжаргал Энхбаатар" w:date="2025-04-10T09:54:00Z" w16du:dateUtc="2025-04-10T01:54:00Z"/>
              <w:rFonts w:ascii="Arial" w:eastAsia="Times New Roman" w:hAnsi="Arial" w:cs="Arial"/>
              <w:lang w:val="mn-MN"/>
            </w:rPr>
          </w:rPrChange>
        </w:rPr>
        <w:pPrChange w:id="2518" w:author="Цолмонжаргал Энхбаатар" w:date="2025-04-11T14:34:00Z" w16du:dateUtc="2025-04-11T06:34:00Z">
          <w:pPr>
            <w:ind w:right="-720" w:firstLine="720"/>
            <w:jc w:val="both"/>
          </w:pPr>
        </w:pPrChange>
      </w:pPr>
      <w:del w:id="2519" w:author="Цолмонжаргал Энхбаатар" w:date="2025-04-10T09:54:00Z" w16du:dateUtc="2025-04-10T01:54:00Z">
        <w:r w:rsidRPr="00917F9D" w:rsidDel="00205A51">
          <w:rPr>
            <w:rFonts w:ascii="Arial" w:eastAsia="Times New Roman" w:hAnsi="Arial" w:cs="Arial"/>
            <w:strike/>
            <w:highlight w:val="yellow"/>
            <w:lang w:val="mn-MN"/>
            <w:rPrChange w:id="2520" w:author="Цолмонжаргал Энхбаатар" w:date="2025-04-10T11:01:00Z" w16du:dateUtc="2025-04-10T03:01:00Z">
              <w:rPr>
                <w:rFonts w:ascii="Arial" w:eastAsia="Times New Roman" w:hAnsi="Arial" w:cs="Arial"/>
                <w:lang w:val="mn-MN"/>
              </w:rPr>
            </w:rPrChange>
          </w:rPr>
          <w:delText>13.12. Маргаан шийдвэрлэх: түрээсийн гэрээтэй холбогдон гарч болзошгүй аливаа маргааныг хэрхэн шийдвэрлэх заалтыг гэрээнд тусгасан байна.</w:delText>
        </w:r>
        <w:r w:rsidRPr="00917F9D" w:rsidDel="00205A51">
          <w:rPr>
            <w:rFonts w:ascii="Arial" w:hAnsi="Arial" w:cs="Arial"/>
            <w:strike/>
            <w:highlight w:val="yellow"/>
            <w:lang w:val="mn-MN"/>
            <w:rPrChange w:id="2521"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522" w:author="Цолмонжаргал Энхбаатар" w:date="2025-04-10T11:01:00Z" w16du:dateUtc="2025-04-10T03:01:00Z">
              <w:rPr>
                <w:rFonts w:ascii="Arial" w:eastAsia="Times New Roman" w:hAnsi="Arial" w:cs="Arial"/>
                <w:lang w:val="mn-MN"/>
              </w:rPr>
            </w:rPrChange>
          </w:rPr>
          <w:delText>Энэ заалт нь талуудын хоорондох ерөнхий маргаан (жишээлбэл, түрээсийн гэрээний тодорхой хэллэгийг тайлбарлахтай холбоотой маргаан), түүнчлэн түрээсийн үнэлгээ, засвар үйлчилгээ хийх үүрэг, сайжруулалт хийх хүсэлт зэрэгтэй холбоотой тодорхой маргааныг хамрах ёстой.</w:delText>
        </w:r>
        <w:r w:rsidRPr="00917F9D" w:rsidDel="00205A51">
          <w:rPr>
            <w:rFonts w:ascii="Arial" w:hAnsi="Arial" w:cs="Arial"/>
            <w:strike/>
            <w:highlight w:val="yellow"/>
            <w:lang w:val="mn-MN"/>
            <w:rPrChange w:id="2523" w:author="Цолмонжаргал Энхбаатар" w:date="2025-04-10T11:01:00Z" w16du:dateUtc="2025-04-10T03:01:00Z">
              <w:rPr>
                <w:rFonts w:ascii="Arial" w:hAnsi="Arial" w:cs="Arial"/>
                <w:lang w:val="mn-MN"/>
              </w:rPr>
            </w:rPrChange>
          </w:rPr>
          <w:delText xml:space="preserve"> </w:delText>
        </w:r>
        <w:r w:rsidRPr="00917F9D" w:rsidDel="00205A51">
          <w:rPr>
            <w:rFonts w:ascii="Arial" w:eastAsia="Times New Roman" w:hAnsi="Arial" w:cs="Arial"/>
            <w:strike/>
            <w:highlight w:val="yellow"/>
            <w:lang w:val="mn-MN"/>
            <w:rPrChange w:id="2524" w:author="Цолмонжаргал Энхбаатар" w:date="2025-04-10T11:01:00Z" w16du:dateUtc="2025-04-10T03:01:00Z">
              <w:rPr>
                <w:rFonts w:ascii="Arial" w:eastAsia="Times New Roman" w:hAnsi="Arial" w:cs="Arial"/>
                <w:lang w:val="mn-MN"/>
              </w:rPr>
            </w:rPrChange>
          </w:rPr>
          <w:delText>Түрээсийн гэрээ нь өөрөө маргаан гарах магадлалыг урьдчилан тооцож, түүнээсс бүрэн зайлсхийхийг гол болгосон байна.</w:delText>
        </w:r>
      </w:del>
    </w:p>
    <w:p w14:paraId="589F98F8" w14:textId="243943B0" w:rsidR="00A62479" w:rsidRPr="00917F9D" w:rsidDel="00205A51" w:rsidRDefault="00A62479">
      <w:pPr>
        <w:ind w:right="-720"/>
        <w:jc w:val="both"/>
        <w:rPr>
          <w:del w:id="2525" w:author="Цолмонжаргал Энхбаатар" w:date="2025-04-10T09:54:00Z" w16du:dateUtc="2025-04-10T01:54:00Z"/>
          <w:rFonts w:ascii="Arial" w:eastAsia="Times New Roman" w:hAnsi="Arial" w:cs="Arial"/>
          <w:strike/>
          <w:highlight w:val="yellow"/>
          <w:lang w:val="mn-MN"/>
          <w:rPrChange w:id="2526" w:author="Цолмонжаргал Энхбаатар" w:date="2025-04-10T11:01:00Z" w16du:dateUtc="2025-04-10T03:01:00Z">
            <w:rPr>
              <w:del w:id="2527" w:author="Цолмонжаргал Энхбаатар" w:date="2025-04-10T09:54:00Z" w16du:dateUtc="2025-04-10T01:54:00Z"/>
              <w:rFonts w:ascii="Arial" w:eastAsia="Times New Roman" w:hAnsi="Arial" w:cs="Arial"/>
              <w:lang w:val="mn-MN"/>
            </w:rPr>
          </w:rPrChange>
        </w:rPr>
        <w:pPrChange w:id="2528" w:author="Цолмонжаргал Энхбаатар" w:date="2025-04-11T14:34:00Z" w16du:dateUtc="2025-04-11T06:34:00Z">
          <w:pPr>
            <w:ind w:right="-720" w:firstLine="720"/>
            <w:jc w:val="both"/>
          </w:pPr>
        </w:pPrChange>
      </w:pPr>
    </w:p>
    <w:p w14:paraId="7DBC3569" w14:textId="7DAC26B7" w:rsidR="00A62479" w:rsidRPr="00917F9D" w:rsidDel="00205A51" w:rsidRDefault="00000000">
      <w:pPr>
        <w:ind w:right="-720"/>
        <w:jc w:val="both"/>
        <w:rPr>
          <w:del w:id="2529" w:author="Цолмонжаргал Энхбаатар" w:date="2025-04-10T09:54:00Z" w16du:dateUtc="2025-04-10T01:54:00Z"/>
          <w:rFonts w:ascii="Arial" w:hAnsi="Arial" w:cs="Arial"/>
          <w:strike/>
          <w:highlight w:val="yellow"/>
          <w:lang w:val="mn-MN"/>
          <w:rPrChange w:id="2530" w:author="Цолмонжаргал Энхбаатар" w:date="2025-04-10T11:01:00Z" w16du:dateUtc="2025-04-10T03:01:00Z">
            <w:rPr>
              <w:del w:id="2531" w:author="Цолмонжаргал Энхбаатар" w:date="2025-04-10T09:54:00Z" w16du:dateUtc="2025-04-10T01:54:00Z"/>
              <w:rFonts w:ascii="Arial" w:hAnsi="Arial" w:cs="Arial"/>
              <w:lang w:val="mn-MN"/>
            </w:rPr>
          </w:rPrChange>
        </w:rPr>
        <w:pPrChange w:id="2532" w:author="Цолмонжаргал Энхбаатар" w:date="2025-04-11T14:34:00Z" w16du:dateUtc="2025-04-11T06:34:00Z">
          <w:pPr>
            <w:ind w:right="-720" w:firstLine="720"/>
            <w:jc w:val="both"/>
          </w:pPr>
        </w:pPrChange>
      </w:pPr>
      <w:del w:id="2533" w:author="Цолмонжаргал Энхбаатар" w:date="2025-04-10T09:54:00Z" w16du:dateUtc="2025-04-10T01:54:00Z">
        <w:r w:rsidRPr="00917F9D" w:rsidDel="00205A51">
          <w:rPr>
            <w:rFonts w:ascii="Arial" w:hAnsi="Arial" w:cs="Arial"/>
            <w:strike/>
            <w:highlight w:val="yellow"/>
            <w:lang w:val="mn-MN"/>
            <w:rPrChange w:id="2534" w:author="Цолмонжаргал Энхбаатар" w:date="2025-04-10T11:01:00Z" w16du:dateUtc="2025-04-10T03:01:00Z">
              <w:rPr>
                <w:rFonts w:ascii="Arial" w:hAnsi="Arial" w:cs="Arial"/>
                <w:lang w:val="mn-MN"/>
              </w:rPr>
            </w:rPrChange>
          </w:rPr>
          <w:delText>13.13. Малчдын бүлэг, малчдын хоршоо, нөхөрлөл, фермер, компани нь холбогдох хууль тогтоомжийн хүрээнд доорхи асуудлаар түрээсийн гэрээ байгуулж болно:</w:delText>
        </w:r>
      </w:del>
    </w:p>
    <w:p w14:paraId="3859FCC0" w14:textId="505629F9" w:rsidR="00A62479" w:rsidRPr="00917F9D" w:rsidDel="00205A51" w:rsidRDefault="00A62479">
      <w:pPr>
        <w:ind w:right="-720"/>
        <w:jc w:val="both"/>
        <w:rPr>
          <w:del w:id="2535" w:author="Цолмонжаргал Энхбаатар" w:date="2025-04-10T09:54:00Z" w16du:dateUtc="2025-04-10T01:54:00Z"/>
          <w:rFonts w:ascii="Arial" w:hAnsi="Arial" w:cs="Arial"/>
          <w:strike/>
          <w:highlight w:val="yellow"/>
          <w:lang w:val="mn-MN"/>
          <w:rPrChange w:id="2536" w:author="Цолмонжаргал Энхбаатар" w:date="2025-04-10T11:01:00Z" w16du:dateUtc="2025-04-10T03:01:00Z">
            <w:rPr>
              <w:del w:id="2537" w:author="Цолмонжаргал Энхбаатар" w:date="2025-04-10T09:54:00Z" w16du:dateUtc="2025-04-10T01:54:00Z"/>
              <w:rFonts w:ascii="Arial" w:hAnsi="Arial" w:cs="Arial"/>
              <w:lang w:val="mn-MN"/>
            </w:rPr>
          </w:rPrChange>
        </w:rPr>
        <w:pPrChange w:id="2538" w:author="Цолмонжаргал Энхбаатар" w:date="2025-04-11T14:34:00Z" w16du:dateUtc="2025-04-11T06:34:00Z">
          <w:pPr>
            <w:ind w:right="-720" w:firstLine="720"/>
            <w:jc w:val="both"/>
          </w:pPr>
        </w:pPrChange>
      </w:pPr>
    </w:p>
    <w:p w14:paraId="6F42121C" w14:textId="371695A9" w:rsidR="00A62479" w:rsidRPr="00917F9D" w:rsidDel="00205A51" w:rsidRDefault="00000000">
      <w:pPr>
        <w:ind w:right="-720"/>
        <w:jc w:val="both"/>
        <w:rPr>
          <w:del w:id="2539" w:author="Цолмонжаргал Энхбаатар" w:date="2025-04-10T09:54:00Z" w16du:dateUtc="2025-04-10T01:54:00Z"/>
          <w:rFonts w:ascii="Arial" w:hAnsi="Arial" w:cs="Arial"/>
          <w:b/>
          <w:strike/>
          <w:highlight w:val="yellow"/>
          <w:rPrChange w:id="2540" w:author="Цолмонжаргал Энхбаатар" w:date="2025-04-10T11:01:00Z" w16du:dateUtc="2025-04-10T03:01:00Z">
            <w:rPr>
              <w:del w:id="2541" w:author="Цолмонжаргал Энхбаатар" w:date="2025-04-10T09:54:00Z" w16du:dateUtc="2025-04-10T01:54:00Z"/>
              <w:rFonts w:ascii="Arial" w:hAnsi="Arial" w:cs="Arial"/>
              <w:b/>
            </w:rPr>
          </w:rPrChange>
        </w:rPr>
        <w:pPrChange w:id="2542" w:author="Цолмонжаргал Энхбаатар" w:date="2025-04-11T14:34:00Z" w16du:dateUtc="2025-04-11T06:34:00Z">
          <w:pPr>
            <w:ind w:right="-720" w:firstLine="720"/>
            <w:jc w:val="both"/>
          </w:pPr>
        </w:pPrChange>
      </w:pPr>
      <w:del w:id="2543" w:author="Цолмонжаргал Энхбаатар" w:date="2025-04-10T09:54:00Z" w16du:dateUtc="2025-04-10T01:54:00Z">
        <w:r w:rsidRPr="00917F9D" w:rsidDel="00205A51">
          <w:rPr>
            <w:rFonts w:ascii="Arial" w:hAnsi="Arial" w:cs="Arial"/>
            <w:strike/>
            <w:highlight w:val="yellow"/>
            <w:lang w:val="mn-MN"/>
            <w:rPrChange w:id="2544" w:author="Цолмонжаргал Энхбаатар" w:date="2025-04-10T11:01:00Z" w16du:dateUtc="2025-04-10T03:01:00Z">
              <w:rPr>
                <w:rFonts w:ascii="Arial" w:hAnsi="Arial" w:cs="Arial"/>
                <w:lang w:val="mn-MN"/>
              </w:rPr>
            </w:rPrChange>
          </w:rPr>
          <w:delText>13.13.1.сум, дүүргийн иргэдийн Төлөөлөгчдийн Хурлын шийдвэрийг үндэслэн Засаг даргатай бэлчээр, хадлангийн талбайг урт /5 хүртэл жил/, богино /2 жил хүртэл/   хугацаагаар дамжуулан түрээслэх эрхгүйгээр түрээсээр ашиглах;</w:delText>
        </w:r>
      </w:del>
    </w:p>
    <w:p w14:paraId="54BDBD7F" w14:textId="78783BCC" w:rsidR="00A62479" w:rsidRPr="00917F9D" w:rsidDel="00205A51" w:rsidRDefault="00A62479">
      <w:pPr>
        <w:ind w:right="-720"/>
        <w:jc w:val="both"/>
        <w:rPr>
          <w:del w:id="2545" w:author="Цолмонжаргал Энхбаатар" w:date="2025-04-10T09:54:00Z" w16du:dateUtc="2025-04-10T01:54:00Z"/>
          <w:rFonts w:ascii="Arial" w:hAnsi="Arial" w:cs="Arial"/>
          <w:b/>
          <w:strike/>
          <w:highlight w:val="yellow"/>
          <w:rPrChange w:id="2546" w:author="Цолмонжаргал Энхбаатар" w:date="2025-04-10T11:01:00Z" w16du:dateUtc="2025-04-10T03:01:00Z">
            <w:rPr>
              <w:del w:id="2547" w:author="Цолмонжаргал Энхбаатар" w:date="2025-04-10T09:54:00Z" w16du:dateUtc="2025-04-10T01:54:00Z"/>
              <w:rFonts w:ascii="Arial" w:hAnsi="Arial" w:cs="Arial"/>
              <w:b/>
            </w:rPr>
          </w:rPrChange>
        </w:rPr>
      </w:pPr>
    </w:p>
    <w:p w14:paraId="0E1B9EC3" w14:textId="4DC490E4" w:rsidR="00A62479" w:rsidRPr="00917F9D" w:rsidDel="00205A51" w:rsidRDefault="00000000">
      <w:pPr>
        <w:ind w:right="-720"/>
        <w:jc w:val="both"/>
        <w:rPr>
          <w:del w:id="2548" w:author="Цолмонжаргал Энхбаатар" w:date="2025-04-10T09:54:00Z" w16du:dateUtc="2025-04-10T01:54:00Z"/>
          <w:rFonts w:ascii="Arial" w:hAnsi="Arial" w:cs="Arial"/>
          <w:strike/>
          <w:highlight w:val="yellow"/>
          <w:lang w:val="mn-MN"/>
          <w:rPrChange w:id="2549" w:author="Цолмонжаргал Энхбаатар" w:date="2025-04-10T11:01:00Z" w16du:dateUtc="2025-04-10T03:01:00Z">
            <w:rPr>
              <w:del w:id="2550" w:author="Цолмонжаргал Энхбаатар" w:date="2025-04-10T09:54:00Z" w16du:dateUtc="2025-04-10T01:54:00Z"/>
              <w:rFonts w:ascii="Arial" w:hAnsi="Arial" w:cs="Arial"/>
              <w:lang w:val="mn-MN"/>
            </w:rPr>
          </w:rPrChange>
        </w:rPr>
      </w:pPr>
      <w:del w:id="2551" w:author="Цолмонжаргал Энхбаатар" w:date="2025-04-10T09:54:00Z" w16du:dateUtc="2025-04-10T01:54:00Z">
        <w:r w:rsidRPr="00917F9D" w:rsidDel="00205A51">
          <w:rPr>
            <w:rFonts w:ascii="Arial" w:hAnsi="Arial" w:cs="Arial"/>
            <w:b/>
            <w:strike/>
            <w:highlight w:val="yellow"/>
            <w:rPrChange w:id="2552" w:author="Цолмонжаргал Энхбаатар" w:date="2025-04-10T11:01:00Z" w16du:dateUtc="2025-04-10T03:01:00Z">
              <w:rPr>
                <w:rFonts w:ascii="Arial" w:hAnsi="Arial" w:cs="Arial"/>
                <w:b/>
              </w:rPr>
            </w:rPrChange>
          </w:rPr>
          <w:tab/>
        </w:r>
        <w:r w:rsidRPr="00917F9D" w:rsidDel="00205A51">
          <w:rPr>
            <w:rFonts w:ascii="Arial" w:hAnsi="Arial" w:cs="Arial"/>
            <w:strike/>
            <w:highlight w:val="yellow"/>
            <w:lang w:val="mn-MN"/>
            <w:rPrChange w:id="2553" w:author="Цолмонжаргал Энхбаатар" w:date="2025-04-10T11:01:00Z" w16du:dateUtc="2025-04-10T03:01:00Z">
              <w:rPr>
                <w:rFonts w:ascii="Arial" w:hAnsi="Arial" w:cs="Arial"/>
                <w:lang w:val="mn-MN"/>
              </w:rPr>
            </w:rPrChange>
          </w:rPr>
          <w:delText>13.13.2.тухайн хөрөнгийн өмчлөгчтэй байгуулсан гэрээгээр өвс, тэжээл, арьс шир, ноос, ноолуур хадгалах агуулах, хадлан, тариалангийн техник, багаж хэрэгсэл;</w:delText>
        </w:r>
      </w:del>
    </w:p>
    <w:p w14:paraId="54A64859" w14:textId="08F75CEA" w:rsidR="00A62479" w:rsidRPr="00917F9D" w:rsidDel="00205A51" w:rsidRDefault="00A62479">
      <w:pPr>
        <w:ind w:right="-720"/>
        <w:jc w:val="both"/>
        <w:rPr>
          <w:del w:id="2554" w:author="Цолмонжаргал Энхбаатар" w:date="2025-04-10T09:54:00Z" w16du:dateUtc="2025-04-10T01:54:00Z"/>
          <w:rFonts w:ascii="Arial" w:hAnsi="Arial" w:cs="Arial"/>
          <w:strike/>
          <w:highlight w:val="yellow"/>
          <w:lang w:val="mn-MN"/>
          <w:rPrChange w:id="2555" w:author="Цолмонжаргал Энхбаатар" w:date="2025-04-10T11:01:00Z" w16du:dateUtc="2025-04-10T03:01:00Z">
            <w:rPr>
              <w:del w:id="2556" w:author="Цолмонжаргал Энхбаатар" w:date="2025-04-10T09:54:00Z" w16du:dateUtc="2025-04-10T01:54:00Z"/>
              <w:rFonts w:ascii="Arial" w:hAnsi="Arial" w:cs="Arial"/>
              <w:lang w:val="mn-MN"/>
            </w:rPr>
          </w:rPrChange>
        </w:rPr>
      </w:pPr>
    </w:p>
    <w:p w14:paraId="0A32704D" w14:textId="5E5EC61B" w:rsidR="00A62479" w:rsidRPr="00917F9D" w:rsidDel="00205A51" w:rsidRDefault="00000000">
      <w:pPr>
        <w:ind w:right="-720"/>
        <w:jc w:val="both"/>
        <w:rPr>
          <w:del w:id="2557" w:author="Цолмонжаргал Энхбаатар" w:date="2025-04-10T09:54:00Z" w16du:dateUtc="2025-04-10T01:54:00Z"/>
          <w:rFonts w:ascii="Arial" w:hAnsi="Arial" w:cs="Arial"/>
          <w:strike/>
          <w:highlight w:val="yellow"/>
          <w:lang w:val="mn-MN"/>
          <w:rPrChange w:id="2558" w:author="Цолмонжаргал Энхбаатар" w:date="2025-04-10T11:01:00Z" w16du:dateUtc="2025-04-10T03:01:00Z">
            <w:rPr>
              <w:del w:id="2559" w:author="Цолмонжаргал Энхбаатар" w:date="2025-04-10T09:54:00Z" w16du:dateUtc="2025-04-10T01:54:00Z"/>
              <w:rFonts w:ascii="Arial" w:hAnsi="Arial" w:cs="Arial"/>
              <w:lang w:val="mn-MN"/>
            </w:rPr>
          </w:rPrChange>
        </w:rPr>
      </w:pPr>
      <w:del w:id="2560" w:author="Цолмонжаргал Энхбаатар" w:date="2025-04-10T09:54:00Z" w16du:dateUtc="2025-04-10T01:54:00Z">
        <w:r w:rsidRPr="00917F9D" w:rsidDel="00205A51">
          <w:rPr>
            <w:rFonts w:ascii="Arial" w:hAnsi="Arial" w:cs="Arial"/>
            <w:strike/>
            <w:highlight w:val="yellow"/>
            <w:lang w:val="mn-MN"/>
            <w:rPrChange w:id="2561" w:author="Цолмонжаргал Энхбаатар" w:date="2025-04-10T11:01:00Z" w16du:dateUtc="2025-04-10T03:01:00Z">
              <w:rPr>
                <w:rFonts w:ascii="Arial" w:hAnsi="Arial" w:cs="Arial"/>
                <w:lang w:val="mn-MN"/>
              </w:rPr>
            </w:rPrChange>
          </w:rPr>
          <w:tab/>
          <w:delText>13.13.3.мал хариулах, төллүүлэх, ашиг шимийг ашиглах;</w:delText>
        </w:r>
      </w:del>
    </w:p>
    <w:p w14:paraId="4C0AF803" w14:textId="74E2F13E" w:rsidR="00A62479" w:rsidRPr="00917F9D" w:rsidDel="00205A51" w:rsidRDefault="00A62479">
      <w:pPr>
        <w:ind w:right="-720"/>
        <w:jc w:val="both"/>
        <w:rPr>
          <w:del w:id="2562" w:author="Цолмонжаргал Энхбаатар" w:date="2025-04-10T09:54:00Z" w16du:dateUtc="2025-04-10T01:54:00Z"/>
          <w:rFonts w:ascii="Arial" w:hAnsi="Arial" w:cs="Arial"/>
          <w:strike/>
          <w:highlight w:val="yellow"/>
          <w:lang w:val="mn-MN"/>
          <w:rPrChange w:id="2563" w:author="Цолмонжаргал Энхбаатар" w:date="2025-04-10T11:01:00Z" w16du:dateUtc="2025-04-10T03:01:00Z">
            <w:rPr>
              <w:del w:id="2564" w:author="Цолмонжаргал Энхбаатар" w:date="2025-04-10T09:54:00Z" w16du:dateUtc="2025-04-10T01:54:00Z"/>
              <w:rFonts w:ascii="Arial" w:hAnsi="Arial" w:cs="Arial"/>
              <w:lang w:val="mn-MN"/>
            </w:rPr>
          </w:rPrChange>
        </w:rPr>
      </w:pPr>
    </w:p>
    <w:p w14:paraId="5BD97436" w14:textId="5FADAB18" w:rsidR="00A62479" w:rsidRPr="00917F9D" w:rsidDel="00205A51" w:rsidRDefault="00000000">
      <w:pPr>
        <w:ind w:right="-720"/>
        <w:jc w:val="both"/>
        <w:rPr>
          <w:del w:id="2565" w:author="Цолмонжаргал Энхбаатар" w:date="2025-04-10T09:54:00Z" w16du:dateUtc="2025-04-10T01:54:00Z"/>
          <w:rFonts w:ascii="Arial" w:hAnsi="Arial" w:cs="Arial"/>
          <w:strike/>
          <w:highlight w:val="yellow"/>
          <w:lang w:val="mn-MN"/>
          <w:rPrChange w:id="2566" w:author="Цолмонжаргал Энхбаатар" w:date="2025-04-10T11:01:00Z" w16du:dateUtc="2025-04-10T03:01:00Z">
            <w:rPr>
              <w:del w:id="2567" w:author="Цолмонжаргал Энхбаатар" w:date="2025-04-10T09:54:00Z" w16du:dateUtc="2025-04-10T01:54:00Z"/>
              <w:rFonts w:ascii="Arial" w:hAnsi="Arial" w:cs="Arial"/>
              <w:lang w:val="mn-MN"/>
            </w:rPr>
          </w:rPrChange>
        </w:rPr>
      </w:pPr>
      <w:del w:id="2568" w:author="Цолмонжаргал Энхбаатар" w:date="2025-04-10T09:54:00Z" w16du:dateUtc="2025-04-10T01:54:00Z">
        <w:r w:rsidRPr="00917F9D" w:rsidDel="00205A51">
          <w:rPr>
            <w:rFonts w:ascii="Arial" w:hAnsi="Arial" w:cs="Arial"/>
            <w:strike/>
            <w:highlight w:val="yellow"/>
            <w:lang w:val="mn-MN"/>
            <w:rPrChange w:id="2569" w:author="Цолмонжаргал Энхбаатар" w:date="2025-04-10T11:01:00Z" w16du:dateUtc="2025-04-10T03:01:00Z">
              <w:rPr>
                <w:rFonts w:ascii="Arial" w:hAnsi="Arial" w:cs="Arial"/>
                <w:lang w:val="mn-MN"/>
              </w:rPr>
            </w:rPrChange>
          </w:rPr>
          <w:tab/>
          <w:delText>13.13.4.цэвэр үүлдрийн болон эрлийз, нутгийн шилмэл үүлдэр, омгийн хээлтүүлэгч мал.</w:delText>
        </w:r>
      </w:del>
    </w:p>
    <w:p w14:paraId="404C35C0" w14:textId="2489ADCF" w:rsidR="00A62479" w:rsidRPr="00917F9D" w:rsidDel="00205A51" w:rsidRDefault="00A62479">
      <w:pPr>
        <w:ind w:right="-720"/>
        <w:jc w:val="both"/>
        <w:rPr>
          <w:del w:id="2570" w:author="Цолмонжаргал Энхбаатар" w:date="2025-04-10T09:54:00Z" w16du:dateUtc="2025-04-10T01:54:00Z"/>
          <w:rFonts w:ascii="Arial" w:hAnsi="Arial" w:cs="Arial"/>
          <w:strike/>
          <w:highlight w:val="yellow"/>
          <w:lang w:val="mn-MN"/>
          <w:rPrChange w:id="2571" w:author="Цолмонжаргал Энхбаатар" w:date="2025-04-10T11:01:00Z" w16du:dateUtc="2025-04-10T03:01:00Z">
            <w:rPr>
              <w:del w:id="2572" w:author="Цолмонжаргал Энхбаатар" w:date="2025-04-10T09:54:00Z" w16du:dateUtc="2025-04-10T01:54:00Z"/>
              <w:rFonts w:ascii="Arial" w:hAnsi="Arial" w:cs="Arial"/>
              <w:lang w:val="mn-MN"/>
            </w:rPr>
          </w:rPrChange>
        </w:rPr>
      </w:pPr>
    </w:p>
    <w:p w14:paraId="46B6E370" w14:textId="60B159EE" w:rsidR="00A62479" w:rsidRPr="00917F9D" w:rsidDel="00205A51" w:rsidRDefault="00000000">
      <w:pPr>
        <w:ind w:right="-720"/>
        <w:jc w:val="both"/>
        <w:rPr>
          <w:del w:id="2573" w:author="Цолмонжаргал Энхбаатар" w:date="2025-04-10T09:54:00Z" w16du:dateUtc="2025-04-10T01:54:00Z"/>
          <w:rFonts w:ascii="Arial" w:hAnsi="Arial" w:cs="Arial"/>
          <w:strike/>
          <w:highlight w:val="yellow"/>
          <w:lang w:val="mn-MN"/>
          <w:rPrChange w:id="2574" w:author="Цолмонжаргал Энхбаатар" w:date="2025-04-10T11:01:00Z" w16du:dateUtc="2025-04-10T03:01:00Z">
            <w:rPr>
              <w:del w:id="2575" w:author="Цолмонжаргал Энхбаатар" w:date="2025-04-10T09:54:00Z" w16du:dateUtc="2025-04-10T01:54:00Z"/>
              <w:rFonts w:ascii="Arial" w:hAnsi="Arial" w:cs="Arial"/>
              <w:lang w:val="mn-MN"/>
            </w:rPr>
          </w:rPrChange>
        </w:rPr>
        <w:pPrChange w:id="2576" w:author="Цолмонжаргал Энхбаатар" w:date="2025-04-11T14:34:00Z" w16du:dateUtc="2025-04-11T06:34:00Z">
          <w:pPr>
            <w:ind w:right="-720" w:firstLine="720"/>
            <w:jc w:val="both"/>
          </w:pPr>
        </w:pPrChange>
      </w:pPr>
      <w:del w:id="2577" w:author="Цолмонжаргал Энхбаатар" w:date="2025-04-10T09:54:00Z" w16du:dateUtc="2025-04-10T01:54:00Z">
        <w:r w:rsidRPr="00917F9D" w:rsidDel="00205A51">
          <w:rPr>
            <w:rFonts w:ascii="Arial" w:hAnsi="Arial" w:cs="Arial"/>
            <w:strike/>
            <w:highlight w:val="yellow"/>
            <w:lang w:val="mn-MN"/>
            <w:rPrChange w:id="2578" w:author="Цолмонжаргал Энхбаатар" w:date="2025-04-10T11:01:00Z" w16du:dateUtc="2025-04-10T03:01:00Z">
              <w:rPr>
                <w:rFonts w:ascii="Arial" w:hAnsi="Arial" w:cs="Arial"/>
                <w:lang w:val="mn-MN"/>
              </w:rPr>
            </w:rPrChange>
          </w:rPr>
          <w:delText>13.14. Тариалан эрхлэгчид холбогдох хууль тогтоомжийн хүрээнд доорхи асуудлаар түрээсийн гэрээ байгуулж болно:</w:delText>
        </w:r>
      </w:del>
    </w:p>
    <w:p w14:paraId="71400D9C" w14:textId="0ED3E7D7" w:rsidR="00A62479" w:rsidRPr="00917F9D" w:rsidDel="00205A51" w:rsidRDefault="00A62479">
      <w:pPr>
        <w:ind w:right="-720"/>
        <w:jc w:val="both"/>
        <w:rPr>
          <w:del w:id="2579" w:author="Цолмонжаргал Энхбаатар" w:date="2025-04-10T09:54:00Z" w16du:dateUtc="2025-04-10T01:54:00Z"/>
          <w:rFonts w:ascii="Arial" w:hAnsi="Arial" w:cs="Arial"/>
          <w:strike/>
          <w:highlight w:val="yellow"/>
          <w:lang w:val="mn-MN"/>
          <w:rPrChange w:id="2580" w:author="Цолмонжаргал Энхбаатар" w:date="2025-04-10T11:01:00Z" w16du:dateUtc="2025-04-10T03:01:00Z">
            <w:rPr>
              <w:del w:id="2581" w:author="Цолмонжаргал Энхбаатар" w:date="2025-04-10T09:54:00Z" w16du:dateUtc="2025-04-10T01:54:00Z"/>
              <w:rFonts w:ascii="Arial" w:hAnsi="Arial" w:cs="Arial"/>
              <w:lang w:val="mn-MN"/>
            </w:rPr>
          </w:rPrChange>
        </w:rPr>
      </w:pPr>
    </w:p>
    <w:p w14:paraId="41571647" w14:textId="1467421F" w:rsidR="00A62479" w:rsidRPr="00917F9D" w:rsidDel="00205A51" w:rsidRDefault="00000000">
      <w:pPr>
        <w:ind w:right="-720"/>
        <w:jc w:val="both"/>
        <w:rPr>
          <w:del w:id="2582" w:author="Цолмонжаргал Энхбаатар" w:date="2025-04-10T09:54:00Z" w16du:dateUtc="2025-04-10T01:54:00Z"/>
          <w:rFonts w:ascii="Arial" w:hAnsi="Arial" w:cs="Arial"/>
          <w:strike/>
          <w:highlight w:val="yellow"/>
          <w:lang w:val="mn-MN"/>
          <w:rPrChange w:id="2583" w:author="Цолмонжаргал Энхбаатар" w:date="2025-04-10T11:01:00Z" w16du:dateUtc="2025-04-10T03:01:00Z">
            <w:rPr>
              <w:del w:id="2584" w:author="Цолмонжаргал Энхбаатар" w:date="2025-04-10T09:54:00Z" w16du:dateUtc="2025-04-10T01:54:00Z"/>
              <w:rFonts w:ascii="Arial" w:hAnsi="Arial" w:cs="Arial"/>
              <w:lang w:val="mn-MN"/>
            </w:rPr>
          </w:rPrChange>
        </w:rPr>
      </w:pPr>
      <w:del w:id="2585" w:author="Цолмонжаргал Энхбаатар" w:date="2025-04-10T09:54:00Z" w16du:dateUtc="2025-04-10T01:54:00Z">
        <w:r w:rsidRPr="00917F9D" w:rsidDel="00205A51">
          <w:rPr>
            <w:rFonts w:ascii="Arial" w:hAnsi="Arial" w:cs="Arial"/>
            <w:strike/>
            <w:highlight w:val="yellow"/>
            <w:lang w:val="mn-MN"/>
            <w:rPrChange w:id="2586" w:author="Цолмонжаргал Энхбаатар" w:date="2025-04-10T11:01:00Z" w16du:dateUtc="2025-04-10T03:01:00Z">
              <w:rPr>
                <w:rFonts w:ascii="Arial" w:hAnsi="Arial" w:cs="Arial"/>
                <w:lang w:val="mn-MN"/>
              </w:rPr>
            </w:rPrChange>
          </w:rPr>
          <w:tab/>
          <w:delText>13.14.1.арилжааны зориулалтаар тариалан эрхлэх газрыг дамжуулан түрээслэх эрхгүйгээр хуульд заасан хугацаагаар зөвхөн түрээсийн гэрээгээр ашиглах;</w:delText>
        </w:r>
      </w:del>
    </w:p>
    <w:p w14:paraId="44FE7E54" w14:textId="58606984" w:rsidR="00A62479" w:rsidRPr="00917F9D" w:rsidDel="00205A51" w:rsidRDefault="00A62479">
      <w:pPr>
        <w:ind w:right="-720"/>
        <w:jc w:val="both"/>
        <w:rPr>
          <w:del w:id="2587" w:author="Цолмонжаргал Энхбаатар" w:date="2025-04-10T09:54:00Z" w16du:dateUtc="2025-04-10T01:54:00Z"/>
          <w:rFonts w:ascii="Arial" w:hAnsi="Arial" w:cs="Arial"/>
          <w:strike/>
          <w:highlight w:val="yellow"/>
          <w:lang w:val="mn-MN"/>
          <w:rPrChange w:id="2588" w:author="Цолмонжаргал Энхбаатар" w:date="2025-04-10T11:01:00Z" w16du:dateUtc="2025-04-10T03:01:00Z">
            <w:rPr>
              <w:del w:id="2589" w:author="Цолмонжаргал Энхбаатар" w:date="2025-04-10T09:54:00Z" w16du:dateUtc="2025-04-10T01:54:00Z"/>
              <w:rFonts w:ascii="Arial" w:hAnsi="Arial" w:cs="Arial"/>
              <w:lang w:val="mn-MN"/>
            </w:rPr>
          </w:rPrChange>
        </w:rPr>
      </w:pPr>
    </w:p>
    <w:p w14:paraId="724142DD" w14:textId="362BCB08" w:rsidR="00A62479" w:rsidRPr="00917F9D" w:rsidDel="00205A51" w:rsidRDefault="00000000">
      <w:pPr>
        <w:ind w:right="-720"/>
        <w:jc w:val="both"/>
        <w:rPr>
          <w:del w:id="2590" w:author="Цолмонжаргал Энхбаатар" w:date="2025-04-10T09:54:00Z" w16du:dateUtc="2025-04-10T01:54:00Z"/>
          <w:rFonts w:ascii="Arial" w:hAnsi="Arial" w:cs="Arial"/>
          <w:strike/>
          <w:highlight w:val="yellow"/>
          <w:lang w:val="mn-MN"/>
          <w:rPrChange w:id="2591" w:author="Цолмонжаргал Энхбаатар" w:date="2025-04-10T11:01:00Z" w16du:dateUtc="2025-04-10T03:01:00Z">
            <w:rPr>
              <w:del w:id="2592" w:author="Цолмонжаргал Энхбаатар" w:date="2025-04-10T09:54:00Z" w16du:dateUtc="2025-04-10T01:54:00Z"/>
              <w:rFonts w:ascii="Arial" w:hAnsi="Arial" w:cs="Arial"/>
              <w:lang w:val="mn-MN"/>
            </w:rPr>
          </w:rPrChange>
        </w:rPr>
      </w:pPr>
      <w:del w:id="2593" w:author="Цолмонжаргал Энхбаатар" w:date="2025-04-10T09:54:00Z" w16du:dateUtc="2025-04-10T01:54:00Z">
        <w:r w:rsidRPr="00917F9D" w:rsidDel="00205A51">
          <w:rPr>
            <w:rFonts w:ascii="Arial" w:hAnsi="Arial" w:cs="Arial"/>
            <w:strike/>
            <w:highlight w:val="yellow"/>
            <w:lang w:val="mn-MN"/>
            <w:rPrChange w:id="2594" w:author="Цолмонжаргал Энхбаатар" w:date="2025-04-10T11:01:00Z" w16du:dateUtc="2025-04-10T03:01:00Z">
              <w:rPr>
                <w:rFonts w:ascii="Arial" w:hAnsi="Arial" w:cs="Arial"/>
                <w:lang w:val="mn-MN"/>
              </w:rPr>
            </w:rPrChange>
          </w:rPr>
          <w:tab/>
          <w:delText>13.14.2.үр тариа, тэжээл, техникийн ургамал, төмс, хүнсний ногоо хадгалах агуулах, зоорийг түрээсээр ашиглах;</w:delText>
        </w:r>
      </w:del>
    </w:p>
    <w:p w14:paraId="4CAF1D22" w14:textId="4918BEEF" w:rsidR="00A62479" w:rsidRPr="00917F9D" w:rsidDel="00205A51" w:rsidRDefault="00A62479">
      <w:pPr>
        <w:ind w:right="-720"/>
        <w:jc w:val="both"/>
        <w:rPr>
          <w:del w:id="2595" w:author="Цолмонжаргал Энхбаатар" w:date="2025-04-10T09:54:00Z" w16du:dateUtc="2025-04-10T01:54:00Z"/>
          <w:rFonts w:ascii="Arial" w:hAnsi="Arial" w:cs="Arial"/>
          <w:strike/>
          <w:highlight w:val="yellow"/>
          <w:lang w:val="mn-MN"/>
          <w:rPrChange w:id="2596" w:author="Цолмонжаргал Энхбаатар" w:date="2025-04-10T11:01:00Z" w16du:dateUtc="2025-04-10T03:01:00Z">
            <w:rPr>
              <w:del w:id="2597" w:author="Цолмонжаргал Энхбаатар" w:date="2025-04-10T09:54:00Z" w16du:dateUtc="2025-04-10T01:54:00Z"/>
              <w:rFonts w:ascii="Arial" w:hAnsi="Arial" w:cs="Arial"/>
              <w:lang w:val="mn-MN"/>
            </w:rPr>
          </w:rPrChange>
        </w:rPr>
      </w:pPr>
    </w:p>
    <w:p w14:paraId="74FD7D23" w14:textId="54CFC4B0" w:rsidR="00A62479" w:rsidRPr="00917F9D" w:rsidDel="00205A51" w:rsidRDefault="00000000">
      <w:pPr>
        <w:ind w:right="-720"/>
        <w:jc w:val="both"/>
        <w:rPr>
          <w:del w:id="2598" w:author="Цолмонжаргал Энхбаатар" w:date="2025-04-10T09:55:00Z" w16du:dateUtc="2025-04-10T01:55:00Z"/>
          <w:rFonts w:ascii="Arial" w:hAnsi="Arial" w:cs="Arial"/>
          <w:b/>
          <w:strike/>
          <w:highlight w:val="yellow"/>
          <w:rPrChange w:id="2599" w:author="Цолмонжаргал Энхбаатар" w:date="2025-04-10T11:01:00Z" w16du:dateUtc="2025-04-10T03:01:00Z">
            <w:rPr>
              <w:del w:id="2600" w:author="Цолмонжаргал Энхбаатар" w:date="2025-04-10T09:55:00Z" w16du:dateUtc="2025-04-10T01:55:00Z"/>
              <w:rFonts w:ascii="Arial" w:hAnsi="Arial" w:cs="Arial"/>
              <w:b/>
            </w:rPr>
          </w:rPrChange>
        </w:rPr>
      </w:pPr>
      <w:del w:id="2601" w:author="Цолмонжаргал Энхбаатар" w:date="2025-04-10T09:54:00Z" w16du:dateUtc="2025-04-10T01:54:00Z">
        <w:r w:rsidRPr="00917F9D" w:rsidDel="00205A51">
          <w:rPr>
            <w:rFonts w:ascii="Arial" w:hAnsi="Arial" w:cs="Arial"/>
            <w:strike/>
            <w:highlight w:val="yellow"/>
            <w:lang w:val="mn-MN"/>
            <w:rPrChange w:id="2602" w:author="Цолмонжаргал Энхбаатар" w:date="2025-04-10T11:01:00Z" w16du:dateUtc="2025-04-10T03:01:00Z">
              <w:rPr>
                <w:rFonts w:ascii="Arial" w:hAnsi="Arial" w:cs="Arial"/>
                <w:lang w:val="mn-MN"/>
              </w:rPr>
            </w:rPrChange>
          </w:rPr>
          <w:tab/>
          <w:delText>13.14.3.тариалангийн техник тоног төхөөрөмж.</w:delText>
        </w:r>
      </w:del>
    </w:p>
    <w:p w14:paraId="3BB6951C" w14:textId="41B97F03" w:rsidR="00A62479" w:rsidRPr="00917F9D" w:rsidDel="00205A51" w:rsidRDefault="00A62479">
      <w:pPr>
        <w:ind w:right="-720"/>
        <w:jc w:val="both"/>
        <w:rPr>
          <w:del w:id="2603" w:author="Цолмонжаргал Энхбаатар" w:date="2025-04-10T09:55:00Z" w16du:dateUtc="2025-04-10T01:55:00Z"/>
          <w:rFonts w:ascii="Arial" w:hAnsi="Arial" w:cs="Arial"/>
          <w:b/>
          <w:highlight w:val="yellow"/>
          <w:rPrChange w:id="2604" w:author="Цолмонжаргал Энхбаатар" w:date="2025-04-10T11:01:00Z" w16du:dateUtc="2025-04-10T03:01:00Z">
            <w:rPr>
              <w:del w:id="2605" w:author="Цолмонжаргал Энхбаатар" w:date="2025-04-10T09:55:00Z" w16du:dateUtc="2025-04-10T01:55:00Z"/>
              <w:rFonts w:ascii="Arial" w:hAnsi="Arial" w:cs="Arial"/>
              <w:b/>
            </w:rPr>
          </w:rPrChange>
        </w:rPr>
      </w:pPr>
    </w:p>
    <w:p w14:paraId="66833480" w14:textId="1CC37E09" w:rsidR="00A62479" w:rsidRPr="00917F9D" w:rsidDel="00205A51" w:rsidRDefault="00000000">
      <w:pPr>
        <w:ind w:right="-720"/>
        <w:jc w:val="both"/>
        <w:rPr>
          <w:del w:id="2606" w:author="Цолмонжаргал Энхбаатар" w:date="2025-04-10T09:55:00Z" w16du:dateUtc="2025-04-10T01:55:00Z"/>
          <w:rFonts w:ascii="Arial" w:hAnsi="Arial" w:cs="Arial"/>
          <w:b/>
          <w:strike/>
          <w:highlight w:val="yellow"/>
          <w:lang w:val="mn-MN"/>
          <w:rPrChange w:id="2607" w:author="Цолмонжаргал Энхбаатар" w:date="2025-04-10T11:01:00Z" w16du:dateUtc="2025-04-10T03:01:00Z">
            <w:rPr>
              <w:del w:id="2608" w:author="Цолмонжаргал Энхбаатар" w:date="2025-04-10T09:55:00Z" w16du:dateUtc="2025-04-10T01:55:00Z"/>
              <w:rFonts w:ascii="Arial" w:hAnsi="Arial" w:cs="Arial"/>
              <w:b/>
              <w:lang w:val="mn-MN"/>
            </w:rPr>
          </w:rPrChange>
        </w:rPr>
      </w:pPr>
      <w:del w:id="2609" w:author="Цолмонжаргал Энхбаатар" w:date="2025-04-10T09:55:00Z" w16du:dateUtc="2025-04-10T01:55:00Z">
        <w:r w:rsidRPr="00917F9D" w:rsidDel="00205A51">
          <w:rPr>
            <w:rFonts w:ascii="Arial" w:hAnsi="Arial" w:cs="Arial"/>
            <w:b/>
            <w:highlight w:val="yellow"/>
            <w:rPrChange w:id="2610" w:author="Цолмонжаргал Энхбаатар" w:date="2025-04-10T11:01:00Z" w16du:dateUtc="2025-04-10T03:01:00Z">
              <w:rPr>
                <w:rFonts w:ascii="Arial" w:hAnsi="Arial" w:cs="Arial"/>
                <w:b/>
              </w:rPr>
            </w:rPrChange>
          </w:rPr>
          <w:tab/>
        </w:r>
        <w:r w:rsidRPr="00917F9D" w:rsidDel="00205A51">
          <w:rPr>
            <w:rFonts w:ascii="Arial" w:hAnsi="Arial" w:cs="Arial"/>
            <w:b/>
            <w:strike/>
            <w:highlight w:val="yellow"/>
            <w:lang w:val="mn-MN"/>
            <w:rPrChange w:id="2611" w:author="Цолмонжаргал Энхбаатар" w:date="2025-04-10T11:01:00Z" w16du:dateUtc="2025-04-10T03:01:00Z">
              <w:rPr>
                <w:rFonts w:ascii="Arial" w:hAnsi="Arial" w:cs="Arial"/>
                <w:b/>
                <w:lang w:val="mn-MN"/>
              </w:rPr>
            </w:rPrChange>
          </w:rPr>
          <w:delText>14 дүгээр зүйл.</w:delText>
        </w:r>
      </w:del>
      <w:del w:id="2612" w:author="Цолмонжаргал Энхбаатар" w:date="2025-04-08T21:15:00Z" w16du:dateUtc="2025-04-08T13:15:00Z">
        <w:r w:rsidRPr="00917F9D" w:rsidDel="00401222">
          <w:rPr>
            <w:rFonts w:ascii="Arial" w:hAnsi="Arial" w:cs="Arial"/>
            <w:b/>
            <w:strike/>
            <w:highlight w:val="yellow"/>
            <w:lang w:val="mn-MN"/>
            <w:rPrChange w:id="2613" w:author="Цолмонжаргал Энхбаатар" w:date="2025-04-10T11:01:00Z" w16du:dateUtc="2025-04-10T03:01:00Z">
              <w:rPr>
                <w:rFonts w:ascii="Arial" w:hAnsi="Arial" w:cs="Arial"/>
                <w:b/>
                <w:lang w:val="mn-MN"/>
              </w:rPr>
            </w:rPrChange>
          </w:rPr>
          <w:delText xml:space="preserve"> </w:delText>
        </w:r>
      </w:del>
      <w:del w:id="2614" w:author="Цолмонжаргал Энхбаатар" w:date="2025-04-10T09:55:00Z" w16du:dateUtc="2025-04-10T01:55:00Z">
        <w:r w:rsidRPr="00917F9D" w:rsidDel="00205A51">
          <w:rPr>
            <w:rFonts w:ascii="Arial" w:hAnsi="Arial" w:cs="Arial"/>
            <w:b/>
            <w:strike/>
            <w:highlight w:val="yellow"/>
            <w:lang w:val="mn-MN"/>
            <w:rPrChange w:id="2615" w:author="Цолмонжаргал Энхбаатар" w:date="2025-04-10T11:01:00Z" w16du:dateUtc="2025-04-10T03:01:00Z">
              <w:rPr>
                <w:rFonts w:ascii="Arial" w:hAnsi="Arial" w:cs="Arial"/>
                <w:b/>
                <w:lang w:val="mn-MN"/>
              </w:rPr>
            </w:rPrChange>
          </w:rPr>
          <w:delText>Хөдөө аж ахуйн кластер</w:delText>
        </w:r>
      </w:del>
    </w:p>
    <w:p w14:paraId="528210D4" w14:textId="12C6D6B8" w:rsidR="00A62479" w:rsidRPr="00917F9D" w:rsidDel="00205A51" w:rsidRDefault="00A62479">
      <w:pPr>
        <w:ind w:right="-720"/>
        <w:jc w:val="both"/>
        <w:rPr>
          <w:del w:id="2616" w:author="Цолмонжаргал Энхбаатар" w:date="2025-04-10T09:55:00Z" w16du:dateUtc="2025-04-10T01:55:00Z"/>
          <w:rFonts w:ascii="Arial" w:hAnsi="Arial" w:cs="Arial"/>
          <w:b/>
          <w:strike/>
          <w:highlight w:val="yellow"/>
          <w:lang w:val="mn-MN"/>
          <w:rPrChange w:id="2617" w:author="Цолмонжаргал Энхбаатар" w:date="2025-04-10T11:01:00Z" w16du:dateUtc="2025-04-10T03:01:00Z">
            <w:rPr>
              <w:del w:id="2618" w:author="Цолмонжаргал Энхбаатар" w:date="2025-04-10T09:55:00Z" w16du:dateUtc="2025-04-10T01:55:00Z"/>
              <w:rFonts w:ascii="Arial" w:hAnsi="Arial" w:cs="Arial"/>
              <w:b/>
              <w:lang w:val="mn-MN"/>
            </w:rPr>
          </w:rPrChange>
        </w:rPr>
      </w:pPr>
    </w:p>
    <w:p w14:paraId="62CC784B" w14:textId="58BC01A6" w:rsidR="00A62479" w:rsidRPr="00917F9D" w:rsidDel="00205A51" w:rsidRDefault="00000000">
      <w:pPr>
        <w:ind w:right="-720"/>
        <w:jc w:val="both"/>
        <w:rPr>
          <w:del w:id="2619" w:author="Цолмонжаргал Энхбаатар" w:date="2025-04-10T09:55:00Z" w16du:dateUtc="2025-04-10T01:55:00Z"/>
          <w:rFonts w:ascii="Arial" w:hAnsi="Arial" w:cs="Arial"/>
          <w:strike/>
          <w:highlight w:val="yellow"/>
          <w:lang w:val="mn-MN"/>
          <w:rPrChange w:id="2620" w:author="Цолмонжаргал Энхбаатар" w:date="2025-04-10T11:01:00Z" w16du:dateUtc="2025-04-10T03:01:00Z">
            <w:rPr>
              <w:del w:id="2621" w:author="Цолмонжаргал Энхбаатар" w:date="2025-04-10T09:55:00Z" w16du:dateUtc="2025-04-10T01:55:00Z"/>
              <w:rFonts w:ascii="Arial" w:hAnsi="Arial" w:cs="Arial"/>
              <w:lang w:val="mn-MN"/>
            </w:rPr>
          </w:rPrChange>
        </w:rPr>
      </w:pPr>
      <w:del w:id="2622" w:author="Цолмонжаргал Энхбаатар" w:date="2025-04-10T09:55:00Z" w16du:dateUtc="2025-04-10T01:55:00Z">
        <w:r w:rsidRPr="00917F9D" w:rsidDel="00205A51">
          <w:rPr>
            <w:rFonts w:ascii="Arial" w:hAnsi="Arial" w:cs="Arial"/>
            <w:b/>
            <w:strike/>
            <w:highlight w:val="yellow"/>
            <w:lang w:val="mn-MN"/>
            <w:rPrChange w:id="2623" w:author="Цолмонжаргал Энхбаатар" w:date="2025-04-10T11:01:00Z" w16du:dateUtc="2025-04-10T03:01:00Z">
              <w:rPr>
                <w:rFonts w:ascii="Arial" w:hAnsi="Arial" w:cs="Arial"/>
                <w:b/>
                <w:lang w:val="mn-MN"/>
              </w:rPr>
            </w:rPrChange>
          </w:rPr>
          <w:tab/>
        </w:r>
        <w:r w:rsidRPr="00917F9D" w:rsidDel="00205A51">
          <w:rPr>
            <w:rFonts w:ascii="Arial" w:hAnsi="Arial" w:cs="Arial"/>
            <w:strike/>
            <w:highlight w:val="yellow"/>
            <w:lang w:val="mn-MN"/>
            <w:rPrChange w:id="2624" w:author="Цолмонжаргал Энхбаатар" w:date="2025-04-10T11:01:00Z" w16du:dateUtc="2025-04-10T03:01:00Z">
              <w:rPr>
                <w:rFonts w:ascii="Arial" w:hAnsi="Arial" w:cs="Arial"/>
                <w:lang w:val="mn-MN"/>
              </w:rPr>
            </w:rPrChange>
          </w:rPr>
          <w:delText>14.1.</w:delText>
        </w:r>
      </w:del>
      <w:del w:id="2625" w:author="Цолмонжаргал Энхбаатар" w:date="2025-04-08T21:15:00Z" w16du:dateUtc="2025-04-08T13:15:00Z">
        <w:r w:rsidRPr="00917F9D" w:rsidDel="00401222">
          <w:rPr>
            <w:rFonts w:ascii="Arial" w:hAnsi="Arial" w:cs="Arial"/>
            <w:strike/>
            <w:highlight w:val="yellow"/>
            <w:lang w:val="mn-MN"/>
            <w:rPrChange w:id="2626" w:author="Цолмонжаргал Энхбаатар" w:date="2025-04-10T11:01:00Z" w16du:dateUtc="2025-04-10T03:01:00Z">
              <w:rPr>
                <w:rFonts w:ascii="Arial" w:hAnsi="Arial" w:cs="Arial"/>
                <w:lang w:val="mn-MN"/>
              </w:rPr>
            </w:rPrChange>
          </w:rPr>
          <w:delText xml:space="preserve"> </w:delText>
        </w:r>
      </w:del>
      <w:del w:id="2627" w:author="Цолмонжаргал Энхбаатар" w:date="2025-04-10T09:55:00Z" w16du:dateUtc="2025-04-10T01:55:00Z">
        <w:r w:rsidRPr="00917F9D" w:rsidDel="00205A51">
          <w:rPr>
            <w:rFonts w:ascii="Arial" w:hAnsi="Arial" w:cs="Arial"/>
            <w:strike/>
            <w:highlight w:val="yellow"/>
            <w:lang w:val="mn-MN"/>
            <w:rPrChange w:id="2628" w:author="Цолмонжаргал Энхбаатар" w:date="2025-04-10T11:01:00Z" w16du:dateUtc="2025-04-10T03:01:00Z">
              <w:rPr>
                <w:rFonts w:ascii="Arial" w:hAnsi="Arial" w:cs="Arial"/>
                <w:lang w:val="mn-MN"/>
              </w:rPr>
            </w:rPrChange>
          </w:rPr>
          <w:delText>Орон нутгийн нийгэм, эдийн засаг, дэд бүтцийн онцлог, зах зээлийн таталцлын цэг, ашиглах генетик нөөцийн чадавх, хөдөө аж ахуйн үйлдвэрлэлийн цар хүрээ, хөгжлийн чиг хандлагыг харгалзан хөдөө аж ахуйн үйлдвэрлэлийн кластерыг хөгжүүлнэ.</w:delText>
        </w:r>
      </w:del>
    </w:p>
    <w:p w14:paraId="592FC8EF" w14:textId="3F983591" w:rsidR="00A62479" w:rsidRPr="00917F9D" w:rsidDel="00205A51" w:rsidRDefault="00A62479">
      <w:pPr>
        <w:ind w:right="-720"/>
        <w:jc w:val="both"/>
        <w:rPr>
          <w:del w:id="2629" w:author="Цолмонжаргал Энхбаатар" w:date="2025-04-10T09:55:00Z" w16du:dateUtc="2025-04-10T01:55:00Z"/>
          <w:rFonts w:ascii="Arial" w:hAnsi="Arial" w:cs="Arial"/>
          <w:strike/>
          <w:highlight w:val="yellow"/>
          <w:lang w:val="mn-MN"/>
          <w:rPrChange w:id="2630" w:author="Цолмонжаргал Энхбаатар" w:date="2025-04-10T11:01:00Z" w16du:dateUtc="2025-04-10T03:01:00Z">
            <w:rPr>
              <w:del w:id="2631" w:author="Цолмонжаргал Энхбаатар" w:date="2025-04-10T09:55:00Z" w16du:dateUtc="2025-04-10T01:55:00Z"/>
              <w:rFonts w:ascii="Arial" w:hAnsi="Arial" w:cs="Arial"/>
              <w:lang w:val="mn-MN"/>
            </w:rPr>
          </w:rPrChange>
        </w:rPr>
      </w:pPr>
    </w:p>
    <w:p w14:paraId="193C640D" w14:textId="062CCD39" w:rsidR="00A62479" w:rsidRPr="00917F9D" w:rsidDel="00205A51" w:rsidRDefault="00000000">
      <w:pPr>
        <w:ind w:right="-720"/>
        <w:jc w:val="both"/>
        <w:rPr>
          <w:del w:id="2632" w:author="Цолмонжаргал Энхбаатар" w:date="2025-04-10T09:55:00Z" w16du:dateUtc="2025-04-10T01:55:00Z"/>
          <w:rFonts w:ascii="Arial" w:hAnsi="Arial" w:cs="Arial"/>
          <w:strike/>
          <w:highlight w:val="yellow"/>
          <w:lang w:val="mn-MN"/>
          <w:rPrChange w:id="2633" w:author="Цолмонжаргал Энхбаатар" w:date="2025-04-10T11:01:00Z" w16du:dateUtc="2025-04-10T03:01:00Z">
            <w:rPr>
              <w:del w:id="2634" w:author="Цолмонжаргал Энхбаатар" w:date="2025-04-10T09:55:00Z" w16du:dateUtc="2025-04-10T01:55:00Z"/>
              <w:rFonts w:ascii="Arial" w:hAnsi="Arial" w:cs="Arial"/>
              <w:lang w:val="mn-MN"/>
            </w:rPr>
          </w:rPrChange>
        </w:rPr>
      </w:pPr>
      <w:del w:id="2635" w:author="Цолмонжаргал Энхбаатар" w:date="2025-04-10T09:55:00Z" w16du:dateUtc="2025-04-10T01:55:00Z">
        <w:r w:rsidRPr="00917F9D" w:rsidDel="00205A51">
          <w:rPr>
            <w:rFonts w:ascii="Arial" w:hAnsi="Arial" w:cs="Arial"/>
            <w:strike/>
            <w:highlight w:val="yellow"/>
            <w:lang w:val="mn-MN"/>
            <w:rPrChange w:id="2636" w:author="Цолмонжаргал Энхбаатар" w:date="2025-04-10T11:01:00Z" w16du:dateUtc="2025-04-10T03:01:00Z">
              <w:rPr>
                <w:rFonts w:ascii="Arial" w:hAnsi="Arial" w:cs="Arial"/>
                <w:lang w:val="mn-MN"/>
              </w:rPr>
            </w:rPrChange>
          </w:rPr>
          <w:tab/>
          <w:delText>14.2.</w:delText>
        </w:r>
      </w:del>
      <w:del w:id="2637" w:author="Цолмонжаргал Энхбаатар" w:date="2025-04-08T21:16:00Z" w16du:dateUtc="2025-04-08T13:16:00Z">
        <w:r w:rsidRPr="00917F9D" w:rsidDel="00401222">
          <w:rPr>
            <w:rFonts w:ascii="Arial" w:hAnsi="Arial" w:cs="Arial"/>
            <w:strike/>
            <w:highlight w:val="yellow"/>
            <w:lang w:val="mn-MN"/>
            <w:rPrChange w:id="2638" w:author="Цолмонжаргал Энхбаатар" w:date="2025-04-10T11:01:00Z" w16du:dateUtc="2025-04-10T03:01:00Z">
              <w:rPr>
                <w:rFonts w:ascii="Arial" w:hAnsi="Arial" w:cs="Arial"/>
                <w:lang w:val="mn-MN"/>
              </w:rPr>
            </w:rPrChange>
          </w:rPr>
          <w:delText xml:space="preserve"> </w:delText>
        </w:r>
      </w:del>
      <w:del w:id="2639" w:author="Цолмонжаргал Энхбаатар" w:date="2025-04-10T09:55:00Z" w16du:dateUtc="2025-04-10T01:55:00Z">
        <w:r w:rsidRPr="00917F9D" w:rsidDel="00205A51">
          <w:rPr>
            <w:rFonts w:ascii="Arial" w:hAnsi="Arial" w:cs="Arial"/>
            <w:strike/>
            <w:highlight w:val="yellow"/>
            <w:lang w:val="mn-MN"/>
            <w:rPrChange w:id="2640" w:author="Цолмонжаргал Энхбаатар" w:date="2025-04-10T11:01:00Z" w16du:dateUtc="2025-04-10T03:01:00Z">
              <w:rPr>
                <w:rFonts w:ascii="Arial" w:hAnsi="Arial" w:cs="Arial"/>
                <w:lang w:val="mn-MN"/>
              </w:rPr>
            </w:rPrChange>
          </w:rPr>
          <w:delText xml:space="preserve">Хөдөө аж ахуйн үйлдвэрлэл эрхлэгчид сайн дураар хамтран үйлдвэр, </w:delText>
        </w:r>
      </w:del>
      <w:del w:id="2641" w:author="Цолмонжаргал Энхбаатар" w:date="2025-04-08T21:21:00Z" w16du:dateUtc="2025-04-08T13:21:00Z">
        <w:r w:rsidRPr="00917F9D" w:rsidDel="006F7A86">
          <w:rPr>
            <w:rFonts w:ascii="Arial" w:hAnsi="Arial" w:cs="Arial"/>
            <w:strike/>
            <w:highlight w:val="yellow"/>
            <w:lang w:val="mn-MN"/>
            <w:rPrChange w:id="2642" w:author="Цолмонжаргал Энхбаатар" w:date="2025-04-10T11:01:00Z" w16du:dateUtc="2025-04-10T03:01:00Z">
              <w:rPr>
                <w:rFonts w:ascii="Arial" w:hAnsi="Arial" w:cs="Arial"/>
                <w:lang w:val="mn-MN"/>
              </w:rPr>
            </w:rPrChange>
          </w:rPr>
          <w:delText xml:space="preserve">эсхүл </w:delText>
        </w:r>
      </w:del>
      <w:del w:id="2643" w:author="Цолмонжаргал Энхбаатар" w:date="2025-04-10T09:55:00Z" w16du:dateUtc="2025-04-10T01:55:00Z">
        <w:r w:rsidRPr="00917F9D" w:rsidDel="00205A51">
          <w:rPr>
            <w:rFonts w:ascii="Arial" w:hAnsi="Arial" w:cs="Arial"/>
            <w:strike/>
            <w:highlight w:val="yellow"/>
            <w:lang w:val="mn-MN"/>
            <w:rPrChange w:id="2644" w:author="Цолмонжаргал Энхбаатар" w:date="2025-04-10T11:01:00Z" w16du:dateUtc="2025-04-10T03:01:00Z">
              <w:rPr>
                <w:rFonts w:ascii="Arial" w:hAnsi="Arial" w:cs="Arial"/>
                <w:lang w:val="mn-MN"/>
              </w:rPr>
            </w:rPrChange>
          </w:rPr>
          <w:delText>боловсруулах үйлдвэртэй хоршин кластер, хөдөө аж ахуй-аж үйлдвэрийн цогцолборыг байгуулж болно.</w:delText>
        </w:r>
      </w:del>
    </w:p>
    <w:p w14:paraId="3CD6F76D" w14:textId="7FC9C783" w:rsidR="00A62479" w:rsidRPr="00917F9D" w:rsidDel="00205A51" w:rsidRDefault="00A62479">
      <w:pPr>
        <w:ind w:right="-720"/>
        <w:jc w:val="both"/>
        <w:rPr>
          <w:del w:id="2645" w:author="Цолмонжаргал Энхбаатар" w:date="2025-04-10T09:55:00Z" w16du:dateUtc="2025-04-10T01:55:00Z"/>
          <w:rFonts w:ascii="Arial" w:hAnsi="Arial" w:cs="Arial"/>
          <w:strike/>
          <w:highlight w:val="yellow"/>
          <w:lang w:val="mn-MN"/>
          <w:rPrChange w:id="2646" w:author="Цолмонжаргал Энхбаатар" w:date="2025-04-10T11:01:00Z" w16du:dateUtc="2025-04-10T03:01:00Z">
            <w:rPr>
              <w:del w:id="2647" w:author="Цолмонжаргал Энхбаатар" w:date="2025-04-10T09:55:00Z" w16du:dateUtc="2025-04-10T01:55:00Z"/>
              <w:rFonts w:ascii="Arial" w:hAnsi="Arial" w:cs="Arial"/>
              <w:lang w:val="mn-MN"/>
            </w:rPr>
          </w:rPrChange>
        </w:rPr>
      </w:pPr>
    </w:p>
    <w:p w14:paraId="1DDEECFD" w14:textId="53EE7329" w:rsidR="00A62479" w:rsidRPr="00917F9D" w:rsidDel="00205A51" w:rsidRDefault="00000000">
      <w:pPr>
        <w:ind w:right="-720"/>
        <w:jc w:val="both"/>
        <w:rPr>
          <w:del w:id="2648" w:author="Цолмонжаргал Энхбаатар" w:date="2025-04-10T09:55:00Z" w16du:dateUtc="2025-04-10T01:55:00Z"/>
          <w:rFonts w:ascii="Arial" w:hAnsi="Arial" w:cs="Arial"/>
          <w:strike/>
          <w:highlight w:val="yellow"/>
          <w:lang w:val="mn-MN"/>
          <w:rPrChange w:id="2649" w:author="Цолмонжаргал Энхбаатар" w:date="2025-04-10T11:01:00Z" w16du:dateUtc="2025-04-10T03:01:00Z">
            <w:rPr>
              <w:del w:id="2650" w:author="Цолмонжаргал Энхбаатар" w:date="2025-04-10T09:55:00Z" w16du:dateUtc="2025-04-10T01:55:00Z"/>
              <w:rFonts w:ascii="Arial" w:hAnsi="Arial" w:cs="Arial"/>
              <w:lang w:val="mn-MN"/>
            </w:rPr>
          </w:rPrChange>
        </w:rPr>
      </w:pPr>
      <w:del w:id="2651" w:author="Цолмонжаргал Энхбаатар" w:date="2025-04-10T09:55:00Z" w16du:dateUtc="2025-04-10T01:55:00Z">
        <w:r w:rsidRPr="00917F9D" w:rsidDel="00205A51">
          <w:rPr>
            <w:rFonts w:ascii="Arial" w:hAnsi="Arial" w:cs="Arial"/>
            <w:strike/>
            <w:highlight w:val="yellow"/>
            <w:lang w:val="mn-MN"/>
            <w:rPrChange w:id="2652" w:author="Цолмонжаргал Энхбаатар" w:date="2025-04-10T11:01:00Z" w16du:dateUtc="2025-04-10T03:01:00Z">
              <w:rPr>
                <w:rFonts w:ascii="Arial" w:hAnsi="Arial" w:cs="Arial"/>
                <w:lang w:val="mn-MN"/>
              </w:rPr>
            </w:rPrChange>
          </w:rPr>
          <w:tab/>
          <w:delText>14.3.</w:delText>
        </w:r>
      </w:del>
      <w:del w:id="2653" w:author="Цолмонжаргал Энхбаатар" w:date="2025-04-08T21:18:00Z" w16du:dateUtc="2025-04-08T13:18:00Z">
        <w:r w:rsidRPr="00917F9D" w:rsidDel="00401222">
          <w:rPr>
            <w:rFonts w:ascii="Arial" w:hAnsi="Arial" w:cs="Arial"/>
            <w:strike/>
            <w:highlight w:val="yellow"/>
            <w:lang w:val="mn-MN"/>
            <w:rPrChange w:id="2654" w:author="Цолмонжаргал Энхбаатар" w:date="2025-04-10T11:01:00Z" w16du:dateUtc="2025-04-10T03:01:00Z">
              <w:rPr>
                <w:rFonts w:ascii="Arial" w:hAnsi="Arial" w:cs="Arial"/>
                <w:lang w:val="mn-MN"/>
              </w:rPr>
            </w:rPrChange>
          </w:rPr>
          <w:delText xml:space="preserve"> </w:delText>
        </w:r>
      </w:del>
      <w:del w:id="2655" w:author="Цолмонжаргал Энхбаатар" w:date="2025-04-10T09:55:00Z" w16du:dateUtc="2025-04-10T01:55:00Z">
        <w:r w:rsidRPr="00917F9D" w:rsidDel="00205A51">
          <w:rPr>
            <w:rFonts w:ascii="Arial" w:hAnsi="Arial" w:cs="Arial"/>
            <w:strike/>
            <w:highlight w:val="yellow"/>
            <w:lang w:val="mn-MN"/>
            <w:rPrChange w:id="2656" w:author="Цолмонжаргал Энхбаатар" w:date="2025-04-10T11:01:00Z" w16du:dateUtc="2025-04-10T03:01:00Z">
              <w:rPr>
                <w:rFonts w:ascii="Arial" w:hAnsi="Arial" w:cs="Arial"/>
                <w:lang w:val="mn-MN"/>
              </w:rPr>
            </w:rPrChange>
          </w:rPr>
          <w:delText>Энэ хуулийн 14.2-т заасан үйлдвэр, кластер, хөдөө аж ахуй-аж үйлдвэрийн цогцолбор нь дараах үндсэн зорилготой байна:</w:delText>
        </w:r>
      </w:del>
    </w:p>
    <w:p w14:paraId="0C3657F7" w14:textId="7DC4CD73" w:rsidR="00A62479" w:rsidRPr="00917F9D" w:rsidDel="00205A51" w:rsidRDefault="00A62479">
      <w:pPr>
        <w:ind w:right="-720"/>
        <w:jc w:val="both"/>
        <w:rPr>
          <w:del w:id="2657" w:author="Цолмонжаргал Энхбаатар" w:date="2025-04-10T09:55:00Z" w16du:dateUtc="2025-04-10T01:55:00Z"/>
          <w:rFonts w:ascii="Arial" w:hAnsi="Arial" w:cs="Arial"/>
          <w:strike/>
          <w:highlight w:val="yellow"/>
          <w:lang w:val="mn-MN"/>
          <w:rPrChange w:id="2658" w:author="Цолмонжаргал Энхбаатар" w:date="2025-04-10T11:01:00Z" w16du:dateUtc="2025-04-10T03:01:00Z">
            <w:rPr>
              <w:del w:id="2659" w:author="Цолмонжаргал Энхбаатар" w:date="2025-04-10T09:55:00Z" w16du:dateUtc="2025-04-10T01:55:00Z"/>
              <w:rFonts w:ascii="Arial" w:hAnsi="Arial" w:cs="Arial"/>
              <w:lang w:val="mn-MN"/>
            </w:rPr>
          </w:rPrChange>
        </w:rPr>
      </w:pPr>
    </w:p>
    <w:p w14:paraId="1BD95F19" w14:textId="48058928" w:rsidR="00A62479" w:rsidRPr="00917F9D" w:rsidDel="00205A51" w:rsidRDefault="00000000">
      <w:pPr>
        <w:ind w:right="-720"/>
        <w:jc w:val="both"/>
        <w:rPr>
          <w:del w:id="2660" w:author="Цолмонжаргал Энхбаатар" w:date="2025-04-10T09:55:00Z" w16du:dateUtc="2025-04-10T01:55:00Z"/>
          <w:rFonts w:ascii="Arial" w:hAnsi="Arial" w:cs="Arial"/>
          <w:strike/>
          <w:highlight w:val="yellow"/>
          <w:lang w:val="mn-MN"/>
          <w:rPrChange w:id="2661" w:author="Цолмонжаргал Энхбаатар" w:date="2025-04-10T11:01:00Z" w16du:dateUtc="2025-04-10T03:01:00Z">
            <w:rPr>
              <w:del w:id="2662" w:author="Цолмонжаргал Энхбаатар" w:date="2025-04-10T09:55:00Z" w16du:dateUtc="2025-04-10T01:55:00Z"/>
              <w:rFonts w:ascii="Arial" w:hAnsi="Arial" w:cs="Arial"/>
              <w:lang w:val="mn-MN"/>
            </w:rPr>
          </w:rPrChange>
        </w:rPr>
      </w:pPr>
      <w:del w:id="2663" w:author="Цолмонжаргал Энхбаатар" w:date="2025-04-10T09:55:00Z" w16du:dateUtc="2025-04-10T01:55:00Z">
        <w:r w:rsidRPr="00917F9D" w:rsidDel="00205A51">
          <w:rPr>
            <w:rFonts w:ascii="Arial" w:hAnsi="Arial" w:cs="Arial"/>
            <w:strike/>
            <w:highlight w:val="yellow"/>
            <w:lang w:val="mn-MN"/>
            <w:rPrChange w:id="2664" w:author="Цолмонжаргал Энхбаатар" w:date="2025-04-10T11:01:00Z" w16du:dateUtc="2025-04-10T03:01:00Z">
              <w:rPr>
                <w:rFonts w:ascii="Arial" w:hAnsi="Arial" w:cs="Arial"/>
                <w:lang w:val="mn-MN"/>
              </w:rPr>
            </w:rPrChange>
          </w:rPr>
          <w:tab/>
          <w:delText>14.3.1.хөдөө аж ахуйн гаралтай түүхий эд, бүтээгдэхүүний боловсруулалтын түвшинг нэмэгдүүлэх, нэмүү өртөг шингээх;</w:delText>
        </w:r>
      </w:del>
    </w:p>
    <w:p w14:paraId="7D21F6AE" w14:textId="176BA7CA" w:rsidR="00A62479" w:rsidRPr="00917F9D" w:rsidDel="00205A51" w:rsidRDefault="00A62479">
      <w:pPr>
        <w:ind w:right="-720"/>
        <w:jc w:val="both"/>
        <w:rPr>
          <w:del w:id="2665" w:author="Цолмонжаргал Энхбаатар" w:date="2025-04-10T09:55:00Z" w16du:dateUtc="2025-04-10T01:55:00Z"/>
          <w:rFonts w:ascii="Arial" w:hAnsi="Arial" w:cs="Arial"/>
          <w:strike/>
          <w:highlight w:val="yellow"/>
          <w:lang w:val="mn-MN"/>
          <w:rPrChange w:id="2666" w:author="Цолмонжаргал Энхбаатар" w:date="2025-04-10T11:01:00Z" w16du:dateUtc="2025-04-10T03:01:00Z">
            <w:rPr>
              <w:del w:id="2667" w:author="Цолмонжаргал Энхбаатар" w:date="2025-04-10T09:55:00Z" w16du:dateUtc="2025-04-10T01:55:00Z"/>
              <w:rFonts w:ascii="Arial" w:hAnsi="Arial" w:cs="Arial"/>
              <w:lang w:val="mn-MN"/>
            </w:rPr>
          </w:rPrChange>
        </w:rPr>
      </w:pPr>
    </w:p>
    <w:p w14:paraId="1B015EAF" w14:textId="2F68DF14" w:rsidR="00A62479" w:rsidRPr="00917F9D" w:rsidDel="00205A51" w:rsidRDefault="00000000">
      <w:pPr>
        <w:ind w:right="-720"/>
        <w:jc w:val="both"/>
        <w:rPr>
          <w:del w:id="2668" w:author="Цолмонжаргал Энхбаатар" w:date="2025-04-10T09:55:00Z" w16du:dateUtc="2025-04-10T01:55:00Z"/>
          <w:rFonts w:ascii="Arial" w:hAnsi="Arial" w:cs="Arial"/>
          <w:strike/>
          <w:highlight w:val="yellow"/>
          <w:lang w:val="mn-MN"/>
          <w:rPrChange w:id="2669" w:author="Цолмонжаргал Энхбаатар" w:date="2025-04-10T11:01:00Z" w16du:dateUtc="2025-04-10T03:01:00Z">
            <w:rPr>
              <w:del w:id="2670" w:author="Цолмонжаргал Энхбаатар" w:date="2025-04-10T09:55:00Z" w16du:dateUtc="2025-04-10T01:55:00Z"/>
              <w:rFonts w:ascii="Arial" w:hAnsi="Arial" w:cs="Arial"/>
              <w:lang w:val="mn-MN"/>
            </w:rPr>
          </w:rPrChange>
        </w:rPr>
      </w:pPr>
      <w:del w:id="2671" w:author="Цолмонжаргал Энхбаатар" w:date="2025-04-10T09:55:00Z" w16du:dateUtc="2025-04-10T01:55:00Z">
        <w:r w:rsidRPr="00917F9D" w:rsidDel="00205A51">
          <w:rPr>
            <w:rFonts w:ascii="Arial" w:hAnsi="Arial" w:cs="Arial"/>
            <w:strike/>
            <w:highlight w:val="yellow"/>
            <w:lang w:val="mn-MN"/>
            <w:rPrChange w:id="2672" w:author="Цолмонжаргал Энхбаатар" w:date="2025-04-10T11:01:00Z" w16du:dateUtc="2025-04-10T03:01:00Z">
              <w:rPr>
                <w:rFonts w:ascii="Arial" w:hAnsi="Arial" w:cs="Arial"/>
                <w:lang w:val="mn-MN"/>
              </w:rPr>
            </w:rPrChange>
          </w:rPr>
          <w:tab/>
          <w:delText>14.3.2.хөдөө аж ахуйн гаралтай түүхий эд, бүтээгдэхүүний үнийг тогтворжуулах, өрсөлдөх чадварыг нэмэгдүүлэх;</w:delText>
        </w:r>
      </w:del>
    </w:p>
    <w:p w14:paraId="1E9A2197" w14:textId="6542D50F" w:rsidR="00A62479" w:rsidRPr="00917F9D" w:rsidDel="00205A51" w:rsidRDefault="00A62479">
      <w:pPr>
        <w:ind w:right="-720"/>
        <w:jc w:val="both"/>
        <w:rPr>
          <w:del w:id="2673" w:author="Цолмонжаргал Энхбаатар" w:date="2025-04-10T09:55:00Z" w16du:dateUtc="2025-04-10T01:55:00Z"/>
          <w:rFonts w:ascii="Arial" w:hAnsi="Arial" w:cs="Arial"/>
          <w:strike/>
          <w:highlight w:val="yellow"/>
          <w:lang w:val="mn-MN"/>
          <w:rPrChange w:id="2674" w:author="Цолмонжаргал Энхбаатар" w:date="2025-04-10T11:01:00Z" w16du:dateUtc="2025-04-10T03:01:00Z">
            <w:rPr>
              <w:del w:id="2675" w:author="Цолмонжаргал Энхбаатар" w:date="2025-04-10T09:55:00Z" w16du:dateUtc="2025-04-10T01:55:00Z"/>
              <w:rFonts w:ascii="Arial" w:hAnsi="Arial" w:cs="Arial"/>
              <w:lang w:val="mn-MN"/>
            </w:rPr>
          </w:rPrChange>
        </w:rPr>
      </w:pPr>
    </w:p>
    <w:p w14:paraId="1A07524F" w14:textId="15B8BC8A" w:rsidR="00A62479" w:rsidRPr="00917F9D" w:rsidDel="00205A51" w:rsidRDefault="00000000">
      <w:pPr>
        <w:ind w:right="-720"/>
        <w:jc w:val="both"/>
        <w:rPr>
          <w:del w:id="2676" w:author="Цолмонжаргал Энхбаатар" w:date="2025-04-10T09:55:00Z" w16du:dateUtc="2025-04-10T01:55:00Z"/>
          <w:rFonts w:ascii="Arial" w:hAnsi="Arial" w:cs="Arial"/>
          <w:strike/>
          <w:highlight w:val="yellow"/>
          <w:lang w:val="mn-MN"/>
          <w:rPrChange w:id="2677" w:author="Цолмонжаргал Энхбаатар" w:date="2025-04-10T11:01:00Z" w16du:dateUtc="2025-04-10T03:01:00Z">
            <w:rPr>
              <w:del w:id="2678" w:author="Цолмонжаргал Энхбаатар" w:date="2025-04-10T09:55:00Z" w16du:dateUtc="2025-04-10T01:55:00Z"/>
              <w:rFonts w:ascii="Arial" w:hAnsi="Arial" w:cs="Arial"/>
              <w:lang w:val="mn-MN"/>
            </w:rPr>
          </w:rPrChange>
        </w:rPr>
      </w:pPr>
      <w:del w:id="2679" w:author="Цолмонжаргал Энхбаатар" w:date="2025-04-10T09:55:00Z" w16du:dateUtc="2025-04-10T01:55:00Z">
        <w:r w:rsidRPr="00917F9D" w:rsidDel="00205A51">
          <w:rPr>
            <w:rFonts w:ascii="Arial" w:hAnsi="Arial" w:cs="Arial"/>
            <w:strike/>
            <w:highlight w:val="yellow"/>
            <w:lang w:val="mn-MN"/>
            <w:rPrChange w:id="2680" w:author="Цолмонжаргал Энхбаатар" w:date="2025-04-10T11:01:00Z" w16du:dateUtc="2025-04-10T03:01:00Z">
              <w:rPr>
                <w:rFonts w:ascii="Arial" w:hAnsi="Arial" w:cs="Arial"/>
                <w:lang w:val="mn-MN"/>
              </w:rPr>
            </w:rPrChange>
          </w:rPr>
          <w:tab/>
          <w:delText xml:space="preserve">14.3.3.өвөрмөц сонголттой шинэ бүтээгдэхүүн, үйлчилгээ, брэнд хөгжүүлэх, Монгол Улсаас гаралтай </w:delText>
        </w:r>
      </w:del>
      <w:del w:id="2681" w:author="Цолмонжаргал Энхбаатар" w:date="2025-04-08T21:19:00Z" w16du:dateUtc="2025-04-08T13:19:00Z">
        <w:r w:rsidRPr="00917F9D" w:rsidDel="00401222">
          <w:rPr>
            <w:rFonts w:ascii="Arial" w:hAnsi="Arial" w:cs="Arial"/>
            <w:strike/>
            <w:highlight w:val="yellow"/>
            <w:lang w:val="mn-MN"/>
            <w:rPrChange w:id="2682" w:author="Цолмонжаргал Энхбаатар" w:date="2025-04-10T11:01:00Z" w16du:dateUtc="2025-04-10T03:01:00Z">
              <w:rPr>
                <w:rFonts w:ascii="Arial" w:hAnsi="Arial" w:cs="Arial"/>
                <w:lang w:val="mn-MN"/>
              </w:rPr>
            </w:rPrChange>
          </w:rPr>
          <w:delText xml:space="preserve">хүнс, </w:delText>
        </w:r>
      </w:del>
      <w:del w:id="2683" w:author="Цолмонжаргал Энхбаатар" w:date="2025-04-10T09:55:00Z" w16du:dateUtc="2025-04-10T01:55:00Z">
        <w:r w:rsidRPr="00917F9D" w:rsidDel="00205A51">
          <w:rPr>
            <w:rFonts w:ascii="Arial" w:hAnsi="Arial" w:cs="Arial"/>
            <w:strike/>
            <w:highlight w:val="yellow"/>
            <w:lang w:val="mn-MN"/>
            <w:rPrChange w:id="2684" w:author="Цолмонжаргал Энхбаатар" w:date="2025-04-10T11:01:00Z" w16du:dateUtc="2025-04-10T03:01:00Z">
              <w:rPr>
                <w:rFonts w:ascii="Arial" w:hAnsi="Arial" w:cs="Arial"/>
                <w:lang w:val="mn-MN"/>
              </w:rPr>
            </w:rPrChange>
          </w:rPr>
          <w:delText>хөдөө аж ахуйн бүтээгдэхүүний олон улсын зах зээл дэх өрсөлдөх чадварыг нэмэгдүүлэх;</w:delText>
        </w:r>
      </w:del>
    </w:p>
    <w:p w14:paraId="25ED59DF" w14:textId="6B25BC24" w:rsidR="00A62479" w:rsidRPr="00917F9D" w:rsidDel="00205A51" w:rsidRDefault="00A62479">
      <w:pPr>
        <w:ind w:right="-720"/>
        <w:jc w:val="both"/>
        <w:rPr>
          <w:del w:id="2685" w:author="Цолмонжаргал Энхбаатар" w:date="2025-04-10T09:55:00Z" w16du:dateUtc="2025-04-10T01:55:00Z"/>
          <w:rFonts w:ascii="Arial" w:hAnsi="Arial" w:cs="Arial"/>
          <w:strike/>
          <w:highlight w:val="yellow"/>
          <w:lang w:val="mn-MN"/>
          <w:rPrChange w:id="2686" w:author="Цолмонжаргал Энхбаатар" w:date="2025-04-10T11:01:00Z" w16du:dateUtc="2025-04-10T03:01:00Z">
            <w:rPr>
              <w:del w:id="2687" w:author="Цолмонжаргал Энхбаатар" w:date="2025-04-10T09:55:00Z" w16du:dateUtc="2025-04-10T01:55:00Z"/>
              <w:rFonts w:ascii="Arial" w:hAnsi="Arial" w:cs="Arial"/>
              <w:lang w:val="mn-MN"/>
            </w:rPr>
          </w:rPrChange>
        </w:rPr>
      </w:pPr>
    </w:p>
    <w:p w14:paraId="1D9D8A31" w14:textId="3448B205" w:rsidR="00A62479" w:rsidRPr="00917F9D" w:rsidDel="00205A51" w:rsidRDefault="00000000">
      <w:pPr>
        <w:ind w:right="-720"/>
        <w:jc w:val="both"/>
        <w:rPr>
          <w:del w:id="2688" w:author="Цолмонжаргал Энхбаатар" w:date="2025-04-10T09:55:00Z" w16du:dateUtc="2025-04-10T01:55:00Z"/>
          <w:rFonts w:ascii="Arial" w:hAnsi="Arial" w:cs="Arial"/>
          <w:strike/>
          <w:highlight w:val="yellow"/>
          <w:lang w:val="mn-MN"/>
          <w:rPrChange w:id="2689" w:author="Цолмонжаргал Энхбаатар" w:date="2025-04-10T11:01:00Z" w16du:dateUtc="2025-04-10T03:01:00Z">
            <w:rPr>
              <w:del w:id="2690" w:author="Цолмонжаргал Энхбаатар" w:date="2025-04-10T09:55:00Z" w16du:dateUtc="2025-04-10T01:55:00Z"/>
              <w:rFonts w:ascii="Arial" w:hAnsi="Arial" w:cs="Arial"/>
              <w:lang w:val="mn-MN"/>
            </w:rPr>
          </w:rPrChange>
        </w:rPr>
      </w:pPr>
      <w:del w:id="2691" w:author="Цолмонжаргал Энхбаатар" w:date="2025-04-10T09:55:00Z" w16du:dateUtc="2025-04-10T01:55:00Z">
        <w:r w:rsidRPr="00917F9D" w:rsidDel="00205A51">
          <w:rPr>
            <w:rFonts w:ascii="Arial" w:hAnsi="Arial" w:cs="Arial"/>
            <w:strike/>
            <w:highlight w:val="yellow"/>
            <w:lang w:val="mn-MN"/>
            <w:rPrChange w:id="2692" w:author="Цолмонжаргал Энхбаатар" w:date="2025-04-10T11:01:00Z" w16du:dateUtc="2025-04-10T03:01:00Z">
              <w:rPr>
                <w:rFonts w:ascii="Arial" w:hAnsi="Arial" w:cs="Arial"/>
                <w:lang w:val="mn-MN"/>
              </w:rPr>
            </w:rPrChange>
          </w:rPr>
          <w:tab/>
          <w:delText>14.3.4.импортыг орлох бүтээгдэхүүн, үйлчилгээг бий болгох</w:delText>
        </w:r>
      </w:del>
      <w:del w:id="2693" w:author="Цолмонжаргал Энхбаатар" w:date="2025-04-08T21:20:00Z" w16du:dateUtc="2025-04-08T13:20:00Z">
        <w:r w:rsidRPr="00917F9D" w:rsidDel="00401222">
          <w:rPr>
            <w:rFonts w:ascii="Arial" w:hAnsi="Arial" w:cs="Arial"/>
            <w:strike/>
            <w:highlight w:val="yellow"/>
            <w:lang w:val="mn-MN"/>
            <w:rPrChange w:id="2694" w:author="Цолмонжаргал Энхбаатар" w:date="2025-04-10T11:01:00Z" w16du:dateUtc="2025-04-10T03:01:00Z">
              <w:rPr>
                <w:rFonts w:ascii="Arial" w:hAnsi="Arial" w:cs="Arial"/>
                <w:lang w:val="mn-MN"/>
              </w:rPr>
            </w:rPrChange>
          </w:rPr>
          <w:delText>, бүтээх</w:delText>
        </w:r>
      </w:del>
      <w:del w:id="2695" w:author="Цолмонжаргал Энхбаатар" w:date="2025-04-10T09:55:00Z" w16du:dateUtc="2025-04-10T01:55:00Z">
        <w:r w:rsidRPr="00917F9D" w:rsidDel="00205A51">
          <w:rPr>
            <w:rFonts w:ascii="Arial" w:hAnsi="Arial" w:cs="Arial"/>
            <w:strike/>
            <w:highlight w:val="yellow"/>
            <w:lang w:val="mn-MN"/>
            <w:rPrChange w:id="2696" w:author="Цолмонжаргал Энхбаатар" w:date="2025-04-10T11:01:00Z" w16du:dateUtc="2025-04-10T03:01:00Z">
              <w:rPr>
                <w:rFonts w:ascii="Arial" w:hAnsi="Arial" w:cs="Arial"/>
                <w:lang w:val="mn-MN"/>
              </w:rPr>
            </w:rPrChange>
          </w:rPr>
          <w:delText xml:space="preserve"> үйлдвэрлэлийг дэмжих;</w:delText>
        </w:r>
      </w:del>
    </w:p>
    <w:p w14:paraId="3FCB4CE6" w14:textId="63E22E39" w:rsidR="00A62479" w:rsidRPr="00917F9D" w:rsidDel="00205A51" w:rsidRDefault="00A62479">
      <w:pPr>
        <w:ind w:right="-720"/>
        <w:jc w:val="both"/>
        <w:rPr>
          <w:del w:id="2697" w:author="Цолмонжаргал Энхбаатар" w:date="2025-04-10T09:55:00Z" w16du:dateUtc="2025-04-10T01:55:00Z"/>
          <w:rFonts w:ascii="Arial" w:hAnsi="Arial" w:cs="Arial"/>
          <w:strike/>
          <w:highlight w:val="yellow"/>
          <w:lang w:val="mn-MN"/>
          <w:rPrChange w:id="2698" w:author="Цолмонжаргал Энхбаатар" w:date="2025-04-10T11:01:00Z" w16du:dateUtc="2025-04-10T03:01:00Z">
            <w:rPr>
              <w:del w:id="2699" w:author="Цолмонжаргал Энхбаатар" w:date="2025-04-10T09:55:00Z" w16du:dateUtc="2025-04-10T01:55:00Z"/>
              <w:rFonts w:ascii="Arial" w:hAnsi="Arial" w:cs="Arial"/>
              <w:lang w:val="mn-MN"/>
            </w:rPr>
          </w:rPrChange>
        </w:rPr>
      </w:pPr>
    </w:p>
    <w:p w14:paraId="7551D7E3" w14:textId="56986731" w:rsidR="00A62479" w:rsidRPr="00917F9D" w:rsidDel="00205A51" w:rsidRDefault="00000000">
      <w:pPr>
        <w:ind w:right="-720"/>
        <w:jc w:val="both"/>
        <w:rPr>
          <w:del w:id="2700" w:author="Цолмонжаргал Энхбаатар" w:date="2025-04-10T09:55:00Z" w16du:dateUtc="2025-04-10T01:55:00Z"/>
          <w:rFonts w:ascii="Arial" w:hAnsi="Arial" w:cs="Arial"/>
          <w:strike/>
          <w:highlight w:val="yellow"/>
          <w:lang w:val="mn-MN"/>
          <w:rPrChange w:id="2701" w:author="Цолмонжаргал Энхбаатар" w:date="2025-04-10T11:01:00Z" w16du:dateUtc="2025-04-10T03:01:00Z">
            <w:rPr>
              <w:del w:id="2702" w:author="Цолмонжаргал Энхбаатар" w:date="2025-04-10T09:55:00Z" w16du:dateUtc="2025-04-10T01:55:00Z"/>
              <w:rFonts w:ascii="Arial" w:hAnsi="Arial" w:cs="Arial"/>
              <w:lang w:val="mn-MN"/>
            </w:rPr>
          </w:rPrChange>
        </w:rPr>
      </w:pPr>
      <w:del w:id="2703" w:author="Цолмонжаргал Энхбаатар" w:date="2025-04-10T09:55:00Z" w16du:dateUtc="2025-04-10T01:55:00Z">
        <w:r w:rsidRPr="00917F9D" w:rsidDel="00205A51">
          <w:rPr>
            <w:rFonts w:ascii="Arial" w:hAnsi="Arial" w:cs="Arial"/>
            <w:strike/>
            <w:highlight w:val="yellow"/>
            <w:lang w:val="mn-MN"/>
            <w:rPrChange w:id="2704" w:author="Цолмонжаргал Энхбаатар" w:date="2025-04-10T11:01:00Z" w16du:dateUtc="2025-04-10T03:01:00Z">
              <w:rPr>
                <w:rFonts w:ascii="Arial" w:hAnsi="Arial" w:cs="Arial"/>
                <w:lang w:val="mn-MN"/>
              </w:rPr>
            </w:rPrChange>
          </w:rPr>
          <w:tab/>
          <w:delText>14.3.5.хөдөө аж ахуйн үйлдвэрлэлийн инновацын чадавх, технологийн түвшинг нэмэгдүүлэх судалгаа, хөгжүүлэлтийг дэмжих, үйлдвэрлэлд нэвтрүүлэх;</w:delText>
        </w:r>
      </w:del>
    </w:p>
    <w:p w14:paraId="5FD4127A" w14:textId="2FBBA230" w:rsidR="00A62479" w:rsidRPr="00917F9D" w:rsidDel="00205A51" w:rsidRDefault="00A62479">
      <w:pPr>
        <w:ind w:right="-720"/>
        <w:jc w:val="both"/>
        <w:rPr>
          <w:del w:id="2705" w:author="Цолмонжаргал Энхбаатар" w:date="2025-04-10T09:55:00Z" w16du:dateUtc="2025-04-10T01:55:00Z"/>
          <w:rFonts w:ascii="Arial" w:hAnsi="Arial" w:cs="Arial"/>
          <w:strike/>
          <w:highlight w:val="yellow"/>
          <w:lang w:val="mn-MN"/>
          <w:rPrChange w:id="2706" w:author="Цолмонжаргал Энхбаатар" w:date="2025-04-10T11:01:00Z" w16du:dateUtc="2025-04-10T03:01:00Z">
            <w:rPr>
              <w:del w:id="2707" w:author="Цолмонжаргал Энхбаатар" w:date="2025-04-10T09:55:00Z" w16du:dateUtc="2025-04-10T01:55:00Z"/>
              <w:rFonts w:ascii="Arial" w:hAnsi="Arial" w:cs="Arial"/>
              <w:lang w:val="mn-MN"/>
            </w:rPr>
          </w:rPrChange>
        </w:rPr>
      </w:pPr>
    </w:p>
    <w:p w14:paraId="65D5CBA1" w14:textId="1EDD7400" w:rsidR="00A62479" w:rsidRPr="00917F9D" w:rsidDel="00205A51" w:rsidRDefault="00000000">
      <w:pPr>
        <w:ind w:right="-720"/>
        <w:jc w:val="both"/>
        <w:rPr>
          <w:del w:id="2708" w:author="Цолмонжаргал Энхбаатар" w:date="2025-04-10T09:55:00Z" w16du:dateUtc="2025-04-10T01:55:00Z"/>
          <w:rFonts w:ascii="Arial" w:hAnsi="Arial" w:cs="Arial"/>
          <w:strike/>
          <w:highlight w:val="yellow"/>
          <w:lang w:val="mn-MN"/>
          <w:rPrChange w:id="2709" w:author="Цолмонжаргал Энхбаатар" w:date="2025-04-10T11:01:00Z" w16du:dateUtc="2025-04-10T03:01:00Z">
            <w:rPr>
              <w:del w:id="2710" w:author="Цолмонжаргал Энхбаатар" w:date="2025-04-10T09:55:00Z" w16du:dateUtc="2025-04-10T01:55:00Z"/>
              <w:rFonts w:ascii="Arial" w:hAnsi="Arial" w:cs="Arial"/>
              <w:lang w:val="mn-MN"/>
            </w:rPr>
          </w:rPrChange>
        </w:rPr>
      </w:pPr>
      <w:del w:id="2711" w:author="Цолмонжаргал Энхбаатар" w:date="2025-04-10T09:55:00Z" w16du:dateUtc="2025-04-10T01:55:00Z">
        <w:r w:rsidRPr="00917F9D" w:rsidDel="00205A51">
          <w:rPr>
            <w:rFonts w:ascii="Arial" w:hAnsi="Arial" w:cs="Arial"/>
            <w:strike/>
            <w:highlight w:val="yellow"/>
            <w:lang w:val="mn-MN"/>
            <w:rPrChange w:id="2712" w:author="Цолмонжаргал Энхбаатар" w:date="2025-04-10T11:01:00Z" w16du:dateUtc="2025-04-10T03:01:00Z">
              <w:rPr>
                <w:rFonts w:ascii="Arial" w:hAnsi="Arial" w:cs="Arial"/>
                <w:lang w:val="mn-MN"/>
              </w:rPr>
            </w:rPrChange>
          </w:rPr>
          <w:tab/>
          <w:delText>14.3.6.инкубатораар дамжуулан бизнесийн болон технологийн зөвлөх үйлчилгээ авах,үзүүлэх.</w:delText>
        </w:r>
      </w:del>
    </w:p>
    <w:p w14:paraId="55F1BC40" w14:textId="30B7DFDE" w:rsidR="00A62479" w:rsidRPr="00917F9D" w:rsidDel="00205A51" w:rsidRDefault="00A62479">
      <w:pPr>
        <w:ind w:right="-720"/>
        <w:jc w:val="both"/>
        <w:rPr>
          <w:del w:id="2713" w:author="Цолмонжаргал Энхбаатар" w:date="2025-04-10T09:55:00Z" w16du:dateUtc="2025-04-10T01:55:00Z"/>
          <w:rFonts w:ascii="Arial" w:hAnsi="Arial" w:cs="Arial"/>
          <w:strike/>
          <w:highlight w:val="yellow"/>
          <w:lang w:val="mn-MN"/>
          <w:rPrChange w:id="2714" w:author="Цолмонжаргал Энхбаатар" w:date="2025-04-10T11:01:00Z" w16du:dateUtc="2025-04-10T03:01:00Z">
            <w:rPr>
              <w:del w:id="2715" w:author="Цолмонжаргал Энхбаатар" w:date="2025-04-10T09:55:00Z" w16du:dateUtc="2025-04-10T01:55:00Z"/>
              <w:rFonts w:ascii="Arial" w:hAnsi="Arial" w:cs="Arial"/>
              <w:lang w:val="mn-MN"/>
            </w:rPr>
          </w:rPrChange>
        </w:rPr>
      </w:pPr>
    </w:p>
    <w:p w14:paraId="35CFB825" w14:textId="1BFEF424" w:rsidR="00A62479" w:rsidRPr="00917F9D" w:rsidDel="00205A51" w:rsidRDefault="00000000">
      <w:pPr>
        <w:ind w:right="-720"/>
        <w:jc w:val="both"/>
        <w:rPr>
          <w:del w:id="2716" w:author="Цолмонжаргал Энхбаатар" w:date="2025-04-10T09:55:00Z" w16du:dateUtc="2025-04-10T01:55:00Z"/>
          <w:rFonts w:ascii="Arial" w:hAnsi="Arial" w:cs="Arial"/>
          <w:strike/>
          <w:highlight w:val="yellow"/>
          <w:lang w:val="mn-MN"/>
          <w:rPrChange w:id="2717" w:author="Цолмонжаргал Энхбаатар" w:date="2025-04-10T11:01:00Z" w16du:dateUtc="2025-04-10T03:01:00Z">
            <w:rPr>
              <w:del w:id="2718" w:author="Цолмонжаргал Энхбаатар" w:date="2025-04-10T09:55:00Z" w16du:dateUtc="2025-04-10T01:55:00Z"/>
              <w:rFonts w:ascii="Arial" w:hAnsi="Arial" w:cs="Arial"/>
              <w:lang w:val="mn-MN"/>
            </w:rPr>
          </w:rPrChange>
        </w:rPr>
      </w:pPr>
      <w:del w:id="2719" w:author="Цолмонжаргал Энхбаатар" w:date="2025-04-10T09:55:00Z" w16du:dateUtc="2025-04-10T01:55:00Z">
        <w:r w:rsidRPr="00917F9D" w:rsidDel="00205A51">
          <w:rPr>
            <w:rFonts w:ascii="Arial" w:hAnsi="Arial" w:cs="Arial"/>
            <w:strike/>
            <w:highlight w:val="yellow"/>
            <w:lang w:val="mn-MN"/>
            <w:rPrChange w:id="2720" w:author="Цолмонжаргал Энхбаатар" w:date="2025-04-10T11:01:00Z" w16du:dateUtc="2025-04-10T03:01:00Z">
              <w:rPr>
                <w:rFonts w:ascii="Arial" w:hAnsi="Arial" w:cs="Arial"/>
                <w:lang w:val="mn-MN"/>
              </w:rPr>
            </w:rPrChange>
          </w:rPr>
          <w:tab/>
          <w:delText>14.4.</w:delText>
        </w:r>
      </w:del>
      <w:del w:id="2721" w:author="Цолмонжаргал Энхбаатар" w:date="2025-04-08T21:22:00Z" w16du:dateUtc="2025-04-08T13:22:00Z">
        <w:r w:rsidRPr="00917F9D" w:rsidDel="006F7A86">
          <w:rPr>
            <w:rFonts w:ascii="Arial" w:hAnsi="Arial" w:cs="Arial"/>
            <w:strike/>
            <w:highlight w:val="yellow"/>
            <w:lang w:val="mn-MN"/>
            <w:rPrChange w:id="2722" w:author="Цолмонжаргал Энхбаатар" w:date="2025-04-10T11:01:00Z" w16du:dateUtc="2025-04-10T03:01:00Z">
              <w:rPr>
                <w:rFonts w:ascii="Arial" w:hAnsi="Arial" w:cs="Arial"/>
                <w:lang w:val="mn-MN"/>
              </w:rPr>
            </w:rPrChange>
          </w:rPr>
          <w:delText xml:space="preserve"> </w:delText>
        </w:r>
      </w:del>
      <w:del w:id="2723" w:author="Цолмонжаргал Энхбаатар" w:date="2025-04-10T09:55:00Z" w16du:dateUtc="2025-04-10T01:55:00Z">
        <w:r w:rsidRPr="00917F9D" w:rsidDel="00205A51">
          <w:rPr>
            <w:rFonts w:ascii="Arial" w:hAnsi="Arial" w:cs="Arial"/>
            <w:strike/>
            <w:highlight w:val="yellow"/>
            <w:lang w:val="mn-MN"/>
            <w:rPrChange w:id="2724" w:author="Цолмонжаргал Энхбаатар" w:date="2025-04-10T11:01:00Z" w16du:dateUtc="2025-04-10T03:01:00Z">
              <w:rPr>
                <w:rFonts w:ascii="Arial" w:hAnsi="Arial" w:cs="Arial"/>
                <w:lang w:val="mn-MN"/>
              </w:rPr>
            </w:rPrChange>
          </w:rPr>
          <w:delText>Энэ хуулийн 14.2-</w:delText>
        </w:r>
      </w:del>
      <w:del w:id="2725" w:author="Цолмонжаргал Энхбаатар" w:date="2025-04-08T21:23:00Z" w16du:dateUtc="2025-04-08T13:23:00Z">
        <w:r w:rsidRPr="00917F9D" w:rsidDel="006F7A86">
          <w:rPr>
            <w:rFonts w:ascii="Arial" w:hAnsi="Arial" w:cs="Arial"/>
            <w:strike/>
            <w:highlight w:val="yellow"/>
            <w:lang w:val="mn-MN"/>
            <w:rPrChange w:id="2726" w:author="Цолмонжаргал Энхбаатар" w:date="2025-04-10T11:01:00Z" w16du:dateUtc="2025-04-10T03:01:00Z">
              <w:rPr>
                <w:rFonts w:ascii="Arial" w:hAnsi="Arial" w:cs="Arial"/>
                <w:lang w:val="mn-MN"/>
              </w:rPr>
            </w:rPrChange>
          </w:rPr>
          <w:delText>д</w:delText>
        </w:r>
      </w:del>
      <w:del w:id="2727" w:author="Цолмонжаргал Энхбаатар" w:date="2025-04-10T09:55:00Z" w16du:dateUtc="2025-04-10T01:55:00Z">
        <w:r w:rsidRPr="00917F9D" w:rsidDel="00205A51">
          <w:rPr>
            <w:rFonts w:ascii="Arial" w:hAnsi="Arial" w:cs="Arial"/>
            <w:strike/>
            <w:highlight w:val="yellow"/>
            <w:lang w:val="mn-MN"/>
            <w:rPrChange w:id="2728" w:author="Цолмонжаргал Энхбаатар" w:date="2025-04-10T11:01:00Z" w16du:dateUtc="2025-04-10T03:01:00Z">
              <w:rPr>
                <w:rFonts w:ascii="Arial" w:hAnsi="Arial" w:cs="Arial"/>
                <w:lang w:val="mn-MN"/>
              </w:rPr>
            </w:rPrChange>
          </w:rPr>
          <w:delText xml:space="preserve"> заасан үйлдвэр, кластер, хөдөө аж ахуй-аж үйлдвэрийн цогцолборыг байгуулах техник, эдийн засгийн үндэслэлийг эдийн засаг, хөгжлийн болон хөдөө аж ахуйн асуудал </w:delText>
        </w:r>
      </w:del>
      <w:del w:id="2729" w:author="Цолмонжаргал Энхбаатар" w:date="2025-04-08T21:24:00Z" w16du:dateUtc="2025-04-08T13:24:00Z">
        <w:r w:rsidRPr="00917F9D" w:rsidDel="006F7A86">
          <w:rPr>
            <w:rFonts w:ascii="Arial" w:hAnsi="Arial" w:cs="Arial"/>
            <w:strike/>
            <w:highlight w:val="yellow"/>
            <w:lang w:val="mn-MN"/>
            <w:rPrChange w:id="2730" w:author="Цолмонжаргал Энхбаатар" w:date="2025-04-10T11:01:00Z" w16du:dateUtc="2025-04-10T03:01:00Z">
              <w:rPr>
                <w:rFonts w:ascii="Arial" w:hAnsi="Arial" w:cs="Arial"/>
                <w:lang w:val="mn-MN"/>
              </w:rPr>
            </w:rPrChange>
          </w:rPr>
          <w:delText xml:space="preserve">хариуцсан </w:delText>
        </w:r>
      </w:del>
      <w:del w:id="2731" w:author="Цолмонжаргал Энхбаатар" w:date="2025-04-10T09:55:00Z" w16du:dateUtc="2025-04-10T01:55:00Z">
        <w:r w:rsidRPr="00917F9D" w:rsidDel="00205A51">
          <w:rPr>
            <w:rFonts w:ascii="Arial" w:hAnsi="Arial" w:cs="Arial"/>
            <w:strike/>
            <w:highlight w:val="yellow"/>
            <w:lang w:val="mn-MN"/>
            <w:rPrChange w:id="2732" w:author="Цолмонжаргал Энхбаатар" w:date="2025-04-10T11:01:00Z" w16du:dateUtc="2025-04-10T03:01:00Z">
              <w:rPr>
                <w:rFonts w:ascii="Arial" w:hAnsi="Arial" w:cs="Arial"/>
                <w:lang w:val="mn-MN"/>
              </w:rPr>
            </w:rPrChange>
          </w:rPr>
          <w:delText>төрийн захиргааны төв байгуулага хамтран боловсруулж, саналыг Засгийн газарт хүргүүлж, шийдвэрлүүлнэ.</w:delText>
        </w:r>
      </w:del>
    </w:p>
    <w:p w14:paraId="7CD8358F" w14:textId="519EF7D1" w:rsidR="00A62479" w:rsidRPr="00917F9D" w:rsidDel="00205A51" w:rsidRDefault="00A62479">
      <w:pPr>
        <w:ind w:right="-720"/>
        <w:jc w:val="both"/>
        <w:rPr>
          <w:del w:id="2733" w:author="Цолмонжаргал Энхбаатар" w:date="2025-04-10T09:55:00Z" w16du:dateUtc="2025-04-10T01:55:00Z"/>
          <w:rFonts w:ascii="Arial" w:hAnsi="Arial" w:cs="Arial"/>
          <w:strike/>
          <w:highlight w:val="yellow"/>
          <w:lang w:val="mn-MN"/>
          <w:rPrChange w:id="2734" w:author="Цолмонжаргал Энхбаатар" w:date="2025-04-10T11:01:00Z" w16du:dateUtc="2025-04-10T03:01:00Z">
            <w:rPr>
              <w:del w:id="2735" w:author="Цолмонжаргал Энхбаатар" w:date="2025-04-10T09:55:00Z" w16du:dateUtc="2025-04-10T01:55:00Z"/>
              <w:rFonts w:ascii="Arial" w:hAnsi="Arial" w:cs="Arial"/>
              <w:lang w:val="mn-MN"/>
            </w:rPr>
          </w:rPrChange>
        </w:rPr>
      </w:pPr>
    </w:p>
    <w:p w14:paraId="0D8BB227" w14:textId="57C475FE" w:rsidR="00A62479" w:rsidRPr="00917F9D" w:rsidDel="00D00154" w:rsidRDefault="00000000">
      <w:pPr>
        <w:ind w:right="-720"/>
        <w:jc w:val="both"/>
        <w:rPr>
          <w:del w:id="2736" w:author="Цолмонжаргал Энхбаатар" w:date="2025-04-11T16:26:00Z" w16du:dateUtc="2025-04-11T08:26:00Z"/>
          <w:rFonts w:ascii="Arial" w:hAnsi="Arial" w:cs="Arial"/>
          <w:highlight w:val="yellow"/>
          <w:lang w:val="mn-MN"/>
          <w:rPrChange w:id="2737" w:author="Цолмонжаргал Энхбаатар" w:date="2025-04-10T11:01:00Z" w16du:dateUtc="2025-04-10T03:01:00Z">
            <w:rPr>
              <w:del w:id="2738" w:author="Цолмонжаргал Энхбаатар" w:date="2025-04-11T16:26:00Z" w16du:dateUtc="2025-04-11T08:26:00Z"/>
              <w:rFonts w:ascii="Arial" w:hAnsi="Arial" w:cs="Arial"/>
              <w:lang w:val="mn-MN"/>
            </w:rPr>
          </w:rPrChange>
        </w:rPr>
      </w:pPr>
      <w:del w:id="2739" w:author="Цолмонжаргал Энхбаатар" w:date="2025-04-10T09:55:00Z" w16du:dateUtc="2025-04-10T01:55:00Z">
        <w:r w:rsidRPr="00917F9D" w:rsidDel="00205A51">
          <w:rPr>
            <w:rFonts w:ascii="Arial" w:hAnsi="Arial" w:cs="Arial"/>
            <w:highlight w:val="yellow"/>
            <w:lang w:val="mn-MN"/>
            <w:rPrChange w:id="2740" w:author="Цолмонжаргал Энхбаатар" w:date="2025-04-10T11:01:00Z" w16du:dateUtc="2025-04-10T03:01:00Z">
              <w:rPr>
                <w:rFonts w:ascii="Arial" w:hAnsi="Arial" w:cs="Arial"/>
                <w:lang w:val="mn-MN"/>
              </w:rPr>
            </w:rPrChange>
          </w:rPr>
          <w:tab/>
        </w:r>
      </w:del>
      <w:del w:id="2741" w:author="Цолмонжаргал Энхбаатар" w:date="2025-04-11T16:26:00Z" w16du:dateUtc="2025-04-11T08:26:00Z">
        <w:r w:rsidRPr="00917F9D" w:rsidDel="00D00154">
          <w:rPr>
            <w:rFonts w:ascii="Arial" w:hAnsi="Arial" w:cs="Arial"/>
            <w:highlight w:val="yellow"/>
            <w:lang w:val="mn-MN"/>
            <w:rPrChange w:id="2742" w:author="Цолмонжаргал Энхбаатар" w:date="2025-04-10T11:01:00Z" w16du:dateUtc="2025-04-10T03:01:00Z">
              <w:rPr>
                <w:rFonts w:ascii="Arial" w:hAnsi="Arial" w:cs="Arial"/>
                <w:lang w:val="mn-MN"/>
              </w:rPr>
            </w:rPrChange>
          </w:rPr>
          <w:delText>14.5.</w:delText>
        </w:r>
      </w:del>
      <w:del w:id="2743" w:author="Цолмонжаргал Энхбаатар" w:date="2025-04-08T21:24:00Z" w16du:dateUtc="2025-04-08T13:24:00Z">
        <w:r w:rsidRPr="00917F9D" w:rsidDel="006F7A86">
          <w:rPr>
            <w:rFonts w:ascii="Arial" w:hAnsi="Arial" w:cs="Arial"/>
            <w:highlight w:val="yellow"/>
            <w:lang w:val="mn-MN"/>
            <w:rPrChange w:id="2744" w:author="Цолмонжаргал Энхбаатар" w:date="2025-04-10T11:01:00Z" w16du:dateUtc="2025-04-10T03:01:00Z">
              <w:rPr>
                <w:rFonts w:ascii="Arial" w:hAnsi="Arial" w:cs="Arial"/>
                <w:lang w:val="mn-MN"/>
              </w:rPr>
            </w:rPrChange>
          </w:rPr>
          <w:delText>х</w:delText>
        </w:r>
      </w:del>
      <w:del w:id="2745" w:author="Цолмонжаргал Энхбаатар" w:date="2025-04-11T16:26:00Z" w16du:dateUtc="2025-04-11T08:26:00Z">
        <w:r w:rsidRPr="00917F9D" w:rsidDel="00D00154">
          <w:rPr>
            <w:rFonts w:ascii="Arial" w:hAnsi="Arial" w:cs="Arial"/>
            <w:highlight w:val="yellow"/>
            <w:lang w:val="mn-MN"/>
            <w:rPrChange w:id="2746" w:author="Цолмонжаргал Энхбаатар" w:date="2025-04-10T11:01:00Z" w16du:dateUtc="2025-04-10T03:01:00Z">
              <w:rPr>
                <w:rFonts w:ascii="Arial" w:hAnsi="Arial" w:cs="Arial"/>
                <w:lang w:val="mn-MN"/>
              </w:rPr>
            </w:rPrChange>
          </w:rPr>
          <w:delText>өдөө аж ахуйн кластер байгуулах, хөгжүүлэх талаар төрийн захиргааны төв, орон нутгийн захиргааны байгууллага дараах үйл ажиллагаа явуулна:</w:delText>
        </w:r>
      </w:del>
    </w:p>
    <w:p w14:paraId="433E37BE" w14:textId="26EF712F" w:rsidR="00A62479" w:rsidRPr="00917F9D" w:rsidDel="00D00154" w:rsidRDefault="00A62479">
      <w:pPr>
        <w:ind w:right="-720"/>
        <w:jc w:val="both"/>
        <w:rPr>
          <w:del w:id="2747" w:author="Цолмонжаргал Энхбаатар" w:date="2025-04-11T16:26:00Z" w16du:dateUtc="2025-04-11T08:26:00Z"/>
          <w:rFonts w:ascii="Arial" w:hAnsi="Arial" w:cs="Arial"/>
          <w:highlight w:val="yellow"/>
          <w:lang w:val="mn-MN"/>
          <w:rPrChange w:id="2748" w:author="Цолмонжаргал Энхбаатар" w:date="2025-04-10T11:01:00Z" w16du:dateUtc="2025-04-10T03:01:00Z">
            <w:rPr>
              <w:del w:id="2749" w:author="Цолмонжаргал Энхбаатар" w:date="2025-04-11T16:26:00Z" w16du:dateUtc="2025-04-11T08:26:00Z"/>
              <w:rFonts w:ascii="Arial" w:hAnsi="Arial" w:cs="Arial"/>
              <w:lang w:val="mn-MN"/>
            </w:rPr>
          </w:rPrChange>
        </w:rPr>
      </w:pPr>
    </w:p>
    <w:p w14:paraId="44ED48FE" w14:textId="33DDDA97" w:rsidR="00A62479" w:rsidRPr="00917F9D" w:rsidDel="00D00154" w:rsidRDefault="00000000">
      <w:pPr>
        <w:ind w:right="-720"/>
        <w:jc w:val="both"/>
        <w:rPr>
          <w:del w:id="2750" w:author="Цолмонжаргал Энхбаатар" w:date="2025-04-11T16:26:00Z" w16du:dateUtc="2025-04-11T08:26:00Z"/>
          <w:rFonts w:ascii="Arial" w:hAnsi="Arial" w:cs="Arial"/>
          <w:highlight w:val="yellow"/>
          <w:lang w:val="mn-MN"/>
          <w:rPrChange w:id="2751" w:author="Цолмонжаргал Энхбаатар" w:date="2025-04-10T11:01:00Z" w16du:dateUtc="2025-04-10T03:01:00Z">
            <w:rPr>
              <w:del w:id="2752" w:author="Цолмонжаргал Энхбаатар" w:date="2025-04-11T16:26:00Z" w16du:dateUtc="2025-04-11T08:26:00Z"/>
              <w:rFonts w:ascii="Arial" w:hAnsi="Arial" w:cs="Arial"/>
              <w:lang w:val="mn-MN"/>
            </w:rPr>
          </w:rPrChange>
        </w:rPr>
      </w:pPr>
      <w:del w:id="2753" w:author="Цолмонжаргал Энхбаатар" w:date="2025-04-11T16:26:00Z" w16du:dateUtc="2025-04-11T08:26:00Z">
        <w:r w:rsidRPr="00917F9D" w:rsidDel="00D00154">
          <w:rPr>
            <w:rFonts w:ascii="Arial" w:hAnsi="Arial" w:cs="Arial"/>
            <w:highlight w:val="yellow"/>
            <w:lang w:val="mn-MN"/>
            <w:rPrChange w:id="2754" w:author="Цолмонжаргал Энхбаатар" w:date="2025-04-10T11:01:00Z" w16du:dateUtc="2025-04-10T03:01:00Z">
              <w:rPr>
                <w:rFonts w:ascii="Arial" w:hAnsi="Arial" w:cs="Arial"/>
                <w:lang w:val="mn-MN"/>
              </w:rPr>
            </w:rPrChange>
          </w:rPr>
          <w:tab/>
          <w:delText>14.5.1.кластер байгуулах техник, эдийн засгийн үндэслэлийг судлах, боловсруулахад дэмжлэг үзүүлэх, үйлдвэрлэл эрхлэгч</w:delText>
        </w:r>
      </w:del>
      <w:del w:id="2755" w:author="Цолмонжаргал Энхбаатар" w:date="2025-04-08T21:25:00Z" w16du:dateUtc="2025-04-08T13:25:00Z">
        <w:r w:rsidRPr="00917F9D" w:rsidDel="006F7A86">
          <w:rPr>
            <w:rFonts w:ascii="Arial" w:hAnsi="Arial" w:cs="Arial"/>
            <w:highlight w:val="yellow"/>
            <w:lang w:val="mn-MN"/>
            <w:rPrChange w:id="2756" w:author="Цолмонжаргал Энхбаатар" w:date="2025-04-10T11:01:00Z" w16du:dateUtc="2025-04-10T03:01:00Z">
              <w:rPr>
                <w:rFonts w:ascii="Arial" w:hAnsi="Arial" w:cs="Arial"/>
                <w:lang w:val="mn-MN"/>
              </w:rPr>
            </w:rPrChange>
          </w:rPr>
          <w:delText>дэ</w:delText>
        </w:r>
      </w:del>
      <w:del w:id="2757" w:author="Цолмонжаргал Энхбаатар" w:date="2025-04-11T16:26:00Z" w16du:dateUtc="2025-04-11T08:26:00Z">
        <w:r w:rsidRPr="00917F9D" w:rsidDel="00D00154">
          <w:rPr>
            <w:rFonts w:ascii="Arial" w:hAnsi="Arial" w:cs="Arial"/>
            <w:highlight w:val="yellow"/>
            <w:lang w:val="mn-MN"/>
            <w:rPrChange w:id="2758" w:author="Цолмонжаргал Энхбаатар" w:date="2025-04-10T11:01:00Z" w16du:dateUtc="2025-04-10T03:01:00Z">
              <w:rPr>
                <w:rFonts w:ascii="Arial" w:hAnsi="Arial" w:cs="Arial"/>
                <w:lang w:val="mn-MN"/>
              </w:rPr>
            </w:rPrChange>
          </w:rPr>
          <w:delText>д сурталчлах;</w:delText>
        </w:r>
      </w:del>
    </w:p>
    <w:p w14:paraId="5E16115D" w14:textId="6117AC05" w:rsidR="00A62479" w:rsidRPr="00917F9D" w:rsidDel="00D00154" w:rsidRDefault="00A62479">
      <w:pPr>
        <w:ind w:right="-720"/>
        <w:jc w:val="both"/>
        <w:rPr>
          <w:del w:id="2759" w:author="Цолмонжаргал Энхбаатар" w:date="2025-04-11T16:26:00Z" w16du:dateUtc="2025-04-11T08:26:00Z"/>
          <w:rFonts w:ascii="Arial" w:hAnsi="Arial" w:cs="Arial"/>
          <w:highlight w:val="yellow"/>
          <w:lang w:val="mn-MN"/>
          <w:rPrChange w:id="2760" w:author="Цолмонжаргал Энхбаатар" w:date="2025-04-10T11:01:00Z" w16du:dateUtc="2025-04-10T03:01:00Z">
            <w:rPr>
              <w:del w:id="2761" w:author="Цолмонжаргал Энхбаатар" w:date="2025-04-11T16:26:00Z" w16du:dateUtc="2025-04-11T08:26:00Z"/>
              <w:rFonts w:ascii="Arial" w:hAnsi="Arial" w:cs="Arial"/>
              <w:lang w:val="mn-MN"/>
            </w:rPr>
          </w:rPrChange>
        </w:rPr>
      </w:pPr>
    </w:p>
    <w:p w14:paraId="0FA4F581" w14:textId="2A801382" w:rsidR="00A62479" w:rsidRPr="00917F9D" w:rsidDel="00D00154" w:rsidRDefault="00000000">
      <w:pPr>
        <w:ind w:right="-720"/>
        <w:jc w:val="both"/>
        <w:rPr>
          <w:del w:id="2762" w:author="Цолмонжаргал Энхбаатар" w:date="2025-04-11T16:26:00Z" w16du:dateUtc="2025-04-11T08:26:00Z"/>
          <w:rFonts w:ascii="Arial" w:hAnsi="Arial" w:cs="Arial"/>
          <w:highlight w:val="yellow"/>
          <w:lang w:val="mn-MN"/>
          <w:rPrChange w:id="2763" w:author="Цолмонжаргал Энхбаатар" w:date="2025-04-10T11:01:00Z" w16du:dateUtc="2025-04-10T03:01:00Z">
            <w:rPr>
              <w:del w:id="2764" w:author="Цолмонжаргал Энхбаатар" w:date="2025-04-11T16:26:00Z" w16du:dateUtc="2025-04-11T08:26:00Z"/>
              <w:rFonts w:ascii="Arial" w:hAnsi="Arial" w:cs="Arial"/>
              <w:lang w:val="mn-MN"/>
            </w:rPr>
          </w:rPrChange>
        </w:rPr>
      </w:pPr>
      <w:del w:id="2765" w:author="Цолмонжаргал Энхбаатар" w:date="2025-04-11T16:26:00Z" w16du:dateUtc="2025-04-11T08:26:00Z">
        <w:r w:rsidRPr="00917F9D" w:rsidDel="00D00154">
          <w:rPr>
            <w:rFonts w:ascii="Arial" w:hAnsi="Arial" w:cs="Arial"/>
            <w:highlight w:val="yellow"/>
            <w:lang w:val="mn-MN"/>
            <w:rPrChange w:id="2766" w:author="Цолмонжаргал Энхбаатар" w:date="2025-04-10T11:01:00Z" w16du:dateUtc="2025-04-10T03:01:00Z">
              <w:rPr>
                <w:rFonts w:ascii="Arial" w:hAnsi="Arial" w:cs="Arial"/>
                <w:lang w:val="mn-MN"/>
              </w:rPr>
            </w:rPrChange>
          </w:rPr>
          <w:tab/>
          <w:delText xml:space="preserve">14.5.2.хөдөө аж ахуйн кластер үүсгэн хөгжүүлэх чиглэлээр үйлдвэрлэл эрхлэгчдийг хамруулсан судалгаа явуулах, дүнг </w:delText>
        </w:r>
      </w:del>
      <w:del w:id="2767" w:author="Цолмонжаргал Энхбаатар" w:date="2025-04-08T21:26:00Z" w16du:dateUtc="2025-04-08T13:26:00Z">
        <w:r w:rsidRPr="00917F9D" w:rsidDel="006F7A86">
          <w:rPr>
            <w:rFonts w:ascii="Arial" w:hAnsi="Arial" w:cs="Arial"/>
            <w:highlight w:val="yellow"/>
            <w:lang w:val="mn-MN"/>
            <w:rPrChange w:id="2768" w:author="Цолмонжаргал Энхбаатар" w:date="2025-04-10T11:01:00Z" w16du:dateUtc="2025-04-10T03:01:00Z">
              <w:rPr>
                <w:rFonts w:ascii="Arial" w:hAnsi="Arial" w:cs="Arial"/>
                <w:lang w:val="mn-MN"/>
              </w:rPr>
            </w:rPrChange>
          </w:rPr>
          <w:delText xml:space="preserve">тэдэнд </w:delText>
        </w:r>
      </w:del>
      <w:del w:id="2769" w:author="Цолмонжаргал Энхбаатар" w:date="2025-04-11T16:26:00Z" w16du:dateUtc="2025-04-11T08:26:00Z">
        <w:r w:rsidRPr="00917F9D" w:rsidDel="00D00154">
          <w:rPr>
            <w:rFonts w:ascii="Arial" w:hAnsi="Arial" w:cs="Arial"/>
            <w:highlight w:val="yellow"/>
            <w:lang w:val="mn-MN"/>
            <w:rPrChange w:id="2770" w:author="Цолмонжаргал Энхбаатар" w:date="2025-04-10T11:01:00Z" w16du:dateUtc="2025-04-10T03:01:00Z">
              <w:rPr>
                <w:rFonts w:ascii="Arial" w:hAnsi="Arial" w:cs="Arial"/>
                <w:lang w:val="mn-MN"/>
              </w:rPr>
            </w:rPrChange>
          </w:rPr>
          <w:delText>мэдээлэх;</w:delText>
        </w:r>
      </w:del>
    </w:p>
    <w:p w14:paraId="466B0BBD" w14:textId="0E792E22" w:rsidR="00A62479" w:rsidRPr="00917F9D" w:rsidDel="00D00154" w:rsidRDefault="00A62479">
      <w:pPr>
        <w:ind w:right="-720"/>
        <w:jc w:val="both"/>
        <w:rPr>
          <w:del w:id="2771" w:author="Цолмонжаргал Энхбаатар" w:date="2025-04-11T16:26:00Z" w16du:dateUtc="2025-04-11T08:26:00Z"/>
          <w:rFonts w:ascii="Arial" w:hAnsi="Arial" w:cs="Arial"/>
          <w:highlight w:val="yellow"/>
          <w:lang w:val="mn-MN"/>
          <w:rPrChange w:id="2772" w:author="Цолмонжаргал Энхбаатар" w:date="2025-04-10T11:01:00Z" w16du:dateUtc="2025-04-10T03:01:00Z">
            <w:rPr>
              <w:del w:id="2773" w:author="Цолмонжаргал Энхбаатар" w:date="2025-04-11T16:26:00Z" w16du:dateUtc="2025-04-11T08:26:00Z"/>
              <w:rFonts w:ascii="Arial" w:hAnsi="Arial" w:cs="Arial"/>
              <w:lang w:val="mn-MN"/>
            </w:rPr>
          </w:rPrChange>
        </w:rPr>
      </w:pPr>
    </w:p>
    <w:p w14:paraId="13AE1C24" w14:textId="0A3CB4F2" w:rsidR="00A62479" w:rsidRPr="00917F9D" w:rsidDel="00D00154" w:rsidRDefault="00000000">
      <w:pPr>
        <w:ind w:right="-720"/>
        <w:jc w:val="both"/>
        <w:rPr>
          <w:del w:id="2774" w:author="Цолмонжаргал Энхбаатар" w:date="2025-04-11T16:26:00Z" w16du:dateUtc="2025-04-11T08:26:00Z"/>
          <w:rFonts w:ascii="Arial" w:hAnsi="Arial" w:cs="Arial"/>
          <w:highlight w:val="yellow"/>
          <w:lang w:val="mn-MN"/>
          <w:rPrChange w:id="2775" w:author="Цолмонжаргал Энхбаатар" w:date="2025-04-10T11:01:00Z" w16du:dateUtc="2025-04-10T03:01:00Z">
            <w:rPr>
              <w:del w:id="2776" w:author="Цолмонжаргал Энхбаатар" w:date="2025-04-11T16:26:00Z" w16du:dateUtc="2025-04-11T08:26:00Z"/>
              <w:rFonts w:ascii="Arial" w:hAnsi="Arial" w:cs="Arial"/>
              <w:lang w:val="mn-MN"/>
            </w:rPr>
          </w:rPrChange>
        </w:rPr>
      </w:pPr>
      <w:del w:id="2777" w:author="Цолмонжаргал Энхбаатар" w:date="2025-04-11T16:26:00Z" w16du:dateUtc="2025-04-11T08:26:00Z">
        <w:r w:rsidRPr="00917F9D" w:rsidDel="00D00154">
          <w:rPr>
            <w:rFonts w:ascii="Arial" w:hAnsi="Arial" w:cs="Arial"/>
            <w:highlight w:val="yellow"/>
            <w:lang w:val="mn-MN"/>
            <w:rPrChange w:id="2778" w:author="Цолмонжаргал Энхбаатар" w:date="2025-04-10T11:01:00Z" w16du:dateUtc="2025-04-10T03:01:00Z">
              <w:rPr>
                <w:rFonts w:ascii="Arial" w:hAnsi="Arial" w:cs="Arial"/>
                <w:lang w:val="mn-MN"/>
              </w:rPr>
            </w:rPrChange>
          </w:rPr>
          <w:tab/>
          <w:delText>14.5.3.кластер байгуулахад оролцогч талуудын хамтын ажиллагааны чиглэл, зураглалыг гаргах, үйлчилгээний дэд бүтцийг бий болгох, үйл ажиллагааг дэмжих арга замыг тодорхойлох;</w:delText>
        </w:r>
      </w:del>
    </w:p>
    <w:p w14:paraId="197A59B0" w14:textId="55F67025" w:rsidR="00A62479" w:rsidRPr="00917F9D" w:rsidDel="00D00154" w:rsidRDefault="00A62479">
      <w:pPr>
        <w:ind w:right="-720"/>
        <w:jc w:val="both"/>
        <w:rPr>
          <w:del w:id="2779" w:author="Цолмонжаргал Энхбаатар" w:date="2025-04-11T16:26:00Z" w16du:dateUtc="2025-04-11T08:26:00Z"/>
          <w:rFonts w:ascii="Arial" w:hAnsi="Arial" w:cs="Arial"/>
          <w:highlight w:val="yellow"/>
          <w:lang w:val="mn-MN"/>
          <w:rPrChange w:id="2780" w:author="Цолмонжаргал Энхбаатар" w:date="2025-04-10T11:01:00Z" w16du:dateUtc="2025-04-10T03:01:00Z">
            <w:rPr>
              <w:del w:id="2781" w:author="Цолмонжаргал Энхбаатар" w:date="2025-04-11T16:26:00Z" w16du:dateUtc="2025-04-11T08:26:00Z"/>
              <w:rFonts w:ascii="Arial" w:hAnsi="Arial" w:cs="Arial"/>
              <w:lang w:val="mn-MN"/>
            </w:rPr>
          </w:rPrChange>
        </w:rPr>
      </w:pPr>
    </w:p>
    <w:p w14:paraId="05CF68CB" w14:textId="17C3308E" w:rsidR="00A62479" w:rsidRPr="00917F9D" w:rsidDel="00D00154" w:rsidRDefault="00000000">
      <w:pPr>
        <w:ind w:right="-720"/>
        <w:jc w:val="both"/>
        <w:rPr>
          <w:del w:id="2782" w:author="Цолмонжаргал Энхбаатар" w:date="2025-04-11T16:26:00Z" w16du:dateUtc="2025-04-11T08:26:00Z"/>
          <w:rFonts w:ascii="Arial" w:hAnsi="Arial" w:cs="Arial"/>
          <w:highlight w:val="yellow"/>
          <w:lang w:val="mn-MN"/>
          <w:rPrChange w:id="2783" w:author="Цолмонжаргал Энхбаатар" w:date="2025-04-10T11:01:00Z" w16du:dateUtc="2025-04-10T03:01:00Z">
            <w:rPr>
              <w:del w:id="2784" w:author="Цолмонжаргал Энхбаатар" w:date="2025-04-11T16:26:00Z" w16du:dateUtc="2025-04-11T08:26:00Z"/>
              <w:rFonts w:ascii="Arial" w:hAnsi="Arial" w:cs="Arial"/>
              <w:lang w:val="mn-MN"/>
            </w:rPr>
          </w:rPrChange>
        </w:rPr>
      </w:pPr>
      <w:del w:id="2785" w:author="Цолмонжаргал Энхбаатар" w:date="2025-04-11T16:26:00Z" w16du:dateUtc="2025-04-11T08:26:00Z">
        <w:r w:rsidRPr="00917F9D" w:rsidDel="00D00154">
          <w:rPr>
            <w:rFonts w:ascii="Arial" w:hAnsi="Arial" w:cs="Arial"/>
            <w:highlight w:val="yellow"/>
            <w:lang w:val="mn-MN"/>
            <w:rPrChange w:id="2786" w:author="Цолмонжаргал Энхбаатар" w:date="2025-04-10T11:01:00Z" w16du:dateUtc="2025-04-10T03:01:00Z">
              <w:rPr>
                <w:rFonts w:ascii="Arial" w:hAnsi="Arial" w:cs="Arial"/>
                <w:lang w:val="mn-MN"/>
              </w:rPr>
            </w:rPrChange>
          </w:rPr>
          <w:tab/>
          <w:delText>14.5.4.кластер үүсгэн байгуулах ажлыг манлайлан зохион байгуулах, кластерийн төлөвлөгөө боловсруулах чиглэлээр арга зүйн зөвлөгөө өгөх, төлөвлөгөөний хэрэгжилтийг хянаж, удирдахад дэмжлэг үзүүлэх;</w:delText>
        </w:r>
      </w:del>
    </w:p>
    <w:p w14:paraId="00F3DB8A" w14:textId="362A65AB" w:rsidR="00A62479" w:rsidRPr="00917F9D" w:rsidDel="00D00154" w:rsidRDefault="00A62479">
      <w:pPr>
        <w:ind w:right="-720"/>
        <w:jc w:val="both"/>
        <w:rPr>
          <w:del w:id="2787" w:author="Цолмонжаргал Энхбаатар" w:date="2025-04-11T16:26:00Z" w16du:dateUtc="2025-04-11T08:26:00Z"/>
          <w:rFonts w:ascii="Arial" w:hAnsi="Arial" w:cs="Arial"/>
          <w:highlight w:val="yellow"/>
          <w:lang w:val="mn-MN"/>
          <w:rPrChange w:id="2788" w:author="Цолмонжаргал Энхбаатар" w:date="2025-04-10T11:01:00Z" w16du:dateUtc="2025-04-10T03:01:00Z">
            <w:rPr>
              <w:del w:id="2789" w:author="Цолмонжаргал Энхбаатар" w:date="2025-04-11T16:26:00Z" w16du:dateUtc="2025-04-11T08:26:00Z"/>
              <w:rFonts w:ascii="Arial" w:hAnsi="Arial" w:cs="Arial"/>
              <w:lang w:val="mn-MN"/>
            </w:rPr>
          </w:rPrChange>
        </w:rPr>
      </w:pPr>
    </w:p>
    <w:p w14:paraId="2639DB8E" w14:textId="215E018E" w:rsidR="00A62479" w:rsidRPr="00917F9D" w:rsidDel="00D00154" w:rsidRDefault="00000000">
      <w:pPr>
        <w:ind w:right="-720"/>
        <w:jc w:val="both"/>
        <w:rPr>
          <w:del w:id="2790" w:author="Цолмонжаргал Энхбаатар" w:date="2025-04-11T16:26:00Z" w16du:dateUtc="2025-04-11T08:26:00Z"/>
          <w:rFonts w:ascii="Arial" w:hAnsi="Arial" w:cs="Arial"/>
          <w:highlight w:val="yellow"/>
          <w:lang w:val="mn-MN"/>
          <w:rPrChange w:id="2791" w:author="Цолмонжаргал Энхбаатар" w:date="2025-04-10T11:01:00Z" w16du:dateUtc="2025-04-10T03:01:00Z">
            <w:rPr>
              <w:del w:id="2792" w:author="Цолмонжаргал Энхбаатар" w:date="2025-04-11T16:26:00Z" w16du:dateUtc="2025-04-11T08:26:00Z"/>
              <w:rFonts w:ascii="Arial" w:hAnsi="Arial" w:cs="Arial"/>
              <w:lang w:val="mn-MN"/>
            </w:rPr>
          </w:rPrChange>
        </w:rPr>
      </w:pPr>
      <w:del w:id="2793" w:author="Цолмонжаргал Энхбаатар" w:date="2025-04-11T16:26:00Z" w16du:dateUtc="2025-04-11T08:26:00Z">
        <w:r w:rsidRPr="00917F9D" w:rsidDel="00D00154">
          <w:rPr>
            <w:rFonts w:ascii="Arial" w:hAnsi="Arial" w:cs="Arial"/>
            <w:highlight w:val="yellow"/>
            <w:lang w:val="mn-MN"/>
            <w:rPrChange w:id="2794" w:author="Цолмонжаргал Энхбаатар" w:date="2025-04-10T11:01:00Z" w16du:dateUtc="2025-04-10T03:01:00Z">
              <w:rPr>
                <w:rFonts w:ascii="Arial" w:hAnsi="Arial" w:cs="Arial"/>
                <w:lang w:val="mn-MN"/>
              </w:rPr>
            </w:rPrChange>
          </w:rPr>
          <w:tab/>
          <w:delText>14.5.5.гадаад, дотоодод туршлага судл</w:delText>
        </w:r>
      </w:del>
      <w:del w:id="2795" w:author="Цолмонжаргал Энхбаатар" w:date="2025-04-08T21:26:00Z" w16du:dateUtc="2025-04-08T13:26:00Z">
        <w:r w:rsidRPr="00917F9D" w:rsidDel="006F7A86">
          <w:rPr>
            <w:rFonts w:ascii="Arial" w:hAnsi="Arial" w:cs="Arial"/>
            <w:highlight w:val="yellow"/>
            <w:lang w:val="mn-MN"/>
            <w:rPrChange w:id="2796" w:author="Цолмонжаргал Энхбаатар" w:date="2025-04-10T11:01:00Z" w16du:dateUtc="2025-04-10T03:01:00Z">
              <w:rPr>
                <w:rFonts w:ascii="Arial" w:hAnsi="Arial" w:cs="Arial"/>
                <w:lang w:val="mn-MN"/>
              </w:rPr>
            </w:rPrChange>
          </w:rPr>
          <w:delText>уул</w:delText>
        </w:r>
      </w:del>
      <w:del w:id="2797" w:author="Цолмонжаргал Энхбаатар" w:date="2025-04-11T16:26:00Z" w16du:dateUtc="2025-04-11T08:26:00Z">
        <w:r w:rsidRPr="00917F9D" w:rsidDel="00D00154">
          <w:rPr>
            <w:rFonts w:ascii="Arial" w:hAnsi="Arial" w:cs="Arial"/>
            <w:highlight w:val="yellow"/>
            <w:lang w:val="mn-MN"/>
            <w:rPrChange w:id="2798" w:author="Цолмонжаргал Энхбаатар" w:date="2025-04-10T11:01:00Z" w16du:dateUtc="2025-04-10T03:01:00Z">
              <w:rPr>
                <w:rFonts w:ascii="Arial" w:hAnsi="Arial" w:cs="Arial"/>
                <w:lang w:val="mn-MN"/>
              </w:rPr>
            </w:rPrChange>
          </w:rPr>
          <w:delText>ах, үндэсний болон гадаад зөвлөхийн үйлчилгээ авахад туслах;</w:delText>
        </w:r>
      </w:del>
    </w:p>
    <w:p w14:paraId="14A8A6B0" w14:textId="2E6E71D7" w:rsidR="00A62479" w:rsidRPr="00917F9D" w:rsidDel="00D00154" w:rsidRDefault="00A62479">
      <w:pPr>
        <w:ind w:right="-720"/>
        <w:jc w:val="both"/>
        <w:rPr>
          <w:del w:id="2799" w:author="Цолмонжаргал Энхбаатар" w:date="2025-04-11T16:26:00Z" w16du:dateUtc="2025-04-11T08:26:00Z"/>
          <w:rFonts w:ascii="Arial" w:hAnsi="Arial" w:cs="Arial"/>
          <w:highlight w:val="yellow"/>
          <w:lang w:val="mn-MN"/>
          <w:rPrChange w:id="2800" w:author="Цолмонжаргал Энхбаатар" w:date="2025-04-10T11:01:00Z" w16du:dateUtc="2025-04-10T03:01:00Z">
            <w:rPr>
              <w:del w:id="2801" w:author="Цолмонжаргал Энхбаатар" w:date="2025-04-11T16:26:00Z" w16du:dateUtc="2025-04-11T08:26:00Z"/>
              <w:rFonts w:ascii="Arial" w:hAnsi="Arial" w:cs="Arial"/>
              <w:lang w:val="mn-MN"/>
            </w:rPr>
          </w:rPrChange>
        </w:rPr>
      </w:pPr>
    </w:p>
    <w:p w14:paraId="250F7396" w14:textId="5FFA0AB1" w:rsidR="00A62479" w:rsidRPr="00917F9D" w:rsidDel="00D00154" w:rsidRDefault="00000000">
      <w:pPr>
        <w:ind w:right="-720"/>
        <w:jc w:val="both"/>
        <w:rPr>
          <w:del w:id="2802" w:author="Цолмонжаргал Энхбаатар" w:date="2025-04-11T16:26:00Z" w16du:dateUtc="2025-04-11T08:26:00Z"/>
          <w:rFonts w:ascii="Arial" w:hAnsi="Arial" w:cs="Arial"/>
          <w:highlight w:val="yellow"/>
          <w:lang w:val="mn-MN"/>
          <w:rPrChange w:id="2803" w:author="Цолмонжаргал Энхбаатар" w:date="2025-04-10T11:01:00Z" w16du:dateUtc="2025-04-10T03:01:00Z">
            <w:rPr>
              <w:del w:id="2804" w:author="Цолмонжаргал Энхбаатар" w:date="2025-04-11T16:26:00Z" w16du:dateUtc="2025-04-11T08:26:00Z"/>
              <w:rFonts w:ascii="Arial" w:hAnsi="Arial" w:cs="Arial"/>
              <w:lang w:val="mn-MN"/>
            </w:rPr>
          </w:rPrChange>
        </w:rPr>
      </w:pPr>
      <w:del w:id="2805" w:author="Цолмонжаргал Энхбаатар" w:date="2025-04-11T16:26:00Z" w16du:dateUtc="2025-04-11T08:26:00Z">
        <w:r w:rsidRPr="00917F9D" w:rsidDel="00D00154">
          <w:rPr>
            <w:rFonts w:ascii="Arial" w:hAnsi="Arial" w:cs="Arial"/>
            <w:highlight w:val="yellow"/>
            <w:lang w:val="mn-MN"/>
            <w:rPrChange w:id="2806" w:author="Цолмонжаргал Энхбаатар" w:date="2025-04-10T11:01:00Z" w16du:dateUtc="2025-04-10T03:01:00Z">
              <w:rPr>
                <w:rFonts w:ascii="Arial" w:hAnsi="Arial" w:cs="Arial"/>
                <w:lang w:val="mn-MN"/>
              </w:rPr>
            </w:rPrChange>
          </w:rPr>
          <w:tab/>
          <w:delText>14.5.6.кластер байгуулах чиглэлээр сургалт явуулах, зөвлөгөө өгөх;</w:delText>
        </w:r>
      </w:del>
    </w:p>
    <w:p w14:paraId="5CD201D1" w14:textId="65D17138" w:rsidR="00A62479" w:rsidRPr="00917F9D" w:rsidDel="006F7A86" w:rsidRDefault="00A62479">
      <w:pPr>
        <w:ind w:right="-720"/>
        <w:jc w:val="both"/>
        <w:rPr>
          <w:del w:id="2807" w:author="Цолмонжаргал Энхбаатар" w:date="2025-04-08T21:26:00Z" w16du:dateUtc="2025-04-08T13:26:00Z"/>
          <w:rFonts w:ascii="Arial" w:hAnsi="Arial" w:cs="Arial"/>
          <w:highlight w:val="yellow"/>
          <w:lang w:val="mn-MN"/>
          <w:rPrChange w:id="2808" w:author="Цолмонжаргал Энхбаатар" w:date="2025-04-10T11:01:00Z" w16du:dateUtc="2025-04-10T03:01:00Z">
            <w:rPr>
              <w:del w:id="2809" w:author="Цолмонжаргал Энхбаатар" w:date="2025-04-08T21:26:00Z" w16du:dateUtc="2025-04-08T13:26:00Z"/>
              <w:rFonts w:ascii="Arial" w:hAnsi="Arial" w:cs="Arial"/>
              <w:lang w:val="mn-MN"/>
            </w:rPr>
          </w:rPrChange>
        </w:rPr>
      </w:pPr>
    </w:p>
    <w:p w14:paraId="7F9C9995" w14:textId="062270F2" w:rsidR="00A62479" w:rsidRPr="00917F9D" w:rsidDel="00D00154" w:rsidRDefault="00000000">
      <w:pPr>
        <w:ind w:right="-720"/>
        <w:jc w:val="both"/>
        <w:rPr>
          <w:del w:id="2810" w:author="Цолмонжаргал Энхбаатар" w:date="2025-04-11T16:26:00Z" w16du:dateUtc="2025-04-11T08:26:00Z"/>
          <w:rFonts w:ascii="Arial" w:hAnsi="Arial" w:cs="Arial"/>
          <w:highlight w:val="yellow"/>
          <w:lang w:val="mn-MN"/>
          <w:rPrChange w:id="2811" w:author="Цолмонжаргал Энхбаатар" w:date="2025-04-10T11:01:00Z" w16du:dateUtc="2025-04-10T03:01:00Z">
            <w:rPr>
              <w:del w:id="2812" w:author="Цолмонжаргал Энхбаатар" w:date="2025-04-11T16:26:00Z" w16du:dateUtc="2025-04-11T08:26:00Z"/>
              <w:rFonts w:ascii="Arial" w:hAnsi="Arial" w:cs="Arial"/>
              <w:lang w:val="mn-MN"/>
            </w:rPr>
          </w:rPrChange>
        </w:rPr>
      </w:pPr>
      <w:del w:id="2813" w:author="Цолмонжаргал Энхбаатар" w:date="2025-04-11T16:26:00Z" w16du:dateUtc="2025-04-11T08:26:00Z">
        <w:r w:rsidRPr="00917F9D" w:rsidDel="00D00154">
          <w:rPr>
            <w:rFonts w:ascii="Arial" w:hAnsi="Arial" w:cs="Arial"/>
            <w:highlight w:val="yellow"/>
            <w:lang w:val="mn-MN"/>
            <w:rPrChange w:id="2814" w:author="Цолмонжаргал Энхбаатар" w:date="2025-04-10T11:01:00Z" w16du:dateUtc="2025-04-10T03:01:00Z">
              <w:rPr>
                <w:rFonts w:ascii="Arial" w:hAnsi="Arial" w:cs="Arial"/>
                <w:lang w:val="mn-MN"/>
              </w:rPr>
            </w:rPrChange>
          </w:rPr>
          <w:tab/>
          <w:delText>14.5.7.кластерийг дэмжих нэгжийг үүсгэн байгуулж ажиллуулах;</w:delText>
        </w:r>
      </w:del>
    </w:p>
    <w:p w14:paraId="35BCEBCE" w14:textId="65A6C103" w:rsidR="00A62479" w:rsidRPr="00917F9D" w:rsidDel="006F7A86" w:rsidRDefault="00A62479">
      <w:pPr>
        <w:ind w:right="-720"/>
        <w:jc w:val="both"/>
        <w:rPr>
          <w:del w:id="2815" w:author="Цолмонжаргал Энхбаатар" w:date="2025-04-08T21:27:00Z" w16du:dateUtc="2025-04-08T13:27:00Z"/>
          <w:rFonts w:ascii="Arial" w:hAnsi="Arial" w:cs="Arial"/>
          <w:highlight w:val="yellow"/>
          <w:lang w:val="mn-MN"/>
          <w:rPrChange w:id="2816" w:author="Цолмонжаргал Энхбаатар" w:date="2025-04-10T11:01:00Z" w16du:dateUtc="2025-04-10T03:01:00Z">
            <w:rPr>
              <w:del w:id="2817" w:author="Цолмонжаргал Энхбаатар" w:date="2025-04-08T21:27:00Z" w16du:dateUtc="2025-04-08T13:27:00Z"/>
              <w:rFonts w:ascii="Arial" w:hAnsi="Arial" w:cs="Arial"/>
              <w:lang w:val="mn-MN"/>
            </w:rPr>
          </w:rPrChange>
        </w:rPr>
      </w:pPr>
    </w:p>
    <w:p w14:paraId="2BAF0F49" w14:textId="6FE846DB" w:rsidR="00A62479" w:rsidRPr="00917F9D" w:rsidDel="00D00154" w:rsidRDefault="006F7A86">
      <w:pPr>
        <w:ind w:right="-720"/>
        <w:jc w:val="both"/>
        <w:rPr>
          <w:del w:id="2818" w:author="Цолмонжаргал Энхбаатар" w:date="2025-04-11T16:26:00Z" w16du:dateUtc="2025-04-11T08:26:00Z"/>
          <w:rFonts w:ascii="Arial" w:hAnsi="Arial" w:cs="Arial"/>
          <w:highlight w:val="yellow"/>
          <w:lang w:val="mn-MN"/>
          <w:rPrChange w:id="2819" w:author="Цолмонжаргал Энхбаатар" w:date="2025-04-10T11:01:00Z" w16du:dateUtc="2025-04-10T03:01:00Z">
            <w:rPr>
              <w:del w:id="2820" w:author="Цолмонжаргал Энхбаатар" w:date="2025-04-11T16:26:00Z" w16du:dateUtc="2025-04-11T08:26:00Z"/>
              <w:rFonts w:ascii="Arial" w:hAnsi="Arial" w:cs="Arial"/>
              <w:lang w:val="mn-MN"/>
            </w:rPr>
          </w:rPrChange>
        </w:rPr>
      </w:pPr>
      <w:del w:id="2821" w:author="Цолмонжаргал Энхбаатар" w:date="2025-04-11T16:26:00Z" w16du:dateUtc="2025-04-11T08:26:00Z">
        <w:r w:rsidRPr="00917F9D" w:rsidDel="00D00154">
          <w:rPr>
            <w:rFonts w:ascii="Arial" w:hAnsi="Arial" w:cs="Arial"/>
            <w:highlight w:val="yellow"/>
            <w:lang w:val="mn-MN"/>
            <w:rPrChange w:id="2822" w:author="Цолмонжаргал Энхбаатар" w:date="2025-04-10T11:01:00Z" w16du:dateUtc="2025-04-10T03:01:00Z">
              <w:rPr>
                <w:rFonts w:ascii="Arial" w:hAnsi="Arial" w:cs="Arial"/>
                <w:lang w:val="mn-MN"/>
              </w:rPr>
            </w:rPrChange>
          </w:rPr>
          <w:tab/>
          <w:delText>14.5.8.хөдөө аж ахуйн кластерийг холбогдох хууль тогтоомжийн дагуу бүртгэх;</w:delText>
        </w:r>
      </w:del>
    </w:p>
    <w:p w14:paraId="75EA2800" w14:textId="3CF32696" w:rsidR="00A62479" w:rsidRPr="00917F9D" w:rsidDel="00D00154" w:rsidRDefault="00A62479">
      <w:pPr>
        <w:ind w:right="-720"/>
        <w:jc w:val="both"/>
        <w:rPr>
          <w:del w:id="2823" w:author="Цолмонжаргал Энхбаатар" w:date="2025-04-11T16:26:00Z" w16du:dateUtc="2025-04-11T08:26:00Z"/>
          <w:rFonts w:ascii="Arial" w:hAnsi="Arial" w:cs="Arial"/>
          <w:highlight w:val="yellow"/>
          <w:lang w:val="mn-MN"/>
          <w:rPrChange w:id="2824" w:author="Цолмонжаргал Энхбаатар" w:date="2025-04-10T11:01:00Z" w16du:dateUtc="2025-04-10T03:01:00Z">
            <w:rPr>
              <w:del w:id="2825" w:author="Цолмонжаргал Энхбаатар" w:date="2025-04-11T16:26:00Z" w16du:dateUtc="2025-04-11T08:26:00Z"/>
              <w:rFonts w:ascii="Arial" w:hAnsi="Arial" w:cs="Arial"/>
              <w:lang w:val="mn-MN"/>
            </w:rPr>
          </w:rPrChange>
        </w:rPr>
      </w:pPr>
    </w:p>
    <w:p w14:paraId="330D88F4" w14:textId="33A47631" w:rsidR="00A62479" w:rsidRPr="005E3DF4" w:rsidDel="00D00154" w:rsidRDefault="00000000">
      <w:pPr>
        <w:ind w:right="-720"/>
        <w:jc w:val="both"/>
        <w:rPr>
          <w:del w:id="2826" w:author="Цолмонжаргал Энхбаатар" w:date="2025-04-11T16:26:00Z" w16du:dateUtc="2025-04-11T08:26:00Z"/>
          <w:rFonts w:ascii="Arial" w:hAnsi="Arial" w:cs="Arial"/>
        </w:rPr>
      </w:pPr>
      <w:del w:id="2827" w:author="Цолмонжаргал Энхбаатар" w:date="2025-04-11T16:26:00Z" w16du:dateUtc="2025-04-11T08:26:00Z">
        <w:r w:rsidRPr="00917F9D" w:rsidDel="00D00154">
          <w:rPr>
            <w:rFonts w:ascii="Arial" w:hAnsi="Arial" w:cs="Arial"/>
            <w:highlight w:val="yellow"/>
            <w:lang w:val="mn-MN"/>
            <w:rPrChange w:id="2828" w:author="Цолмонжаргал Энхбаатар" w:date="2025-04-10T11:01:00Z" w16du:dateUtc="2025-04-10T03:01:00Z">
              <w:rPr>
                <w:rFonts w:ascii="Arial" w:hAnsi="Arial" w:cs="Arial"/>
                <w:lang w:val="mn-MN"/>
              </w:rPr>
            </w:rPrChange>
          </w:rPr>
          <w:tab/>
          <w:delText>14.5.9.хөдөө аж ахуйн кластерийн үйл ажиллагааг тогтвортой явуулахад байнгын зөвлөгөө, дэмжлэг үзүүлэх.</w:delText>
        </w:r>
      </w:del>
    </w:p>
    <w:p w14:paraId="00B13338" w14:textId="77777777" w:rsidR="00A62479" w:rsidRPr="005E3DF4" w:rsidRDefault="00A62479">
      <w:pPr>
        <w:ind w:right="-720"/>
        <w:jc w:val="both"/>
        <w:rPr>
          <w:rFonts w:ascii="Arial" w:hAnsi="Arial" w:cs="Arial"/>
        </w:rPr>
        <w:pPrChange w:id="2829" w:author="Цолмонжаргал Энхбаатар" w:date="2025-04-11T16:26:00Z" w16du:dateUtc="2025-04-11T08:26:00Z">
          <w:pPr/>
        </w:pPrChange>
      </w:pPr>
    </w:p>
    <w:p w14:paraId="34D8A699" w14:textId="77777777" w:rsidR="00A62479" w:rsidDel="00F21677" w:rsidRDefault="00000000">
      <w:pPr>
        <w:ind w:right="-720"/>
        <w:jc w:val="center"/>
        <w:rPr>
          <w:del w:id="2830" w:author="Цолмонжаргал Энхбаатар" w:date="2025-04-08T18:00:00Z" w16du:dateUtc="2025-04-08T10:00:00Z"/>
          <w:rFonts w:ascii="Arial" w:hAnsi="Arial" w:cs="Arial"/>
          <w:b/>
        </w:rPr>
      </w:pPr>
      <w:r>
        <w:rPr>
          <w:rFonts w:ascii="Arial" w:hAnsi="Arial" w:cs="Arial"/>
          <w:b/>
        </w:rPr>
        <w:t>ГУРАВДУГААР БҮЛЭГ</w:t>
      </w:r>
    </w:p>
    <w:p w14:paraId="767C12DF" w14:textId="77777777" w:rsidR="00A62479" w:rsidRDefault="00A62479" w:rsidP="00F21677">
      <w:pPr>
        <w:ind w:right="-720"/>
        <w:jc w:val="center"/>
        <w:rPr>
          <w:rFonts w:ascii="Arial" w:hAnsi="Arial" w:cs="Arial"/>
          <w:b/>
        </w:rPr>
      </w:pPr>
    </w:p>
    <w:p w14:paraId="10ECE64E" w14:textId="77777777" w:rsidR="00A62479" w:rsidRDefault="00000000">
      <w:pPr>
        <w:ind w:right="-720"/>
        <w:jc w:val="center"/>
        <w:rPr>
          <w:rFonts w:ascii="Arial" w:hAnsi="Arial" w:cs="Arial"/>
          <w:b/>
          <w:bCs/>
          <w:caps/>
          <w:lang w:val="mn-MN"/>
        </w:rPr>
      </w:pPr>
      <w:r>
        <w:rPr>
          <w:rFonts w:ascii="Arial" w:hAnsi="Arial" w:cs="Arial"/>
          <w:b/>
          <w:bCs/>
          <w:caps/>
          <w:lang w:val="mn-MN"/>
        </w:rPr>
        <w:t>тогтвортой Хөдөө аж ахуй</w:t>
      </w:r>
    </w:p>
    <w:p w14:paraId="6B4C0A63" w14:textId="77777777" w:rsidR="00A62479" w:rsidRDefault="00A62479">
      <w:pPr>
        <w:ind w:right="-720"/>
        <w:rPr>
          <w:rFonts w:ascii="Arial" w:hAnsi="Arial" w:cs="Arial"/>
          <w:b/>
          <w:bCs/>
          <w:caps/>
          <w:lang w:val="mn-MN"/>
        </w:rPr>
      </w:pPr>
    </w:p>
    <w:p w14:paraId="5F375FD0" w14:textId="2A82E8D2" w:rsidR="00A62479" w:rsidRDefault="00000000">
      <w:pPr>
        <w:ind w:right="-720"/>
        <w:rPr>
          <w:rFonts w:ascii="Arial" w:hAnsi="Arial" w:cs="Arial"/>
          <w:b/>
          <w:lang w:val="mn-MN"/>
        </w:rPr>
      </w:pPr>
      <w:r>
        <w:rPr>
          <w:rFonts w:ascii="Arial" w:hAnsi="Arial" w:cs="Arial"/>
          <w:b/>
          <w:bCs/>
          <w:caps/>
          <w:lang w:val="mn-MN"/>
        </w:rPr>
        <w:tab/>
      </w:r>
      <w:ins w:id="2831" w:author="Цолмонжаргал Энхбаатар" w:date="2025-04-11T14:36:00Z" w16du:dateUtc="2025-04-11T06:36:00Z">
        <w:r w:rsidR="00BD7F79">
          <w:rPr>
            <w:rFonts w:ascii="Arial" w:hAnsi="Arial" w:cs="Arial"/>
            <w:b/>
            <w:bCs/>
            <w:caps/>
            <w:lang w:val="mn-MN"/>
          </w:rPr>
          <w:t xml:space="preserve">9 </w:t>
        </w:r>
      </w:ins>
      <w:del w:id="2832" w:author="Цолмонжаргал Энхбаатар" w:date="2025-04-11T14:35:00Z" w16du:dateUtc="2025-04-11T06:35:00Z">
        <w:r w:rsidDel="00BD7F79">
          <w:rPr>
            <w:rFonts w:ascii="Arial" w:hAnsi="Arial" w:cs="Arial"/>
            <w:b/>
            <w:lang w:val="mn-MN"/>
          </w:rPr>
          <w:delText>1</w:delText>
        </w:r>
      </w:del>
      <w:del w:id="2833" w:author="Цолмонжаргал Энхбаатар" w:date="2025-04-10T11:01:00Z" w16du:dateUtc="2025-04-10T03:01:00Z">
        <w:r w:rsidDel="00917F9D">
          <w:rPr>
            <w:rFonts w:ascii="Arial" w:hAnsi="Arial" w:cs="Arial"/>
            <w:b/>
            <w:lang w:val="mn-MN"/>
          </w:rPr>
          <w:delText>5</w:delText>
        </w:r>
      </w:del>
      <w:del w:id="2834" w:author="Цолмонжаргал Энхбаатар" w:date="2025-04-11T14:36:00Z" w16du:dateUtc="2025-04-11T06:36:00Z">
        <w:r w:rsidDel="00BD7F79">
          <w:rPr>
            <w:rFonts w:ascii="Arial" w:hAnsi="Arial" w:cs="Arial"/>
            <w:b/>
            <w:lang w:val="mn-MN"/>
          </w:rPr>
          <w:delText xml:space="preserve"> </w:delText>
        </w:r>
      </w:del>
      <w:r>
        <w:rPr>
          <w:rFonts w:ascii="Arial" w:hAnsi="Arial" w:cs="Arial"/>
          <w:b/>
          <w:lang w:val="mn-MN"/>
        </w:rPr>
        <w:t>д</w:t>
      </w:r>
      <w:ins w:id="2835" w:author="Цолмонжаргал Энхбаатар" w:date="2025-04-11T14:36:00Z" w16du:dateUtc="2025-04-11T06:36:00Z">
        <w:r w:rsidR="004529E0">
          <w:rPr>
            <w:rFonts w:ascii="Arial" w:hAnsi="Arial" w:cs="Arial"/>
            <w:b/>
            <w:lang w:val="mn-MN"/>
          </w:rPr>
          <w:t>үгээр</w:t>
        </w:r>
      </w:ins>
      <w:del w:id="2836" w:author="Цолмонжаргал Энхбаатар" w:date="2025-04-11T14:36:00Z" w16du:dateUtc="2025-04-11T06:36:00Z">
        <w:r w:rsidDel="004529E0">
          <w:rPr>
            <w:rFonts w:ascii="Arial" w:hAnsi="Arial" w:cs="Arial"/>
            <w:b/>
            <w:lang w:val="mn-MN"/>
          </w:rPr>
          <w:delText>угаар</w:delText>
        </w:r>
      </w:del>
      <w:r>
        <w:rPr>
          <w:rFonts w:ascii="Arial" w:hAnsi="Arial" w:cs="Arial"/>
          <w:b/>
          <w:lang w:val="mn-MN"/>
        </w:rPr>
        <w:t xml:space="preserve"> зүйл.</w:t>
      </w:r>
      <w:del w:id="2837" w:author="Цолмонжаргал Энхбаатар" w:date="2025-04-08T18:00:00Z" w16du:dateUtc="2025-04-08T10:00:00Z">
        <w:r w:rsidDel="00F21677">
          <w:rPr>
            <w:rFonts w:ascii="Arial" w:hAnsi="Arial" w:cs="Arial"/>
            <w:b/>
            <w:lang w:val="mn-MN"/>
          </w:rPr>
          <w:delText xml:space="preserve"> </w:delText>
        </w:r>
      </w:del>
      <w:r>
        <w:rPr>
          <w:rFonts w:ascii="Arial" w:hAnsi="Arial" w:cs="Arial"/>
          <w:b/>
          <w:lang w:val="mn-MN"/>
        </w:rPr>
        <w:t>Хөдөө аж ахуйн тогтвортой үйлдвэрлэл</w:t>
      </w:r>
    </w:p>
    <w:p w14:paraId="6A63A579" w14:textId="77777777" w:rsidR="00A62479" w:rsidRDefault="00A62479">
      <w:pPr>
        <w:ind w:right="-720"/>
        <w:rPr>
          <w:rFonts w:ascii="Arial" w:hAnsi="Arial" w:cs="Arial"/>
          <w:b/>
          <w:lang w:val="mn-MN"/>
        </w:rPr>
      </w:pPr>
    </w:p>
    <w:p w14:paraId="0BCFF6EA" w14:textId="2C5D4233" w:rsidR="00A62479" w:rsidRPr="005E3DF4" w:rsidDel="00917F9D" w:rsidRDefault="00000000">
      <w:pPr>
        <w:ind w:right="-720"/>
        <w:jc w:val="both"/>
        <w:rPr>
          <w:del w:id="2838" w:author="Цолмонжаргал Энхбаатар" w:date="2025-04-10T11:01:00Z" w16du:dateUtc="2025-04-10T03:01:00Z"/>
          <w:rFonts w:ascii="Arial" w:hAnsi="Arial" w:cs="Arial"/>
          <w:bCs/>
          <w:strike/>
          <w:lang w:val="mn-MN"/>
          <w:rPrChange w:id="2839" w:author="Цолмонжаргал Энхбаатар" w:date="2025-04-09T16:27:00Z" w16du:dateUtc="2025-04-09T08:27:00Z">
            <w:rPr>
              <w:del w:id="2840" w:author="Цолмонжаргал Энхбаатар" w:date="2025-04-10T11:01:00Z" w16du:dateUtc="2025-04-10T03:01:00Z"/>
              <w:rFonts w:ascii="Arial" w:hAnsi="Arial" w:cs="Arial"/>
              <w:bCs/>
              <w:lang w:val="mn-MN"/>
            </w:rPr>
          </w:rPrChange>
        </w:rPr>
      </w:pPr>
      <w:r>
        <w:rPr>
          <w:rFonts w:ascii="Arial" w:hAnsi="Arial" w:cs="Arial"/>
          <w:b/>
          <w:lang w:val="mn-MN"/>
        </w:rPr>
        <w:tab/>
      </w:r>
      <w:del w:id="2841" w:author="Цолмонжаргал Энхбаатар" w:date="2025-04-10T11:01:00Z" w16du:dateUtc="2025-04-10T03:01:00Z">
        <w:r w:rsidRPr="005E3DF4" w:rsidDel="00917F9D">
          <w:rPr>
            <w:rFonts w:ascii="Arial" w:hAnsi="Arial" w:cs="Arial"/>
            <w:bCs/>
            <w:strike/>
            <w:lang w:val="mn-MN"/>
            <w:rPrChange w:id="2842" w:author="Цолмонжаргал Энхбаатар" w:date="2025-04-09T16:27:00Z" w16du:dateUtc="2025-04-09T08:27:00Z">
              <w:rPr>
                <w:rFonts w:ascii="Arial" w:hAnsi="Arial" w:cs="Arial"/>
                <w:bCs/>
                <w:lang w:val="mn-MN"/>
              </w:rPr>
            </w:rPrChange>
          </w:rPr>
          <w:delText>15.1</w:delText>
        </w:r>
      </w:del>
      <w:del w:id="2843" w:author="Цолмонжаргал Энхбаатар" w:date="2025-04-08T21:27:00Z" w16du:dateUtc="2025-04-08T13:27:00Z">
        <w:r w:rsidRPr="005E3DF4" w:rsidDel="00061676">
          <w:rPr>
            <w:rFonts w:ascii="Arial" w:hAnsi="Arial" w:cs="Arial"/>
            <w:bCs/>
            <w:strike/>
            <w:lang w:val="mn-MN"/>
            <w:rPrChange w:id="2844" w:author="Цолмонжаргал Энхбаатар" w:date="2025-04-09T16:27:00Z" w16du:dateUtc="2025-04-09T08:27:00Z">
              <w:rPr>
                <w:rFonts w:ascii="Arial" w:hAnsi="Arial" w:cs="Arial"/>
                <w:bCs/>
                <w:lang w:val="mn-MN"/>
              </w:rPr>
            </w:rPrChange>
          </w:rPr>
          <w:delText>. Тогтвортой х</w:delText>
        </w:r>
      </w:del>
      <w:del w:id="2845" w:author="Цолмонжаргал Энхбаатар" w:date="2025-04-10T11:01:00Z" w16du:dateUtc="2025-04-10T03:01:00Z">
        <w:r w:rsidRPr="005E3DF4" w:rsidDel="00917F9D">
          <w:rPr>
            <w:rFonts w:ascii="Arial" w:hAnsi="Arial" w:cs="Arial"/>
            <w:bCs/>
            <w:strike/>
            <w:lang w:val="mn-MN"/>
            <w:rPrChange w:id="2846" w:author="Цолмонжаргал Энхбаатар" w:date="2025-04-09T16:27:00Z" w16du:dateUtc="2025-04-09T08:27:00Z">
              <w:rPr>
                <w:rFonts w:ascii="Arial" w:hAnsi="Arial" w:cs="Arial"/>
                <w:bCs/>
                <w:lang w:val="mn-MN"/>
              </w:rPr>
            </w:rPrChange>
          </w:rPr>
          <w:delText>өдөө аж ахуйн үйлдвэрлэлийн хөгжлийг Монгол Улсын урт хугацааны бодлого болон бүсчилсэн хөгжлийн үзэл баримтлал, холбогдох хууль тогтоомжийн хүрээн дэх зорилт, үйл ажиллагаагаар хангана.</w:delText>
        </w:r>
      </w:del>
    </w:p>
    <w:p w14:paraId="44402E53" w14:textId="79058AD2" w:rsidR="00A62479" w:rsidDel="00917F9D" w:rsidRDefault="00A62479">
      <w:pPr>
        <w:ind w:right="-720"/>
        <w:jc w:val="both"/>
        <w:rPr>
          <w:del w:id="2847" w:author="Цолмонжаргал Энхбаатар" w:date="2025-04-10T11:01:00Z" w16du:dateUtc="2025-04-10T03:01:00Z"/>
          <w:rFonts w:ascii="Arial" w:hAnsi="Arial" w:cs="Arial"/>
          <w:bCs/>
          <w:lang w:val="mn-MN"/>
        </w:rPr>
      </w:pPr>
    </w:p>
    <w:p w14:paraId="6D3DEC48" w14:textId="498721A7" w:rsidR="00A62479" w:rsidRDefault="00000000">
      <w:pPr>
        <w:ind w:right="-720"/>
        <w:jc w:val="both"/>
        <w:rPr>
          <w:rFonts w:ascii="Arial" w:hAnsi="Arial" w:cs="Arial"/>
          <w:lang w:val="mn-MN"/>
        </w:rPr>
      </w:pPr>
      <w:del w:id="2848" w:author="Цолмонжаргал Энхбаатар" w:date="2025-04-10T11:01:00Z" w16du:dateUtc="2025-04-10T03:01:00Z">
        <w:r w:rsidDel="00917F9D">
          <w:rPr>
            <w:rFonts w:ascii="Arial" w:hAnsi="Arial" w:cs="Arial"/>
            <w:bCs/>
            <w:lang w:val="mn-MN"/>
          </w:rPr>
          <w:tab/>
        </w:r>
      </w:del>
      <w:del w:id="2849" w:author="Цолмонжаргал Энхбаатар" w:date="2025-04-11T14:36:00Z" w16du:dateUtc="2025-04-11T06:36:00Z">
        <w:r w:rsidDel="004529E0">
          <w:rPr>
            <w:rFonts w:ascii="Arial" w:hAnsi="Arial" w:cs="Arial"/>
            <w:bCs/>
            <w:lang w:val="mn-MN"/>
          </w:rPr>
          <w:delText>1</w:delText>
        </w:r>
      </w:del>
      <w:del w:id="2850" w:author="Цолмонжаргал Энхбаатар" w:date="2025-04-10T11:02:00Z" w16du:dateUtc="2025-04-10T03:02:00Z">
        <w:r w:rsidDel="00917F9D">
          <w:rPr>
            <w:rFonts w:ascii="Arial" w:hAnsi="Arial" w:cs="Arial"/>
            <w:bCs/>
            <w:lang w:val="mn-MN"/>
          </w:rPr>
          <w:delText>5</w:delText>
        </w:r>
      </w:del>
      <w:ins w:id="2851" w:author="Цолмонжаргал Энхбаатар" w:date="2025-04-11T14:36:00Z" w16du:dateUtc="2025-04-11T06:36:00Z">
        <w:r w:rsidR="004529E0">
          <w:rPr>
            <w:rFonts w:ascii="Arial" w:hAnsi="Arial" w:cs="Arial"/>
            <w:bCs/>
            <w:lang w:val="mn-MN"/>
          </w:rPr>
          <w:t>9</w:t>
        </w:r>
      </w:ins>
      <w:r>
        <w:rPr>
          <w:rFonts w:ascii="Arial" w:hAnsi="Arial" w:cs="Arial"/>
          <w:bCs/>
          <w:lang w:val="mn-MN"/>
        </w:rPr>
        <w:t>.</w:t>
      </w:r>
      <w:del w:id="2852" w:author="Цолмонжаргал Энхбаатар" w:date="2025-04-09T16:27:00Z" w16du:dateUtc="2025-04-09T08:27:00Z">
        <w:r w:rsidDel="005E3DF4">
          <w:rPr>
            <w:rFonts w:ascii="Arial" w:hAnsi="Arial" w:cs="Arial"/>
            <w:bCs/>
            <w:lang w:val="mn-MN"/>
          </w:rPr>
          <w:delText>2</w:delText>
        </w:r>
      </w:del>
      <w:ins w:id="2853" w:author="Цолмонжаргал Энхбаатар" w:date="2025-04-09T16:27:00Z" w16du:dateUtc="2025-04-09T08:27:00Z">
        <w:r w:rsidR="005E3DF4">
          <w:rPr>
            <w:rFonts w:ascii="Arial" w:hAnsi="Arial" w:cs="Arial"/>
            <w:bCs/>
            <w:lang w:val="mn-MN"/>
          </w:rPr>
          <w:t>1</w:t>
        </w:r>
      </w:ins>
      <w:r>
        <w:rPr>
          <w:rFonts w:ascii="Arial" w:hAnsi="Arial" w:cs="Arial"/>
          <w:bCs/>
          <w:lang w:val="mn-MN"/>
        </w:rPr>
        <w:t>.</w:t>
      </w:r>
      <w:del w:id="2854" w:author="Цолмонжаргал Энхбаатар" w:date="2025-04-08T21:28:00Z" w16du:dateUtc="2025-04-08T13:28:00Z">
        <w:r w:rsidDel="00061676">
          <w:rPr>
            <w:rFonts w:ascii="Arial" w:hAnsi="Arial" w:cs="Arial"/>
            <w:bCs/>
            <w:cs/>
            <w:lang w:val="mn-MN"/>
          </w:rPr>
          <w:delText xml:space="preserve"> </w:delText>
        </w:r>
      </w:del>
      <w:del w:id="2855" w:author="Цолмонжаргал Энхбаатар" w:date="2025-04-09T16:27:00Z" w16du:dateUtc="2025-04-09T08:27:00Z">
        <w:r w:rsidDel="005E3DF4">
          <w:rPr>
            <w:rFonts w:ascii="Arial" w:hAnsi="Arial" w:cs="Arial"/>
            <w:bCs/>
            <w:lang w:val="mn-MN"/>
          </w:rPr>
          <w:delText>Энэ хуулийн 15.1-д заасан т</w:delText>
        </w:r>
      </w:del>
      <w:ins w:id="2856" w:author="Цолмонжаргал Энхбаатар" w:date="2025-04-09T16:27:00Z" w16du:dateUtc="2025-04-09T08:27:00Z">
        <w:r w:rsidR="005E3DF4">
          <w:rPr>
            <w:rFonts w:ascii="Arial" w:hAnsi="Arial" w:cs="Arial"/>
            <w:bCs/>
            <w:lang w:val="mn-MN"/>
          </w:rPr>
          <w:t>Т</w:t>
        </w:r>
      </w:ins>
      <w:r>
        <w:rPr>
          <w:rFonts w:ascii="Arial" w:hAnsi="Arial" w:cs="Arial"/>
          <w:bCs/>
          <w:lang w:val="mn-MN"/>
        </w:rPr>
        <w:t>огтвортой хөдөө аж ахуйн хөгжлийн зорилтыг хангах зорилгоор улсын хэмжээнд дунд хугацааны бодлого, аймаг,</w:t>
      </w:r>
      <w:r>
        <w:rPr>
          <w:rFonts w:ascii="Arial" w:hAnsi="Arial" w:cs="Arial"/>
          <w:lang w:val="mn-MN"/>
        </w:rPr>
        <w:t xml:space="preserve"> нийслэл, </w:t>
      </w:r>
      <w:r>
        <w:rPr>
          <w:rFonts w:ascii="Arial" w:hAnsi="Arial" w:cs="Arial"/>
          <w:bCs/>
          <w:lang w:val="mn-MN"/>
        </w:rPr>
        <w:t>с</w:t>
      </w:r>
      <w:r>
        <w:rPr>
          <w:rFonts w:ascii="Arial" w:hAnsi="Arial" w:cs="Arial"/>
          <w:lang w:val="mn-MN"/>
        </w:rPr>
        <w:t>ум, дүүрэг</w:t>
      </w:r>
      <w:del w:id="2857" w:author="Цолмонжаргал Энхбаатар" w:date="2025-04-08T21:28:00Z" w16du:dateUtc="2025-04-08T13:28:00Z">
        <w:r w:rsidDel="00061676">
          <w:rPr>
            <w:rFonts w:ascii="Arial" w:hAnsi="Arial" w:cs="Arial"/>
            <w:lang w:val="mn-MN"/>
          </w:rPr>
          <w:delText>т</w:delText>
        </w:r>
      </w:del>
      <w:r>
        <w:rPr>
          <w:rFonts w:ascii="Arial" w:hAnsi="Arial" w:cs="Arial"/>
          <w:lang w:val="mn-MN"/>
        </w:rPr>
        <w:t xml:space="preserve"> дунд хугацааны төлөвлөгөөтэй байна.</w:t>
      </w:r>
    </w:p>
    <w:p w14:paraId="7B9E86F4" w14:textId="77777777" w:rsidR="00A62479" w:rsidRDefault="00A62479">
      <w:pPr>
        <w:ind w:right="-720"/>
        <w:jc w:val="both"/>
        <w:rPr>
          <w:rFonts w:ascii="Arial" w:hAnsi="Arial" w:cs="Arial"/>
          <w:lang w:val="mn-MN"/>
        </w:rPr>
      </w:pPr>
    </w:p>
    <w:p w14:paraId="0BAC4823" w14:textId="257C8E25" w:rsidR="00A62479" w:rsidRDefault="00000000">
      <w:pPr>
        <w:ind w:right="-720"/>
        <w:jc w:val="both"/>
        <w:rPr>
          <w:rFonts w:ascii="Arial" w:hAnsi="Arial" w:cs="Arial"/>
          <w:lang w:val="mn-MN"/>
        </w:rPr>
      </w:pPr>
      <w:r>
        <w:rPr>
          <w:rFonts w:ascii="Arial" w:hAnsi="Arial" w:cs="Arial"/>
          <w:lang w:val="mn-MN"/>
        </w:rPr>
        <w:tab/>
      </w:r>
      <w:del w:id="2858" w:author="Цолмонжаргал Энхбаатар" w:date="2025-04-11T14:37:00Z" w16du:dateUtc="2025-04-11T06:37:00Z">
        <w:r w:rsidDel="004529E0">
          <w:rPr>
            <w:rFonts w:ascii="Arial" w:hAnsi="Arial" w:cs="Arial"/>
            <w:lang w:val="mn-MN"/>
          </w:rPr>
          <w:delText>1</w:delText>
        </w:r>
      </w:del>
      <w:del w:id="2859" w:author="Цолмонжаргал Энхбаатар" w:date="2025-04-10T11:02:00Z" w16du:dateUtc="2025-04-10T03:02:00Z">
        <w:r w:rsidDel="00683087">
          <w:rPr>
            <w:rFonts w:ascii="Arial" w:hAnsi="Arial" w:cs="Arial"/>
            <w:lang w:val="mn-MN"/>
          </w:rPr>
          <w:delText>5</w:delText>
        </w:r>
      </w:del>
      <w:ins w:id="2860" w:author="Цолмонжаргал Энхбаатар" w:date="2025-04-11T14:37:00Z" w16du:dateUtc="2025-04-11T06:37:00Z">
        <w:r w:rsidR="004529E0">
          <w:rPr>
            <w:rFonts w:ascii="Arial" w:hAnsi="Arial" w:cs="Arial"/>
            <w:lang w:val="mn-MN"/>
          </w:rPr>
          <w:t>9</w:t>
        </w:r>
      </w:ins>
      <w:r>
        <w:rPr>
          <w:rFonts w:ascii="Arial" w:hAnsi="Arial" w:cs="Arial"/>
          <w:lang w:val="mn-MN"/>
        </w:rPr>
        <w:t>.</w:t>
      </w:r>
      <w:del w:id="2861" w:author="Цолмонжаргал Энхбаатар" w:date="2025-04-09T16:27:00Z" w16du:dateUtc="2025-04-09T08:27:00Z">
        <w:r w:rsidDel="005E3DF4">
          <w:rPr>
            <w:rFonts w:ascii="Arial" w:hAnsi="Arial" w:cs="Arial"/>
            <w:lang w:val="mn-MN"/>
          </w:rPr>
          <w:delText>3</w:delText>
        </w:r>
      </w:del>
      <w:ins w:id="2862" w:author="Цолмонжаргал Энхбаатар" w:date="2025-04-09T16:27:00Z" w16du:dateUtc="2025-04-09T08:27:00Z">
        <w:r w:rsidR="005E3DF4">
          <w:rPr>
            <w:rFonts w:ascii="Arial" w:hAnsi="Arial" w:cs="Arial"/>
            <w:lang w:val="mn-MN"/>
          </w:rPr>
          <w:t>2</w:t>
        </w:r>
      </w:ins>
      <w:r>
        <w:rPr>
          <w:rFonts w:ascii="Arial" w:hAnsi="Arial" w:cs="Arial"/>
          <w:lang w:val="mn-MN"/>
        </w:rPr>
        <w:t>.</w:t>
      </w:r>
      <w:del w:id="2863" w:author="Цолмонжаргал Энхбаатар" w:date="2025-04-08T21:28:00Z" w16du:dateUtc="2025-04-08T13:28:00Z">
        <w:r w:rsidDel="00061676">
          <w:rPr>
            <w:rFonts w:ascii="Arial" w:hAnsi="Arial" w:cs="Arial"/>
            <w:lang w:val="mn-MN"/>
          </w:rPr>
          <w:delText xml:space="preserve"> </w:delText>
        </w:r>
      </w:del>
      <w:r>
        <w:rPr>
          <w:rFonts w:ascii="Arial" w:hAnsi="Arial" w:cs="Arial"/>
          <w:lang w:val="mn-MN"/>
        </w:rPr>
        <w:t xml:space="preserve">Энэ хуулийн </w:t>
      </w:r>
      <w:del w:id="2864" w:author="Цолмонжаргал Энхбаатар" w:date="2025-04-11T14:37:00Z" w16du:dateUtc="2025-04-11T06:37:00Z">
        <w:r w:rsidDel="004529E0">
          <w:rPr>
            <w:rFonts w:ascii="Arial" w:hAnsi="Arial" w:cs="Arial"/>
            <w:lang w:val="mn-MN"/>
          </w:rPr>
          <w:delText>1</w:delText>
        </w:r>
      </w:del>
      <w:del w:id="2865" w:author="Цолмонжаргал Энхбаатар" w:date="2025-04-10T11:02:00Z" w16du:dateUtc="2025-04-10T03:02:00Z">
        <w:r w:rsidDel="00683087">
          <w:rPr>
            <w:rFonts w:ascii="Arial" w:hAnsi="Arial" w:cs="Arial"/>
            <w:lang w:val="mn-MN"/>
          </w:rPr>
          <w:delText>5</w:delText>
        </w:r>
      </w:del>
      <w:ins w:id="2866" w:author="Цолмонжаргал Энхбаатар" w:date="2025-04-11T14:37:00Z" w16du:dateUtc="2025-04-11T06:37:00Z">
        <w:r w:rsidR="004529E0">
          <w:rPr>
            <w:rFonts w:ascii="Arial" w:hAnsi="Arial" w:cs="Arial"/>
            <w:lang w:val="mn-MN"/>
          </w:rPr>
          <w:t>9</w:t>
        </w:r>
      </w:ins>
      <w:r>
        <w:rPr>
          <w:rFonts w:ascii="Arial" w:hAnsi="Arial" w:cs="Arial"/>
          <w:lang w:val="mn-MN"/>
        </w:rPr>
        <w:t>.</w:t>
      </w:r>
      <w:del w:id="2867" w:author="Цолмонжаргал Энхбаатар" w:date="2025-04-09T16:27:00Z" w16du:dateUtc="2025-04-09T08:27:00Z">
        <w:r w:rsidDel="005E3DF4">
          <w:rPr>
            <w:rFonts w:ascii="Arial" w:hAnsi="Arial" w:cs="Arial"/>
            <w:lang w:val="mn-MN"/>
          </w:rPr>
          <w:delText>2</w:delText>
        </w:r>
      </w:del>
      <w:ins w:id="2868" w:author="Цолмонжаргал Энхбаатар" w:date="2025-04-09T16:27:00Z" w16du:dateUtc="2025-04-09T08:27:00Z">
        <w:r w:rsidR="005E3DF4">
          <w:rPr>
            <w:rFonts w:ascii="Arial" w:hAnsi="Arial" w:cs="Arial"/>
            <w:lang w:val="mn-MN"/>
          </w:rPr>
          <w:t>1</w:t>
        </w:r>
      </w:ins>
      <w:r>
        <w:rPr>
          <w:rFonts w:ascii="Arial" w:hAnsi="Arial" w:cs="Arial"/>
          <w:lang w:val="mn-MN"/>
        </w:rPr>
        <w:t>-</w:t>
      </w:r>
      <w:del w:id="2869" w:author="Цолмонжаргал Энхбаатар" w:date="2025-04-09T16:27:00Z" w16du:dateUtc="2025-04-09T08:27:00Z">
        <w:r w:rsidDel="005E3DF4">
          <w:rPr>
            <w:rFonts w:ascii="Arial" w:hAnsi="Arial" w:cs="Arial"/>
            <w:lang w:val="mn-MN"/>
          </w:rPr>
          <w:delText>т</w:delText>
        </w:r>
      </w:del>
      <w:ins w:id="2870" w:author="Цолмонжаргал Энхбаатар" w:date="2025-04-09T16:27:00Z" w16du:dateUtc="2025-04-09T08:27:00Z">
        <w:r w:rsidR="005E3DF4">
          <w:rPr>
            <w:rFonts w:ascii="Arial" w:hAnsi="Arial" w:cs="Arial"/>
            <w:lang w:val="mn-MN"/>
          </w:rPr>
          <w:t>д</w:t>
        </w:r>
      </w:ins>
      <w:r>
        <w:rPr>
          <w:rFonts w:ascii="Arial" w:hAnsi="Arial" w:cs="Arial"/>
          <w:lang w:val="mn-MN"/>
        </w:rPr>
        <w:t xml:space="preserve"> заасан бодлого, төлөвлөгөөг Хөгжлийн бодлого, төлөвлөлт, түүний удирдлагын тухай хуульд нийцүүлэн боловсруулж, </w:t>
      </w:r>
      <w:del w:id="2871" w:author="Цолмонжаргал Энхбаатар" w:date="2025-04-10T12:17:00Z" w16du:dateUtc="2025-04-10T04:17:00Z">
        <w:r w:rsidDel="00463920">
          <w:rPr>
            <w:rFonts w:ascii="Arial" w:hAnsi="Arial" w:cs="Arial"/>
            <w:lang w:val="mn-MN"/>
          </w:rPr>
          <w:delText>хэрэгжүүлэ</w:delText>
        </w:r>
      </w:del>
      <w:del w:id="2872" w:author="Цолмонжаргал Энхбаатар" w:date="2025-04-10T12:01:00Z" w16du:dateUtc="2025-04-10T04:01:00Z">
        <w:r w:rsidDel="00F43C96">
          <w:rPr>
            <w:rFonts w:ascii="Arial" w:hAnsi="Arial" w:cs="Arial"/>
            <w:lang w:val="mn-MN"/>
          </w:rPr>
          <w:delText>х ба</w:delText>
        </w:r>
      </w:del>
      <w:del w:id="2873" w:author="Цолмонжаргал Энхбаатар" w:date="2025-04-10T12:17:00Z" w16du:dateUtc="2025-04-10T04:17:00Z">
        <w:r w:rsidDel="00463920">
          <w:rPr>
            <w:rFonts w:ascii="Arial" w:hAnsi="Arial" w:cs="Arial"/>
            <w:lang w:val="mn-MN"/>
          </w:rPr>
          <w:delText xml:space="preserve"> үр дүнг </w:delText>
        </w:r>
      </w:del>
      <w:del w:id="2874" w:author="Цолмонжаргал Энхбаатар" w:date="2025-04-10T12:01:00Z" w16du:dateUtc="2025-04-10T04:01:00Z">
        <w:r w:rsidDel="00F43C96">
          <w:rPr>
            <w:rFonts w:ascii="Arial" w:hAnsi="Arial" w:cs="Arial"/>
            <w:lang w:val="mn-MN"/>
          </w:rPr>
          <w:delText xml:space="preserve">сум, аймгийн түвшинд </w:delText>
        </w:r>
      </w:del>
      <w:del w:id="2875" w:author="Цолмонжаргал Энхбаатар" w:date="2025-04-10T12:17:00Z" w16du:dateUtc="2025-04-10T04:17:00Z">
        <w:r w:rsidDel="00463920">
          <w:rPr>
            <w:rFonts w:ascii="Arial" w:hAnsi="Arial" w:cs="Arial"/>
            <w:lang w:val="mn-MN"/>
          </w:rPr>
          <w:delText xml:space="preserve">үнэлж </w:delText>
        </w:r>
      </w:del>
      <w:del w:id="2876" w:author="Цолмонжаргал Энхбаатар" w:date="2025-04-10T12:01:00Z" w16du:dateUtc="2025-04-10T04:01:00Z">
        <w:r w:rsidDel="00F43C96">
          <w:rPr>
            <w:rFonts w:ascii="Arial" w:hAnsi="Arial" w:cs="Arial"/>
            <w:lang w:val="mn-MN"/>
          </w:rPr>
          <w:delText>бүс, улсын хэмжээнд нэгтгэн дүгнэнэ</w:delText>
        </w:r>
      </w:del>
      <w:del w:id="2877" w:author="Цолмонжаргал Энхбаатар" w:date="2025-04-10T12:17:00Z" w16du:dateUtc="2025-04-10T04:17:00Z">
        <w:r w:rsidDel="00463920">
          <w:rPr>
            <w:rFonts w:ascii="Arial" w:hAnsi="Arial" w:cs="Arial"/>
            <w:lang w:val="mn-MN"/>
          </w:rPr>
          <w:delText>.</w:delText>
        </w:r>
      </w:del>
      <w:ins w:id="2878" w:author="Цолмонжаргал Энхбаатар" w:date="2025-04-10T12:17:00Z" w16du:dateUtc="2025-04-10T04:17:00Z">
        <w:r w:rsidR="00463920">
          <w:rPr>
            <w:rFonts w:ascii="Arial" w:hAnsi="Arial" w:cs="Arial"/>
            <w:lang w:val="mn-MN"/>
          </w:rPr>
          <w:t>батлуулан хэрэгжүүлнэ.</w:t>
        </w:r>
      </w:ins>
    </w:p>
    <w:p w14:paraId="6B58262D" w14:textId="77777777" w:rsidR="00A62479" w:rsidRDefault="00A62479">
      <w:pPr>
        <w:ind w:right="-720"/>
        <w:jc w:val="both"/>
        <w:rPr>
          <w:rFonts w:ascii="Arial" w:hAnsi="Arial" w:cs="Arial"/>
          <w:lang w:val="mn-MN"/>
        </w:rPr>
      </w:pPr>
    </w:p>
    <w:p w14:paraId="2FBD86C8" w14:textId="7CC638B4" w:rsidR="00A62479" w:rsidRDefault="00000000">
      <w:pPr>
        <w:ind w:right="-720"/>
        <w:jc w:val="both"/>
        <w:rPr>
          <w:rFonts w:ascii="Arial" w:hAnsi="Arial" w:cs="Arial"/>
          <w:bCs/>
          <w:lang w:val="mn-MN"/>
        </w:rPr>
      </w:pPr>
      <w:r>
        <w:rPr>
          <w:rFonts w:ascii="Arial" w:hAnsi="Arial" w:cs="Arial"/>
          <w:lang w:val="mn-MN"/>
        </w:rPr>
        <w:tab/>
      </w:r>
      <w:del w:id="2879" w:author="Цолмонжаргал Энхбаатар" w:date="2025-04-11T14:37:00Z" w16du:dateUtc="2025-04-11T06:37:00Z">
        <w:r w:rsidDel="004529E0">
          <w:rPr>
            <w:rFonts w:ascii="Arial" w:hAnsi="Arial" w:cs="Arial"/>
            <w:bCs/>
            <w:lang w:val="mn-MN"/>
          </w:rPr>
          <w:delText>1</w:delText>
        </w:r>
      </w:del>
      <w:del w:id="2880" w:author="Цолмонжаргал Энхбаатар" w:date="2025-04-10T11:03:00Z" w16du:dateUtc="2025-04-10T03:03:00Z">
        <w:r w:rsidDel="00683087">
          <w:rPr>
            <w:rFonts w:ascii="Arial" w:hAnsi="Arial" w:cs="Arial"/>
            <w:bCs/>
            <w:lang w:val="mn-MN"/>
          </w:rPr>
          <w:delText>5</w:delText>
        </w:r>
      </w:del>
      <w:ins w:id="2881" w:author="Цолмонжаргал Энхбаатар" w:date="2025-04-11T14:37:00Z" w16du:dateUtc="2025-04-11T06:37:00Z">
        <w:r w:rsidR="004529E0">
          <w:rPr>
            <w:rFonts w:ascii="Arial" w:hAnsi="Arial" w:cs="Arial"/>
            <w:bCs/>
            <w:lang w:val="mn-MN"/>
          </w:rPr>
          <w:t>9</w:t>
        </w:r>
      </w:ins>
      <w:r>
        <w:rPr>
          <w:rFonts w:ascii="Arial" w:hAnsi="Arial" w:cs="Arial"/>
          <w:bCs/>
          <w:lang w:val="mn-MN"/>
        </w:rPr>
        <w:t>.</w:t>
      </w:r>
      <w:del w:id="2882" w:author="Цолмонжаргал Энхбаатар" w:date="2025-04-10T11:03:00Z" w16du:dateUtc="2025-04-10T03:03:00Z">
        <w:r w:rsidDel="00683087">
          <w:rPr>
            <w:rFonts w:ascii="Arial" w:hAnsi="Arial" w:cs="Arial"/>
            <w:bCs/>
            <w:lang w:val="mn-MN"/>
          </w:rPr>
          <w:delText>4</w:delText>
        </w:r>
      </w:del>
      <w:ins w:id="2883" w:author="Цолмонжаргал Энхбаатар" w:date="2025-04-10T11:03:00Z" w16du:dateUtc="2025-04-10T03:03:00Z">
        <w:r w:rsidR="00683087">
          <w:rPr>
            <w:rFonts w:ascii="Arial" w:hAnsi="Arial" w:cs="Arial"/>
            <w:bCs/>
            <w:lang w:val="mn-MN"/>
          </w:rPr>
          <w:t>3</w:t>
        </w:r>
      </w:ins>
      <w:r>
        <w:rPr>
          <w:rFonts w:ascii="Arial" w:hAnsi="Arial" w:cs="Arial"/>
          <w:bCs/>
          <w:lang w:val="mn-MN"/>
        </w:rPr>
        <w:t>.</w:t>
      </w:r>
      <w:del w:id="2884" w:author="Цолмонжаргал Энхбаатар" w:date="2025-04-08T21:28:00Z" w16du:dateUtc="2025-04-08T13:28:00Z">
        <w:r w:rsidDel="00061676">
          <w:rPr>
            <w:rFonts w:ascii="Arial" w:hAnsi="Arial" w:cs="Arial"/>
            <w:bCs/>
            <w:cs/>
            <w:lang w:val="mn-MN"/>
          </w:rPr>
          <w:delText xml:space="preserve"> </w:delText>
        </w:r>
      </w:del>
      <w:r>
        <w:rPr>
          <w:rFonts w:ascii="Arial" w:hAnsi="Arial" w:cs="Arial"/>
          <w:bCs/>
          <w:lang w:val="mn-MN"/>
        </w:rPr>
        <w:t>Тогтвортой хөдөө аж ахуй</w:t>
      </w:r>
      <w:ins w:id="2885" w:author="Цолмонжаргал Энхбаатар" w:date="2025-04-15T10:39:00Z" w16du:dateUtc="2025-04-15T02:39:00Z">
        <w:r w:rsidR="00B77C86">
          <w:rPr>
            <w:rFonts w:ascii="Arial" w:hAnsi="Arial" w:cs="Arial"/>
            <w:bCs/>
            <w:lang w:val="mn-MN"/>
          </w:rPr>
          <w:t>г хөгжүүлэх</w:t>
        </w:r>
      </w:ins>
      <w:del w:id="2886" w:author="Цолмонжаргал Энхбаатар" w:date="2025-04-15T10:39:00Z" w16du:dateUtc="2025-04-15T02:39:00Z">
        <w:r w:rsidDel="00B77C86">
          <w:rPr>
            <w:rFonts w:ascii="Arial" w:hAnsi="Arial" w:cs="Arial"/>
            <w:bCs/>
            <w:lang w:val="mn-MN"/>
          </w:rPr>
          <w:delText>н</w:delText>
        </w:r>
      </w:del>
      <w:r>
        <w:rPr>
          <w:rFonts w:ascii="Arial" w:hAnsi="Arial" w:cs="Arial"/>
          <w:bCs/>
          <w:lang w:val="mn-MN"/>
        </w:rPr>
        <w:t xml:space="preserve"> бодлого, төлөвлөгөөнд дараах асуудлыг тусгана:</w:t>
      </w:r>
    </w:p>
    <w:p w14:paraId="14E87901" w14:textId="77777777" w:rsidR="00A62479" w:rsidRDefault="00A62479">
      <w:pPr>
        <w:ind w:right="-720"/>
        <w:jc w:val="both"/>
        <w:rPr>
          <w:rFonts w:ascii="Arial" w:hAnsi="Arial" w:cs="Arial"/>
          <w:bCs/>
          <w:lang w:val="mn-MN"/>
        </w:rPr>
      </w:pPr>
    </w:p>
    <w:p w14:paraId="3576E6BE" w14:textId="01859123" w:rsidR="00A62479" w:rsidRDefault="00000000">
      <w:pPr>
        <w:ind w:right="-720"/>
        <w:jc w:val="both"/>
        <w:rPr>
          <w:rFonts w:ascii="Arial" w:hAnsi="Arial" w:cs="Arial"/>
          <w:lang w:val="mn-MN"/>
        </w:rPr>
      </w:pPr>
      <w:r>
        <w:rPr>
          <w:rFonts w:ascii="Arial" w:hAnsi="Arial" w:cs="Arial"/>
          <w:bCs/>
          <w:lang w:val="mn-MN"/>
        </w:rPr>
        <w:tab/>
      </w:r>
      <w:ins w:id="2887" w:author="Цолмонжаргал Энхбаатар" w:date="2025-04-08T21:28:00Z" w16du:dateUtc="2025-04-08T13:28:00Z">
        <w:r w:rsidR="00061676">
          <w:rPr>
            <w:rFonts w:ascii="Arial" w:hAnsi="Arial" w:cs="Arial"/>
            <w:bCs/>
            <w:lang w:val="mn-MN"/>
          </w:rPr>
          <w:tab/>
        </w:r>
      </w:ins>
      <w:del w:id="2888" w:author="Цолмонжаргал Энхбаатар" w:date="2025-04-11T14:37:00Z" w16du:dateUtc="2025-04-11T06:37:00Z">
        <w:r w:rsidDel="004529E0">
          <w:rPr>
            <w:rFonts w:ascii="Arial" w:hAnsi="Arial" w:cs="Arial"/>
            <w:lang w:val="mn-MN"/>
          </w:rPr>
          <w:delText>1</w:delText>
        </w:r>
      </w:del>
      <w:ins w:id="2889" w:author="Цолмонжаргал Энхбаатар" w:date="2025-04-11T14:37:00Z" w16du:dateUtc="2025-04-11T06:37:00Z">
        <w:r w:rsidR="004529E0">
          <w:rPr>
            <w:rFonts w:ascii="Arial" w:hAnsi="Arial" w:cs="Arial"/>
            <w:lang w:val="mn-MN"/>
          </w:rPr>
          <w:t>9</w:t>
        </w:r>
      </w:ins>
      <w:del w:id="2890" w:author="Цолмонжаргал Энхбаатар" w:date="2025-04-10T11:03:00Z" w16du:dateUtc="2025-04-10T03:03:00Z">
        <w:r w:rsidDel="00683087">
          <w:rPr>
            <w:rFonts w:ascii="Arial" w:hAnsi="Arial" w:cs="Arial"/>
            <w:lang w:val="mn-MN"/>
          </w:rPr>
          <w:delText>5</w:delText>
        </w:r>
      </w:del>
      <w:r>
        <w:rPr>
          <w:rFonts w:ascii="Arial" w:hAnsi="Arial" w:cs="Arial"/>
          <w:lang w:val="mn-MN"/>
        </w:rPr>
        <w:t>.</w:t>
      </w:r>
      <w:ins w:id="2891" w:author="Цолмонжаргал Энхбаатар" w:date="2025-04-10T11:03:00Z" w16du:dateUtc="2025-04-10T03:03:00Z">
        <w:r w:rsidR="00683087">
          <w:rPr>
            <w:rFonts w:ascii="Arial" w:hAnsi="Arial" w:cs="Arial"/>
            <w:lang w:val="mn-MN"/>
          </w:rPr>
          <w:t>3</w:t>
        </w:r>
      </w:ins>
      <w:del w:id="2892" w:author="Цолмонжаргал Энхбаатар" w:date="2025-04-10T11:03:00Z" w16du:dateUtc="2025-04-10T03:03:00Z">
        <w:r w:rsidDel="00683087">
          <w:rPr>
            <w:rFonts w:ascii="Arial" w:hAnsi="Arial" w:cs="Arial"/>
            <w:lang w:val="mn-MN"/>
          </w:rPr>
          <w:delText>4</w:delText>
        </w:r>
      </w:del>
      <w:r>
        <w:rPr>
          <w:rFonts w:ascii="Arial" w:hAnsi="Arial" w:cs="Arial"/>
          <w:lang w:val="mn-MN"/>
        </w:rPr>
        <w:t>.1.тогтвортой хөдөө аж ахуйг хөгжүүлэх</w:t>
      </w:r>
      <w:del w:id="2893" w:author="Цолмонжаргал Энхбаатар" w:date="2025-04-08T21:28:00Z" w16du:dateUtc="2025-04-08T13:28:00Z">
        <w:r w:rsidDel="00061676">
          <w:rPr>
            <w:rFonts w:ascii="Arial" w:hAnsi="Arial" w:cs="Arial"/>
            <w:lang w:val="mn-MN"/>
          </w:rPr>
          <w:delText>эд</w:delText>
        </w:r>
      </w:del>
      <w:r>
        <w:rPr>
          <w:rFonts w:ascii="Arial" w:hAnsi="Arial" w:cs="Arial"/>
          <w:lang w:val="mn-MN"/>
        </w:rPr>
        <w:t xml:space="preserve"> зорилго, зорилтыг улс, бүс, аймаг, нийслэл, сум, дүүрэг бүр өөрийн онцлогт нийцүүлэн тодорхойл</w:t>
      </w:r>
      <w:ins w:id="2894" w:author="Цолмонжаргал Энхбаатар" w:date="2025-04-08T21:29:00Z" w16du:dateUtc="2025-04-08T13:29:00Z">
        <w:r w:rsidR="00061676">
          <w:rPr>
            <w:rFonts w:ascii="Arial" w:hAnsi="Arial" w:cs="Arial"/>
            <w:lang w:val="mn-MN"/>
          </w:rPr>
          <w:t>ох</w:t>
        </w:r>
      </w:ins>
      <w:del w:id="2895" w:author="Цолмонжаргал Энхбаатар" w:date="2025-04-08T21:29:00Z" w16du:dateUtc="2025-04-08T13:29:00Z">
        <w:r w:rsidDel="00061676">
          <w:rPr>
            <w:rFonts w:ascii="Arial" w:hAnsi="Arial" w:cs="Arial"/>
            <w:lang w:val="mn-MN"/>
          </w:rPr>
          <w:delText>но</w:delText>
        </w:r>
      </w:del>
      <w:r>
        <w:rPr>
          <w:rFonts w:ascii="Arial" w:hAnsi="Arial" w:cs="Arial"/>
          <w:lang w:val="mn-MN"/>
        </w:rPr>
        <w:t>;</w:t>
      </w:r>
    </w:p>
    <w:p w14:paraId="2D7ED686" w14:textId="77777777" w:rsidR="00A62479" w:rsidRDefault="00A62479">
      <w:pPr>
        <w:ind w:right="-720"/>
        <w:jc w:val="both"/>
        <w:rPr>
          <w:rFonts w:ascii="Arial" w:hAnsi="Arial" w:cs="Arial"/>
          <w:lang w:val="mn-MN"/>
        </w:rPr>
      </w:pPr>
    </w:p>
    <w:p w14:paraId="75F8A1CD" w14:textId="434DD9C7" w:rsidR="00A62479" w:rsidRDefault="00000000">
      <w:pPr>
        <w:ind w:right="-720"/>
        <w:jc w:val="both"/>
        <w:rPr>
          <w:rFonts w:ascii="Arial" w:hAnsi="Arial" w:cs="Arial"/>
          <w:lang w:val="mn-MN"/>
        </w:rPr>
      </w:pPr>
      <w:r>
        <w:rPr>
          <w:rFonts w:ascii="Arial" w:hAnsi="Arial" w:cs="Arial"/>
          <w:lang w:val="mn-MN"/>
        </w:rPr>
        <w:tab/>
      </w:r>
      <w:ins w:id="2896" w:author="Цолмонжаргал Энхбаатар" w:date="2025-04-08T21:28:00Z" w16du:dateUtc="2025-04-08T13:28:00Z">
        <w:r w:rsidR="00061676">
          <w:rPr>
            <w:rFonts w:ascii="Arial" w:hAnsi="Arial" w:cs="Arial"/>
            <w:lang w:val="mn-MN"/>
          </w:rPr>
          <w:tab/>
        </w:r>
      </w:ins>
      <w:ins w:id="2897" w:author="Цолмонжаргал Энхбаатар" w:date="2025-04-11T14:37:00Z" w16du:dateUtc="2025-04-11T06:37:00Z">
        <w:r w:rsidR="004529E0">
          <w:rPr>
            <w:rFonts w:ascii="Arial" w:hAnsi="Arial" w:cs="Arial"/>
            <w:lang w:val="mn-MN"/>
          </w:rPr>
          <w:t>9</w:t>
        </w:r>
      </w:ins>
      <w:ins w:id="2898" w:author="Цолмонжаргал Энхбаатар" w:date="2025-04-10T11:03:00Z" w16du:dateUtc="2025-04-10T03:03:00Z">
        <w:r w:rsidR="00683087">
          <w:rPr>
            <w:rFonts w:ascii="Arial" w:hAnsi="Arial" w:cs="Arial"/>
            <w:lang w:val="mn-MN"/>
          </w:rPr>
          <w:t>.3.</w:t>
        </w:r>
      </w:ins>
      <w:del w:id="2899" w:author="Цолмонжаргал Энхбаатар" w:date="2025-04-10T11:03:00Z" w16du:dateUtc="2025-04-10T03:03:00Z">
        <w:r w:rsidDel="00683087">
          <w:rPr>
            <w:rFonts w:ascii="Arial" w:hAnsi="Arial" w:cs="Arial"/>
            <w:lang w:val="mn-MN"/>
          </w:rPr>
          <w:delText>15.4.</w:delText>
        </w:r>
      </w:del>
      <w:r>
        <w:rPr>
          <w:rFonts w:ascii="Arial" w:hAnsi="Arial" w:cs="Arial"/>
          <w:lang w:val="mn-MN"/>
        </w:rPr>
        <w:t>2.</w:t>
      </w:r>
      <w:del w:id="2900" w:author="Цолмонжаргал Энхбаатар" w:date="2025-04-08T21:29:00Z" w16du:dateUtc="2025-04-08T13:29:00Z">
        <w:r w:rsidDel="00061676">
          <w:rPr>
            <w:rFonts w:ascii="Arial" w:hAnsi="Arial" w:cs="Arial"/>
            <w:lang w:val="mn-MN"/>
          </w:rPr>
          <w:delText>энэ хуулийн хоёрдугаар зүйлд заасан</w:delText>
        </w:r>
      </w:del>
      <w:ins w:id="2901" w:author="Цолмонжаргал Энхбаатар" w:date="2025-04-08T21:29:00Z" w16du:dateUtc="2025-04-08T13:29:00Z">
        <w:r w:rsidR="00061676">
          <w:rPr>
            <w:rFonts w:ascii="Arial" w:hAnsi="Arial" w:cs="Arial"/>
            <w:lang w:val="mn-MN"/>
          </w:rPr>
          <w:t>хөдөө</w:t>
        </w:r>
      </w:ins>
      <w:del w:id="2902" w:author="Цолмонжаргал Энхбаатар" w:date="2025-04-08T21:29:00Z" w16du:dateUtc="2025-04-08T13:29:00Z">
        <w:r w:rsidDel="00061676">
          <w:rPr>
            <w:rFonts w:ascii="Arial" w:hAnsi="Arial" w:cs="Arial"/>
            <w:lang w:val="mn-MN"/>
          </w:rPr>
          <w:delText xml:space="preserve"> </w:delText>
        </w:r>
      </w:del>
      <w:ins w:id="2903" w:author="Цолмонжаргал Энхбаатар" w:date="2025-04-08T21:29:00Z" w16du:dateUtc="2025-04-08T13:29:00Z">
        <w:r w:rsidR="00061676">
          <w:rPr>
            <w:rFonts w:ascii="Arial" w:hAnsi="Arial" w:cs="Arial"/>
            <w:lang w:val="mn-MN"/>
          </w:rPr>
          <w:t xml:space="preserve"> </w:t>
        </w:r>
      </w:ins>
      <w:r>
        <w:rPr>
          <w:rFonts w:ascii="Arial" w:hAnsi="Arial" w:cs="Arial"/>
          <w:lang w:val="mn-MN"/>
        </w:rPr>
        <w:t>аж аху</w:t>
      </w:r>
      <w:ins w:id="2904" w:author="Цолмонжаргал Энхбаатар" w:date="2025-04-10T11:03:00Z" w16du:dateUtc="2025-04-10T03:03:00Z">
        <w:r w:rsidR="00683087">
          <w:rPr>
            <w:rFonts w:ascii="Arial" w:hAnsi="Arial" w:cs="Arial"/>
            <w:lang w:val="mn-MN"/>
          </w:rPr>
          <w:t>йг</w:t>
        </w:r>
      </w:ins>
      <w:del w:id="2905" w:author="Цолмонжаргал Энхбаатар" w:date="2025-04-10T11:03:00Z" w16du:dateUtc="2025-04-10T03:03:00Z">
        <w:r w:rsidDel="00683087">
          <w:rPr>
            <w:rFonts w:ascii="Arial" w:hAnsi="Arial" w:cs="Arial"/>
            <w:lang w:val="mn-MN"/>
          </w:rPr>
          <w:delText>йн</w:delText>
        </w:r>
      </w:del>
      <w:r>
        <w:rPr>
          <w:rFonts w:ascii="Arial" w:hAnsi="Arial" w:cs="Arial"/>
          <w:lang w:val="mn-MN"/>
        </w:rPr>
        <w:t xml:space="preserve"> төрөлж</w:t>
      </w:r>
      <w:ins w:id="2906" w:author="Цолмонжаргал Энхбаатар" w:date="2025-04-10T11:03:00Z" w16du:dateUtc="2025-04-10T03:03:00Z">
        <w:r w:rsidR="00683087">
          <w:rPr>
            <w:rFonts w:ascii="Arial" w:hAnsi="Arial" w:cs="Arial"/>
            <w:lang w:val="mn-MN"/>
          </w:rPr>
          <w:t>үүлэх</w:t>
        </w:r>
      </w:ins>
      <w:del w:id="2907" w:author="Цолмонжаргал Энхбаатар" w:date="2025-04-10T11:04:00Z" w16du:dateUtc="2025-04-10T03:04:00Z">
        <w:r w:rsidDel="00683087">
          <w:rPr>
            <w:rFonts w:ascii="Arial" w:hAnsi="Arial" w:cs="Arial"/>
            <w:lang w:val="mn-MN"/>
          </w:rPr>
          <w:delText>илт</w:delText>
        </w:r>
      </w:del>
      <w:r>
        <w:rPr>
          <w:rFonts w:ascii="Arial" w:hAnsi="Arial" w:cs="Arial"/>
          <w:lang w:val="mn-MN"/>
        </w:rPr>
        <w:t>, бүс</w:t>
      </w:r>
      <w:ins w:id="2908" w:author="Цолмонжаргал Энхбаатар" w:date="2025-04-10T11:03:00Z" w16du:dateUtc="2025-04-10T03:03:00Z">
        <w:r w:rsidR="00683087">
          <w:rPr>
            <w:rFonts w:ascii="Arial" w:hAnsi="Arial" w:cs="Arial"/>
            <w:lang w:val="mn-MN"/>
          </w:rPr>
          <w:t xml:space="preserve"> нутаг тогтоох </w:t>
        </w:r>
      </w:ins>
      <w:del w:id="2909" w:author="Цолмонжаргал Энхбаатар" w:date="2025-04-10T11:03:00Z" w16du:dateUtc="2025-04-10T03:03:00Z">
        <w:r w:rsidDel="00683087">
          <w:rPr>
            <w:rFonts w:ascii="Arial" w:hAnsi="Arial" w:cs="Arial"/>
            <w:lang w:val="mn-MN"/>
          </w:rPr>
          <w:delText xml:space="preserve">члэл </w:delText>
        </w:r>
      </w:del>
      <w:r>
        <w:rPr>
          <w:rFonts w:ascii="Arial" w:hAnsi="Arial" w:cs="Arial"/>
          <w:lang w:val="mn-MN"/>
        </w:rPr>
        <w:t>болон бэлчээр хамгаалах төлөвлөгөө, хөдөө аж ахуйн гаралтай түүхий эд, бүтээгдэхүүнийг боловсруулах, нийлүүлэх өрт</w:t>
      </w:r>
      <w:del w:id="2910" w:author="Цолмонжаргал Энхбаатар" w:date="2025-04-08T21:29:00Z" w16du:dateUtc="2025-04-08T13:29:00Z">
        <w:r w:rsidDel="00061676">
          <w:rPr>
            <w:rFonts w:ascii="Arial" w:hAnsi="Arial" w:cs="Arial"/>
            <w:lang w:val="mn-MN"/>
          </w:rPr>
          <w:delText>ө</w:delText>
        </w:r>
      </w:del>
      <w:r>
        <w:rPr>
          <w:rFonts w:ascii="Arial" w:hAnsi="Arial" w:cs="Arial"/>
          <w:lang w:val="mn-MN"/>
        </w:rPr>
        <w:t xml:space="preserve">гийн сүлжээ, зах зээл, бөөний худалдааны сүлжээ, хөдөө аж ахуйн кластер хөгжүүлэх зэрэг асуудлыг өөрийн нутаг дэвсгэрийн онцлог, малын тэжээлийн хүртээмж, аж ахуй эрхлэх боломж, ажиллах хүчний хүрэлцээ, хүн амын хүнсний хангамж, эрэлт, хөрөнгө </w:t>
      </w:r>
      <w:del w:id="2911" w:author="Цолмонжаргал Энхбаатар" w:date="2025-04-10T11:06:00Z" w16du:dateUtc="2025-04-10T03:06:00Z">
        <w:r w:rsidRPr="00CD73F7" w:rsidDel="00683087">
          <w:rPr>
            <w:rFonts w:ascii="Arial" w:hAnsi="Arial" w:cs="Arial"/>
            <w:lang w:val="mn-MN"/>
          </w:rPr>
          <w:delText xml:space="preserve">босгох </w:delText>
        </w:r>
      </w:del>
      <w:ins w:id="2912" w:author="Цолмонжаргал Энхбаатар" w:date="2025-04-10T11:06:00Z" w16du:dateUtc="2025-04-10T03:06:00Z">
        <w:r w:rsidR="00683087" w:rsidRPr="00CD73F7">
          <w:rPr>
            <w:rFonts w:ascii="Arial" w:hAnsi="Arial" w:cs="Arial"/>
            <w:lang w:val="mn-MN"/>
            <w:rPrChange w:id="2913" w:author="Цолмонжаргал Энхбаатар" w:date="2025-04-14T09:54:00Z" w16du:dateUtc="2025-04-14T01:54:00Z">
              <w:rPr>
                <w:rFonts w:ascii="Arial" w:hAnsi="Arial" w:cs="Arial"/>
                <w:color w:val="4F81BD" w:themeColor="accent1"/>
                <w:lang w:val="mn-MN"/>
              </w:rPr>
            </w:rPrChange>
          </w:rPr>
          <w:t>оруула</w:t>
        </w:r>
      </w:ins>
      <w:ins w:id="2914" w:author="Цолмонжаргал Энхбаатар" w:date="2025-04-11T14:38:00Z" w16du:dateUtc="2025-04-11T06:38:00Z">
        <w:r w:rsidR="004529E0" w:rsidRPr="00CD73F7">
          <w:rPr>
            <w:rFonts w:ascii="Arial" w:hAnsi="Arial" w:cs="Arial"/>
            <w:lang w:val="mn-MN"/>
            <w:rPrChange w:id="2915" w:author="Цолмонжаргал Энхбаатар" w:date="2025-04-14T09:54:00Z" w16du:dateUtc="2025-04-14T01:54:00Z">
              <w:rPr>
                <w:rFonts w:ascii="Arial" w:hAnsi="Arial" w:cs="Arial"/>
                <w:color w:val="4F81BD" w:themeColor="accent1"/>
                <w:lang w:val="mn-MN"/>
              </w:rPr>
            </w:rPrChange>
          </w:rPr>
          <w:t>лтын</w:t>
        </w:r>
      </w:ins>
      <w:ins w:id="2916" w:author="Цолмонжаргал Энхбаатар" w:date="2025-04-10T11:06:00Z" w16du:dateUtc="2025-04-10T03:06:00Z">
        <w:r w:rsidR="00683087" w:rsidRPr="00CD73F7">
          <w:rPr>
            <w:rFonts w:ascii="Arial" w:hAnsi="Arial" w:cs="Arial"/>
            <w:lang w:val="mn-MN"/>
          </w:rPr>
          <w:t xml:space="preserve"> </w:t>
        </w:r>
      </w:ins>
      <w:r>
        <w:rPr>
          <w:rFonts w:ascii="Arial" w:hAnsi="Arial" w:cs="Arial"/>
          <w:lang w:val="mn-MN"/>
        </w:rPr>
        <w:t>боломж зэрэгтэй уялдуулан тодорхойл</w:t>
      </w:r>
      <w:ins w:id="2917" w:author="Цолмонжаргал Энхбаатар" w:date="2025-04-08T21:30:00Z" w16du:dateUtc="2025-04-08T13:30:00Z">
        <w:r w:rsidR="00061676">
          <w:rPr>
            <w:rFonts w:ascii="Arial" w:hAnsi="Arial" w:cs="Arial"/>
            <w:lang w:val="mn-MN"/>
          </w:rPr>
          <w:t>ох</w:t>
        </w:r>
      </w:ins>
      <w:del w:id="2918" w:author="Цолмонжаргал Энхбаатар" w:date="2025-04-08T21:30:00Z" w16du:dateUtc="2025-04-08T13:30:00Z">
        <w:r w:rsidDel="00061676">
          <w:rPr>
            <w:rFonts w:ascii="Arial" w:hAnsi="Arial" w:cs="Arial"/>
            <w:lang w:val="mn-MN"/>
          </w:rPr>
          <w:delText>сон шийдлүүд</w:delText>
        </w:r>
      </w:del>
      <w:r>
        <w:rPr>
          <w:rFonts w:ascii="Arial" w:hAnsi="Arial" w:cs="Arial"/>
          <w:lang w:val="mn-MN"/>
        </w:rPr>
        <w:t>;</w:t>
      </w:r>
      <w:ins w:id="2919" w:author="Цолмонжаргал Энхбаатар" w:date="2025-04-09T16:36:00Z" w16du:dateUtc="2025-04-09T08:36:00Z">
        <w:r w:rsidR="00C46A11">
          <w:rPr>
            <w:rFonts w:ascii="Arial" w:hAnsi="Arial" w:cs="Arial"/>
            <w:lang w:val="mn-MN"/>
          </w:rPr>
          <w:t xml:space="preserve"> </w:t>
        </w:r>
      </w:ins>
    </w:p>
    <w:p w14:paraId="5E642E7B" w14:textId="77777777" w:rsidR="00A62479" w:rsidRDefault="00A62479">
      <w:pPr>
        <w:ind w:right="-720"/>
        <w:jc w:val="both"/>
        <w:rPr>
          <w:rFonts w:ascii="Arial" w:hAnsi="Arial" w:cs="Arial"/>
          <w:lang w:val="mn-MN"/>
        </w:rPr>
      </w:pPr>
    </w:p>
    <w:p w14:paraId="44580C03" w14:textId="3B0801F8" w:rsidR="00A62479" w:rsidRDefault="00000000">
      <w:pPr>
        <w:ind w:right="-720"/>
        <w:jc w:val="both"/>
        <w:rPr>
          <w:rFonts w:ascii="Arial" w:hAnsi="Arial" w:cs="Arial"/>
          <w:lang w:val="mn-MN"/>
        </w:rPr>
      </w:pPr>
      <w:r>
        <w:rPr>
          <w:rFonts w:ascii="Arial" w:hAnsi="Arial" w:cs="Arial"/>
          <w:lang w:val="mn-MN"/>
        </w:rPr>
        <w:tab/>
      </w:r>
      <w:ins w:id="2920" w:author="Цолмонжаргал Энхбаатар" w:date="2025-04-08T21:30:00Z" w16du:dateUtc="2025-04-08T13:30:00Z">
        <w:r w:rsidR="00061676">
          <w:rPr>
            <w:rFonts w:ascii="Arial" w:hAnsi="Arial" w:cs="Arial"/>
            <w:lang w:val="mn-MN"/>
          </w:rPr>
          <w:tab/>
        </w:r>
      </w:ins>
      <w:del w:id="2921" w:author="Цолмонжаргал Энхбаатар" w:date="2025-04-11T14:37:00Z" w16du:dateUtc="2025-04-11T06:37:00Z">
        <w:r w:rsidDel="004529E0">
          <w:rPr>
            <w:rFonts w:ascii="Arial" w:hAnsi="Arial" w:cs="Arial"/>
            <w:lang w:val="mn-MN"/>
          </w:rPr>
          <w:delText>1</w:delText>
        </w:r>
      </w:del>
      <w:del w:id="2922" w:author="Цолмонжаргал Энхбаатар" w:date="2025-04-10T11:07:00Z" w16du:dateUtc="2025-04-10T03:07:00Z">
        <w:r w:rsidDel="00683087">
          <w:rPr>
            <w:rFonts w:ascii="Arial" w:hAnsi="Arial" w:cs="Arial"/>
            <w:lang w:val="mn-MN"/>
          </w:rPr>
          <w:delText>5</w:delText>
        </w:r>
      </w:del>
      <w:ins w:id="2923" w:author="Цолмонжаргал Энхбаатар" w:date="2025-04-11T14:37:00Z" w16du:dateUtc="2025-04-11T06:37:00Z">
        <w:r w:rsidR="004529E0">
          <w:rPr>
            <w:rFonts w:ascii="Arial" w:hAnsi="Arial" w:cs="Arial"/>
            <w:lang w:val="mn-MN"/>
          </w:rPr>
          <w:t>9</w:t>
        </w:r>
      </w:ins>
      <w:r>
        <w:rPr>
          <w:rFonts w:ascii="Arial" w:hAnsi="Arial" w:cs="Arial"/>
          <w:lang w:val="mn-MN"/>
        </w:rPr>
        <w:t>.</w:t>
      </w:r>
      <w:del w:id="2924" w:author="Цолмонжаргал Энхбаатар" w:date="2025-04-10T11:07:00Z" w16du:dateUtc="2025-04-10T03:07:00Z">
        <w:r w:rsidDel="00683087">
          <w:rPr>
            <w:rFonts w:ascii="Arial" w:hAnsi="Arial" w:cs="Arial"/>
            <w:lang w:val="mn-MN"/>
          </w:rPr>
          <w:delText>4</w:delText>
        </w:r>
      </w:del>
      <w:ins w:id="2925" w:author="Цолмонжаргал Энхбаатар" w:date="2025-04-10T11:07:00Z" w16du:dateUtc="2025-04-10T03:07:00Z">
        <w:r w:rsidR="00683087">
          <w:rPr>
            <w:rFonts w:ascii="Arial" w:hAnsi="Arial" w:cs="Arial"/>
            <w:lang w:val="mn-MN"/>
          </w:rPr>
          <w:t>3</w:t>
        </w:r>
      </w:ins>
      <w:r>
        <w:rPr>
          <w:rFonts w:ascii="Arial" w:hAnsi="Arial" w:cs="Arial"/>
          <w:lang w:val="mn-MN"/>
        </w:rPr>
        <w:t xml:space="preserve">.3.тухайн нутаг дэвсгэрт өсгөн үржүүлж байгаа </w:t>
      </w:r>
      <w:del w:id="2926" w:author="Цолмонжаргал Энхбаатар" w:date="2025-04-08T21:31:00Z" w16du:dateUtc="2025-04-08T13:31:00Z">
        <w:r w:rsidDel="00061676">
          <w:rPr>
            <w:rFonts w:ascii="Arial" w:hAnsi="Arial" w:cs="Arial"/>
            <w:lang w:val="mn-MN"/>
          </w:rPr>
          <w:delText xml:space="preserve">төрөл бүрийн </w:delText>
        </w:r>
      </w:del>
      <w:del w:id="2927" w:author="Цолмонжаргал Энхбаатар" w:date="2025-04-08T21:30:00Z" w16du:dateUtc="2025-04-08T13:30:00Z">
        <w:r w:rsidDel="00061676">
          <w:rPr>
            <w:rFonts w:ascii="Arial" w:hAnsi="Arial" w:cs="Arial"/>
            <w:lang w:val="mn-MN"/>
          </w:rPr>
          <w:delText xml:space="preserve">мал, мөн омог, </w:delText>
        </w:r>
      </w:del>
      <w:r>
        <w:rPr>
          <w:rFonts w:ascii="Arial" w:hAnsi="Arial" w:cs="Arial"/>
          <w:lang w:val="mn-MN"/>
        </w:rPr>
        <w:t>үүлд</w:t>
      </w:r>
      <w:ins w:id="2928" w:author="Цолмонжаргал Энхбаатар" w:date="2025-04-08T21:30:00Z" w16du:dateUtc="2025-04-08T13:30:00Z">
        <w:r w:rsidR="00061676">
          <w:rPr>
            <w:rFonts w:ascii="Arial" w:hAnsi="Arial" w:cs="Arial"/>
            <w:lang w:val="mn-MN"/>
          </w:rPr>
          <w:t>эр, омгийн</w:t>
        </w:r>
      </w:ins>
      <w:del w:id="2929" w:author="Цолмонжаргал Энхбаатар" w:date="2025-04-08T21:30:00Z" w16du:dateUtc="2025-04-08T13:30:00Z">
        <w:r w:rsidDel="00061676">
          <w:rPr>
            <w:rFonts w:ascii="Arial" w:hAnsi="Arial" w:cs="Arial"/>
            <w:lang w:val="mn-MN"/>
          </w:rPr>
          <w:delText>рийн</w:delText>
        </w:r>
      </w:del>
      <w:r>
        <w:rPr>
          <w:rFonts w:ascii="Arial" w:hAnsi="Arial" w:cs="Arial"/>
          <w:lang w:val="mn-MN"/>
        </w:rPr>
        <w:t xml:space="preserve"> малын нэгжээс авах ашиг шим болон нэгж талбайгаас хураан авч байгаа таримал бүрийн ургацыг сүүлийн 3 жилийн дунджаас нэмэгдүүлэх боломж, хүрэх түвшин</w:t>
      </w:r>
      <w:ins w:id="2930" w:author="Цолмонжаргал Энхбаатар" w:date="2025-04-10T11:08:00Z" w16du:dateUtc="2025-04-10T03:08:00Z">
        <w:r w:rsidR="00683087">
          <w:rPr>
            <w:rFonts w:ascii="Arial" w:hAnsi="Arial" w:cs="Arial"/>
            <w:lang w:val="mn-MN"/>
          </w:rPr>
          <w:t>г тооцох</w:t>
        </w:r>
      </w:ins>
      <w:r>
        <w:rPr>
          <w:rFonts w:ascii="Arial" w:hAnsi="Arial" w:cs="Arial"/>
          <w:lang w:val="mn-MN"/>
        </w:rPr>
        <w:t>;</w:t>
      </w:r>
    </w:p>
    <w:p w14:paraId="00D19514" w14:textId="77777777" w:rsidR="00A62479" w:rsidRDefault="00A62479">
      <w:pPr>
        <w:ind w:right="-720"/>
        <w:jc w:val="both"/>
        <w:rPr>
          <w:rFonts w:ascii="Arial" w:hAnsi="Arial" w:cs="Arial"/>
          <w:lang w:val="mn-MN"/>
        </w:rPr>
      </w:pPr>
    </w:p>
    <w:p w14:paraId="0350C668" w14:textId="77847E79" w:rsidR="00A62479" w:rsidRPr="005E3DF4" w:rsidDel="00683087" w:rsidRDefault="00000000">
      <w:pPr>
        <w:ind w:right="-720"/>
        <w:jc w:val="both"/>
        <w:rPr>
          <w:del w:id="2931" w:author="Цолмонжаргал Энхбаатар" w:date="2025-04-10T11:08:00Z" w16du:dateUtc="2025-04-10T03:08:00Z"/>
          <w:rFonts w:ascii="Arial" w:hAnsi="Arial" w:cs="Arial"/>
          <w:bCs/>
          <w:strike/>
          <w:lang w:val="mn-MN"/>
          <w:rPrChange w:id="2932" w:author="Цолмонжаргал Энхбаатар" w:date="2025-04-09T16:35:00Z" w16du:dateUtc="2025-04-09T08:35:00Z">
            <w:rPr>
              <w:del w:id="2933" w:author="Цолмонжаргал Энхбаатар" w:date="2025-04-10T11:08:00Z" w16du:dateUtc="2025-04-10T03:08:00Z"/>
              <w:rFonts w:ascii="Arial" w:hAnsi="Arial" w:cs="Arial"/>
              <w:bCs/>
              <w:lang w:val="mn-MN"/>
            </w:rPr>
          </w:rPrChange>
        </w:rPr>
      </w:pPr>
      <w:del w:id="2934" w:author="Цолмонжаргал Энхбаатар" w:date="2025-04-10T11:08:00Z" w16du:dateUtc="2025-04-10T03:08:00Z">
        <w:r w:rsidDel="00683087">
          <w:rPr>
            <w:rFonts w:ascii="Arial" w:hAnsi="Arial" w:cs="Arial"/>
            <w:lang w:val="mn-MN"/>
          </w:rPr>
          <w:tab/>
        </w:r>
      </w:del>
      <w:ins w:id="2935" w:author="Цолмонжаргал Энхбаатар" w:date="2025-04-08T21:31:00Z" w16du:dateUtc="2025-04-08T13:31:00Z">
        <w:r w:rsidR="0060386C">
          <w:rPr>
            <w:rFonts w:ascii="Arial" w:hAnsi="Arial" w:cs="Arial"/>
            <w:lang w:val="mn-MN"/>
          </w:rPr>
          <w:tab/>
        </w:r>
      </w:ins>
      <w:ins w:id="2936" w:author="Цолмонжаргал Энхбаатар" w:date="2025-04-11T14:37:00Z" w16du:dateUtc="2025-04-11T06:37:00Z">
        <w:r w:rsidR="004529E0">
          <w:rPr>
            <w:rFonts w:ascii="Arial" w:hAnsi="Arial" w:cs="Arial"/>
            <w:lang w:val="mn-MN"/>
          </w:rPr>
          <w:t>9</w:t>
        </w:r>
      </w:ins>
      <w:del w:id="2937" w:author="Цолмонжаргал Энхбаатар" w:date="2025-04-10T11:08:00Z" w16du:dateUtc="2025-04-10T03:08:00Z">
        <w:r w:rsidRPr="005E3DF4" w:rsidDel="00683087">
          <w:rPr>
            <w:rFonts w:ascii="Arial" w:hAnsi="Arial" w:cs="Arial"/>
            <w:bCs/>
            <w:strike/>
            <w:lang w:val="mn-MN"/>
            <w:rPrChange w:id="2938" w:author="Цолмонжаргал Энхбаатар" w:date="2025-04-09T16:35:00Z" w16du:dateUtc="2025-04-09T08:35:00Z">
              <w:rPr>
                <w:rFonts w:ascii="Arial" w:hAnsi="Arial" w:cs="Arial"/>
                <w:bCs/>
                <w:lang w:val="mn-MN"/>
              </w:rPr>
            </w:rPrChange>
          </w:rPr>
          <w:delText xml:space="preserve">15.4.4.хөдөө аж ахуйн экосистемд ээлтэй </w:delText>
        </w:r>
        <w:r w:rsidRPr="005E3DF4" w:rsidDel="00683087">
          <w:rPr>
            <w:rFonts w:ascii="Arial" w:hAnsi="Arial" w:cs="Arial"/>
            <w:strike/>
            <w:lang w:val="mn-MN"/>
            <w:rPrChange w:id="2939" w:author="Цолмонжаргал Энхбаатар" w:date="2025-04-09T16:35:00Z" w16du:dateUtc="2025-04-09T08:35:00Z">
              <w:rPr>
                <w:rFonts w:ascii="Arial" w:hAnsi="Arial" w:cs="Arial"/>
                <w:lang w:val="mn-MN"/>
              </w:rPr>
            </w:rPrChange>
          </w:rPr>
          <w:delText>арга, технологийг үйлдвэрлэлд нэвтрүүлэх</w:delText>
        </w:r>
        <w:r w:rsidRPr="005E3DF4" w:rsidDel="00683087">
          <w:rPr>
            <w:rFonts w:ascii="Arial" w:hAnsi="Arial" w:cs="Arial"/>
            <w:bCs/>
            <w:strike/>
            <w:lang w:val="mn-MN"/>
            <w:rPrChange w:id="2940" w:author="Цолмонжаргал Энхбаатар" w:date="2025-04-09T16:35:00Z" w16du:dateUtc="2025-04-09T08:35:00Z">
              <w:rPr>
                <w:rFonts w:ascii="Arial" w:hAnsi="Arial" w:cs="Arial"/>
                <w:bCs/>
                <w:lang w:val="mn-MN"/>
              </w:rPr>
            </w:rPrChange>
          </w:rPr>
          <w:delText>;</w:delText>
        </w:r>
      </w:del>
    </w:p>
    <w:p w14:paraId="4CD848B7" w14:textId="20AA08D2" w:rsidR="00A62479" w:rsidRPr="005E3DF4" w:rsidDel="00683087" w:rsidRDefault="00A62479">
      <w:pPr>
        <w:ind w:right="-720"/>
        <w:jc w:val="both"/>
        <w:rPr>
          <w:del w:id="2941" w:author="Цолмонжаргал Энхбаатар" w:date="2025-04-10T11:08:00Z" w16du:dateUtc="2025-04-10T03:08:00Z"/>
          <w:rFonts w:ascii="Arial" w:hAnsi="Arial" w:cs="Arial"/>
          <w:bCs/>
          <w:strike/>
          <w:lang w:val="mn-MN"/>
          <w:rPrChange w:id="2942" w:author="Цолмонжаргал Энхбаатар" w:date="2025-04-09T16:35:00Z" w16du:dateUtc="2025-04-09T08:35:00Z">
            <w:rPr>
              <w:del w:id="2943" w:author="Цолмонжаргал Энхбаатар" w:date="2025-04-10T11:08:00Z" w16du:dateUtc="2025-04-10T03:08:00Z"/>
              <w:rFonts w:ascii="Arial" w:hAnsi="Arial" w:cs="Arial"/>
              <w:bCs/>
              <w:lang w:val="mn-MN"/>
            </w:rPr>
          </w:rPrChange>
        </w:rPr>
      </w:pPr>
    </w:p>
    <w:p w14:paraId="206A7E04" w14:textId="5DBBB184" w:rsidR="00A62479" w:rsidRPr="005E3DF4" w:rsidDel="00683087" w:rsidRDefault="00000000">
      <w:pPr>
        <w:ind w:right="-720"/>
        <w:jc w:val="both"/>
        <w:rPr>
          <w:del w:id="2944" w:author="Цолмонжаргал Энхбаатар" w:date="2025-04-10T11:08:00Z" w16du:dateUtc="2025-04-10T03:08:00Z"/>
          <w:rFonts w:ascii="Arial" w:hAnsi="Arial" w:cs="Arial"/>
          <w:bCs/>
          <w:strike/>
          <w:lang w:val="mn-MN"/>
          <w:rPrChange w:id="2945" w:author="Цолмонжаргал Энхбаатар" w:date="2025-04-09T16:35:00Z" w16du:dateUtc="2025-04-09T08:35:00Z">
            <w:rPr>
              <w:del w:id="2946" w:author="Цолмонжаргал Энхбаатар" w:date="2025-04-10T11:08:00Z" w16du:dateUtc="2025-04-10T03:08:00Z"/>
              <w:rFonts w:ascii="Arial" w:hAnsi="Arial" w:cs="Arial"/>
              <w:bCs/>
              <w:lang w:val="mn-MN"/>
            </w:rPr>
          </w:rPrChange>
        </w:rPr>
      </w:pPr>
      <w:del w:id="2947" w:author="Цолмонжаргал Энхбаатар" w:date="2025-04-10T11:08:00Z" w16du:dateUtc="2025-04-10T03:08:00Z">
        <w:r w:rsidRPr="005E3DF4" w:rsidDel="00683087">
          <w:rPr>
            <w:rFonts w:ascii="Arial" w:hAnsi="Arial" w:cs="Arial"/>
            <w:bCs/>
            <w:strike/>
            <w:lang w:val="mn-MN"/>
            <w:rPrChange w:id="2948" w:author="Цолмонжаргал Энхбаатар" w:date="2025-04-09T16:35:00Z" w16du:dateUtc="2025-04-09T08:35:00Z">
              <w:rPr>
                <w:rFonts w:ascii="Arial" w:hAnsi="Arial" w:cs="Arial"/>
                <w:bCs/>
                <w:lang w:val="mn-MN"/>
              </w:rPr>
            </w:rPrChange>
          </w:rPr>
          <w:tab/>
          <w:delText xml:space="preserve">15.4.5.мал аж ахуй, газар тариалангийн үйлдвэрлэлийн </w:delText>
        </w:r>
        <w:r w:rsidRPr="005E3DF4" w:rsidDel="00683087">
          <w:rPr>
            <w:rFonts w:ascii="Arial" w:hAnsi="Arial" w:cs="Arial"/>
            <w:strike/>
            <w:lang w:val="mn-MN"/>
            <w:rPrChange w:id="2949" w:author="Цолмонжаргал Энхбаатар" w:date="2025-04-09T16:35:00Z" w16du:dateUtc="2025-04-09T08:35:00Z">
              <w:rPr>
                <w:rFonts w:ascii="Arial" w:hAnsi="Arial" w:cs="Arial"/>
                <w:lang w:val="mn-MN"/>
              </w:rPr>
            </w:rPrChange>
          </w:rPr>
          <w:delText>уур амьсгалын өөрчлөлтөд дасан зохицох, эрсдэл даах чадавхийг бэхжүүлэх</w:delText>
        </w:r>
        <w:r w:rsidRPr="005E3DF4" w:rsidDel="00683087">
          <w:rPr>
            <w:rFonts w:ascii="Arial" w:hAnsi="Arial" w:cs="Arial"/>
            <w:bCs/>
            <w:strike/>
            <w:lang w:val="mn-MN"/>
            <w:rPrChange w:id="2950" w:author="Цолмонжаргал Энхбаатар" w:date="2025-04-09T16:35:00Z" w16du:dateUtc="2025-04-09T08:35:00Z">
              <w:rPr>
                <w:rFonts w:ascii="Arial" w:hAnsi="Arial" w:cs="Arial"/>
                <w:bCs/>
                <w:lang w:val="mn-MN"/>
              </w:rPr>
            </w:rPrChange>
          </w:rPr>
          <w:delText>;</w:delText>
        </w:r>
      </w:del>
    </w:p>
    <w:p w14:paraId="30712F67" w14:textId="04960127" w:rsidR="00A62479" w:rsidRPr="005E3DF4" w:rsidDel="00683087" w:rsidRDefault="00A62479">
      <w:pPr>
        <w:ind w:right="-720"/>
        <w:jc w:val="both"/>
        <w:rPr>
          <w:del w:id="2951" w:author="Цолмонжаргал Энхбаатар" w:date="2025-04-10T11:08:00Z" w16du:dateUtc="2025-04-10T03:08:00Z"/>
          <w:rFonts w:ascii="Arial" w:hAnsi="Arial" w:cs="Arial"/>
          <w:bCs/>
          <w:strike/>
          <w:lang w:val="mn-MN"/>
          <w:rPrChange w:id="2952" w:author="Цолмонжаргал Энхбаатар" w:date="2025-04-09T16:35:00Z" w16du:dateUtc="2025-04-09T08:35:00Z">
            <w:rPr>
              <w:del w:id="2953" w:author="Цолмонжаргал Энхбаатар" w:date="2025-04-10T11:08:00Z" w16du:dateUtc="2025-04-10T03:08:00Z"/>
              <w:rFonts w:ascii="Arial" w:hAnsi="Arial" w:cs="Arial"/>
              <w:bCs/>
              <w:lang w:val="mn-MN"/>
            </w:rPr>
          </w:rPrChange>
        </w:rPr>
      </w:pPr>
    </w:p>
    <w:p w14:paraId="013454FE" w14:textId="509E0CD5" w:rsidR="00A62479" w:rsidRPr="005E3DF4" w:rsidDel="00683087" w:rsidRDefault="00000000">
      <w:pPr>
        <w:ind w:right="-720"/>
        <w:jc w:val="both"/>
        <w:rPr>
          <w:del w:id="2954" w:author="Цолмонжаргал Энхбаатар" w:date="2025-04-10T11:08:00Z" w16du:dateUtc="2025-04-10T03:08:00Z"/>
          <w:rFonts w:ascii="Arial" w:hAnsi="Arial" w:cs="Arial"/>
          <w:bCs/>
          <w:strike/>
          <w:lang w:val="mn-MN"/>
          <w:rPrChange w:id="2955" w:author="Цолмонжаргал Энхбаатар" w:date="2025-04-09T16:35:00Z" w16du:dateUtc="2025-04-09T08:35:00Z">
            <w:rPr>
              <w:del w:id="2956" w:author="Цолмонжаргал Энхбаатар" w:date="2025-04-10T11:08:00Z" w16du:dateUtc="2025-04-10T03:08:00Z"/>
              <w:rFonts w:ascii="Arial" w:hAnsi="Arial" w:cs="Arial"/>
              <w:bCs/>
              <w:lang w:val="mn-MN"/>
            </w:rPr>
          </w:rPrChange>
        </w:rPr>
      </w:pPr>
      <w:del w:id="2957" w:author="Цолмонжаргал Энхбаатар" w:date="2025-04-10T11:08:00Z" w16du:dateUtc="2025-04-10T03:08:00Z">
        <w:r w:rsidRPr="005E3DF4" w:rsidDel="00683087">
          <w:rPr>
            <w:rFonts w:ascii="Arial" w:hAnsi="Arial" w:cs="Arial"/>
            <w:bCs/>
            <w:strike/>
            <w:lang w:val="mn-MN"/>
            <w:rPrChange w:id="2958" w:author="Цолмонжаргал Энхбаатар" w:date="2025-04-09T16:35:00Z" w16du:dateUtc="2025-04-09T08:35:00Z">
              <w:rPr>
                <w:rFonts w:ascii="Arial" w:hAnsi="Arial" w:cs="Arial"/>
                <w:bCs/>
                <w:lang w:val="mn-MN"/>
              </w:rPr>
            </w:rPrChange>
          </w:rPr>
          <w:tab/>
          <w:delText>15.4.6.биологийн олон янз байдал, генетик нөөцийг хамгаалах, олон улсын болон дотоодын шинжлэх ухаан, үйлдвэрлэлийн ололт, амжилтыг зохистой ашиглах;</w:delText>
        </w:r>
      </w:del>
    </w:p>
    <w:p w14:paraId="4FAD4E31" w14:textId="5A5F2304" w:rsidR="00A62479" w:rsidRPr="005E3DF4" w:rsidDel="00683087" w:rsidRDefault="00A62479">
      <w:pPr>
        <w:ind w:right="-720"/>
        <w:jc w:val="both"/>
        <w:rPr>
          <w:del w:id="2959" w:author="Цолмонжаргал Энхбаатар" w:date="2025-04-10T11:08:00Z" w16du:dateUtc="2025-04-10T03:08:00Z"/>
          <w:rFonts w:ascii="Arial" w:hAnsi="Arial" w:cs="Arial"/>
          <w:bCs/>
          <w:strike/>
          <w:lang w:val="mn-MN"/>
          <w:rPrChange w:id="2960" w:author="Цолмонжаргал Энхбаатар" w:date="2025-04-09T16:35:00Z" w16du:dateUtc="2025-04-09T08:35:00Z">
            <w:rPr>
              <w:del w:id="2961" w:author="Цолмонжаргал Энхбаатар" w:date="2025-04-10T11:08:00Z" w16du:dateUtc="2025-04-10T03:08:00Z"/>
              <w:rFonts w:ascii="Arial" w:hAnsi="Arial" w:cs="Arial"/>
              <w:bCs/>
              <w:lang w:val="mn-MN"/>
            </w:rPr>
          </w:rPrChange>
        </w:rPr>
      </w:pPr>
    </w:p>
    <w:p w14:paraId="469D974D" w14:textId="3624CA6C" w:rsidR="00A62479" w:rsidRPr="005E3DF4" w:rsidDel="00683087" w:rsidRDefault="00000000">
      <w:pPr>
        <w:ind w:right="-720"/>
        <w:jc w:val="both"/>
        <w:rPr>
          <w:del w:id="2962" w:author="Цолмонжаргал Энхбаатар" w:date="2025-04-10T11:08:00Z" w16du:dateUtc="2025-04-10T03:08:00Z"/>
          <w:rFonts w:ascii="Arial" w:hAnsi="Arial" w:cs="Arial"/>
          <w:bCs/>
          <w:strike/>
          <w:lang w:val="mn-MN"/>
          <w:rPrChange w:id="2963" w:author="Цолмонжаргал Энхбаатар" w:date="2025-04-09T16:35:00Z" w16du:dateUtc="2025-04-09T08:35:00Z">
            <w:rPr>
              <w:del w:id="2964" w:author="Цолмонжаргал Энхбаатар" w:date="2025-04-10T11:08:00Z" w16du:dateUtc="2025-04-10T03:08:00Z"/>
              <w:rFonts w:ascii="Arial" w:hAnsi="Arial" w:cs="Arial"/>
              <w:bCs/>
              <w:lang w:val="mn-MN"/>
            </w:rPr>
          </w:rPrChange>
        </w:rPr>
      </w:pPr>
      <w:del w:id="2965" w:author="Цолмонжаргал Энхбаатар" w:date="2025-04-10T11:08:00Z" w16du:dateUtc="2025-04-10T03:08:00Z">
        <w:r w:rsidRPr="005E3DF4" w:rsidDel="00683087">
          <w:rPr>
            <w:rFonts w:ascii="Arial" w:hAnsi="Arial" w:cs="Arial"/>
            <w:bCs/>
            <w:strike/>
            <w:lang w:val="mn-MN"/>
            <w:rPrChange w:id="2966" w:author="Цолмонжаргал Энхбаатар" w:date="2025-04-09T16:35:00Z" w16du:dateUtc="2025-04-09T08:35:00Z">
              <w:rPr>
                <w:rFonts w:ascii="Arial" w:hAnsi="Arial" w:cs="Arial"/>
                <w:bCs/>
                <w:lang w:val="mn-MN"/>
              </w:rPr>
            </w:rPrChange>
          </w:rPr>
          <w:tab/>
          <w:delText>15.4.7.хүн амыг шим тэжээлэг, аюулгүй хүнсээр дотоодын үйлдвэрлэлээс тогтвортой хангах тооцооллыг улсын хэмжээнд хийж, хүрэх түвшин тодорхойлох;</w:delText>
        </w:r>
      </w:del>
    </w:p>
    <w:p w14:paraId="26C240B0" w14:textId="3C76653B" w:rsidR="00A62479" w:rsidRPr="005E3DF4" w:rsidDel="00683087" w:rsidRDefault="00A62479">
      <w:pPr>
        <w:ind w:right="-720"/>
        <w:jc w:val="both"/>
        <w:rPr>
          <w:del w:id="2967" w:author="Цолмонжаргал Энхбаатар" w:date="2025-04-10T11:08:00Z" w16du:dateUtc="2025-04-10T03:08:00Z"/>
          <w:rFonts w:ascii="Arial" w:hAnsi="Arial" w:cs="Arial"/>
          <w:bCs/>
          <w:strike/>
          <w:lang w:val="mn-MN"/>
          <w:rPrChange w:id="2968" w:author="Цолмонжаргал Энхбаатар" w:date="2025-04-09T16:35:00Z" w16du:dateUtc="2025-04-09T08:35:00Z">
            <w:rPr>
              <w:del w:id="2969" w:author="Цолмонжаргал Энхбаатар" w:date="2025-04-10T11:08:00Z" w16du:dateUtc="2025-04-10T03:08:00Z"/>
              <w:rFonts w:ascii="Arial" w:hAnsi="Arial" w:cs="Arial"/>
              <w:bCs/>
              <w:lang w:val="mn-MN"/>
            </w:rPr>
          </w:rPrChange>
        </w:rPr>
      </w:pPr>
    </w:p>
    <w:p w14:paraId="05386001" w14:textId="49BE27AE" w:rsidR="00A62479" w:rsidRPr="005E3DF4" w:rsidDel="00683087" w:rsidRDefault="00000000">
      <w:pPr>
        <w:ind w:right="-720"/>
        <w:jc w:val="both"/>
        <w:rPr>
          <w:del w:id="2970" w:author="Цолмонжаргал Энхбаатар" w:date="2025-04-10T11:08:00Z" w16du:dateUtc="2025-04-10T03:08:00Z"/>
          <w:rFonts w:ascii="Arial" w:hAnsi="Arial" w:cs="Arial"/>
          <w:bCs/>
          <w:strike/>
          <w:lang w:val="mn-MN"/>
          <w:rPrChange w:id="2971" w:author="Цолмонжаргал Энхбаатар" w:date="2025-04-09T16:35:00Z" w16du:dateUtc="2025-04-09T08:35:00Z">
            <w:rPr>
              <w:del w:id="2972" w:author="Цолмонжаргал Энхбаатар" w:date="2025-04-10T11:08:00Z" w16du:dateUtc="2025-04-10T03:08:00Z"/>
              <w:rFonts w:ascii="Arial" w:hAnsi="Arial" w:cs="Arial"/>
              <w:bCs/>
              <w:lang w:val="mn-MN"/>
            </w:rPr>
          </w:rPrChange>
        </w:rPr>
      </w:pPr>
      <w:del w:id="2973" w:author="Цолмонжаргал Энхбаатар" w:date="2025-04-10T11:08:00Z" w16du:dateUtc="2025-04-10T03:08:00Z">
        <w:r w:rsidRPr="005E3DF4" w:rsidDel="00683087">
          <w:rPr>
            <w:rFonts w:ascii="Arial" w:hAnsi="Arial" w:cs="Arial"/>
            <w:bCs/>
            <w:strike/>
            <w:lang w:val="mn-MN"/>
            <w:rPrChange w:id="2974" w:author="Цолмонжаргал Энхбаатар" w:date="2025-04-09T16:35:00Z" w16du:dateUtc="2025-04-09T08:35:00Z">
              <w:rPr>
                <w:rFonts w:ascii="Arial" w:hAnsi="Arial" w:cs="Arial"/>
                <w:bCs/>
                <w:lang w:val="mn-MN"/>
              </w:rPr>
            </w:rPrChange>
          </w:rPr>
          <w:tab/>
          <w:delText>15.4.8.байгаль, цаг уурын онцлог, уламжлалт арга технологи зэрэг давтагдашгүй өвөрмөц  байдалдаа тулгу</w:delText>
        </w:r>
      </w:del>
      <w:del w:id="2975" w:author="Цолмонжаргал Энхбаатар" w:date="2025-04-08T21:32:00Z" w16du:dateUtc="2025-04-08T13:32:00Z">
        <w:r w:rsidRPr="005E3DF4" w:rsidDel="0060386C">
          <w:rPr>
            <w:rFonts w:ascii="Arial" w:hAnsi="Arial" w:cs="Arial"/>
            <w:bCs/>
            <w:strike/>
            <w:lang w:val="mn-MN"/>
            <w:rPrChange w:id="2976" w:author="Цолмонжаргал Энхбаатар" w:date="2025-04-09T16:35:00Z" w16du:dateUtc="2025-04-09T08:35:00Z">
              <w:rPr>
                <w:rFonts w:ascii="Arial" w:hAnsi="Arial" w:cs="Arial"/>
                <w:bCs/>
                <w:lang w:val="mn-MN"/>
              </w:rPr>
            </w:rPrChange>
          </w:rPr>
          <w:delText>у</w:delText>
        </w:r>
      </w:del>
      <w:del w:id="2977" w:author="Цолмонжаргал Энхбаатар" w:date="2025-04-10T11:08:00Z" w16du:dateUtc="2025-04-10T03:08:00Z">
        <w:r w:rsidRPr="005E3DF4" w:rsidDel="00683087">
          <w:rPr>
            <w:rFonts w:ascii="Arial" w:hAnsi="Arial" w:cs="Arial"/>
            <w:bCs/>
            <w:strike/>
            <w:lang w:val="mn-MN"/>
            <w:rPrChange w:id="2978" w:author="Цолмонжаргал Энхбаатар" w:date="2025-04-09T16:35:00Z" w16du:dateUtc="2025-04-09T08:35:00Z">
              <w:rPr>
                <w:rFonts w:ascii="Arial" w:hAnsi="Arial" w:cs="Arial"/>
                <w:bCs/>
                <w:lang w:val="mn-MN"/>
              </w:rPr>
            </w:rPrChange>
          </w:rPr>
          <w:delText>урлан хөдөө аж ахуйн органик бүтээгдэхүүн үйлдвэрлэх, экспортод гарах боломжит тоо, хэмжээ;</w:delText>
        </w:r>
      </w:del>
    </w:p>
    <w:p w14:paraId="5EC7C574" w14:textId="1F0516EE" w:rsidR="00A62479" w:rsidRPr="005E3DF4" w:rsidDel="00683087" w:rsidRDefault="00A62479">
      <w:pPr>
        <w:ind w:right="-720"/>
        <w:jc w:val="both"/>
        <w:rPr>
          <w:del w:id="2979" w:author="Цолмонжаргал Энхбаатар" w:date="2025-04-10T11:08:00Z" w16du:dateUtc="2025-04-10T03:08:00Z"/>
          <w:rFonts w:ascii="Arial" w:hAnsi="Arial" w:cs="Arial"/>
          <w:bCs/>
          <w:strike/>
          <w:lang w:val="mn-MN"/>
          <w:rPrChange w:id="2980" w:author="Цолмонжаргал Энхбаатар" w:date="2025-04-09T16:35:00Z" w16du:dateUtc="2025-04-09T08:35:00Z">
            <w:rPr>
              <w:del w:id="2981" w:author="Цолмонжаргал Энхбаатар" w:date="2025-04-10T11:08:00Z" w16du:dateUtc="2025-04-10T03:08:00Z"/>
              <w:rFonts w:ascii="Arial" w:hAnsi="Arial" w:cs="Arial"/>
              <w:bCs/>
              <w:lang w:val="mn-MN"/>
            </w:rPr>
          </w:rPrChange>
        </w:rPr>
      </w:pPr>
    </w:p>
    <w:p w14:paraId="30EECABC" w14:textId="5CDD8DC6" w:rsidR="00A62479" w:rsidRPr="005E3DF4" w:rsidDel="00683087" w:rsidRDefault="00000000">
      <w:pPr>
        <w:ind w:right="-720"/>
        <w:jc w:val="both"/>
        <w:rPr>
          <w:del w:id="2982" w:author="Цолмонжаргал Энхбаатар" w:date="2025-04-10T11:08:00Z" w16du:dateUtc="2025-04-10T03:08:00Z"/>
          <w:rFonts w:ascii="Arial" w:hAnsi="Arial" w:cs="Arial"/>
          <w:bCs/>
          <w:strike/>
          <w:lang w:val="mn-MN"/>
          <w:rPrChange w:id="2983" w:author="Цолмонжаргал Энхбаатар" w:date="2025-04-09T16:35:00Z" w16du:dateUtc="2025-04-09T08:35:00Z">
            <w:rPr>
              <w:del w:id="2984" w:author="Цолмонжаргал Энхбаатар" w:date="2025-04-10T11:08:00Z" w16du:dateUtc="2025-04-10T03:08:00Z"/>
              <w:rFonts w:ascii="Arial" w:hAnsi="Arial" w:cs="Arial"/>
              <w:bCs/>
              <w:lang w:val="mn-MN"/>
            </w:rPr>
          </w:rPrChange>
        </w:rPr>
      </w:pPr>
      <w:del w:id="2985" w:author="Цолмонжаргал Энхбаатар" w:date="2025-04-10T11:08:00Z" w16du:dateUtc="2025-04-10T03:08:00Z">
        <w:r w:rsidRPr="005E3DF4" w:rsidDel="00683087">
          <w:rPr>
            <w:rFonts w:ascii="Arial" w:hAnsi="Arial" w:cs="Arial"/>
            <w:bCs/>
            <w:strike/>
            <w:lang w:val="mn-MN"/>
            <w:rPrChange w:id="2986" w:author="Цолмонжаргал Энхбаатар" w:date="2025-04-09T16:35:00Z" w16du:dateUtc="2025-04-09T08:35:00Z">
              <w:rPr>
                <w:rFonts w:ascii="Arial" w:hAnsi="Arial" w:cs="Arial"/>
                <w:bCs/>
                <w:lang w:val="mn-MN"/>
              </w:rPr>
            </w:rPrChange>
          </w:rPr>
          <w:tab/>
          <w:delText>15.4.9.тухайн нутаг дэвсгэрийн аж ахуйгаас төв суурин газрын иргэдэд нийлүүлэх хүнсний бүтээгдэхүүн, үндэсний үйлдвэрт нийлүүлэх мал аж ахуйн гаралтай түүхий эд болон үр тариа, төмс, хүнсний ногоо, жимс жимсгэнэ зэргийг нэр төрлөөр тооцож, хүрэх түвшинг тодорхойлсон дүн;</w:delText>
        </w:r>
      </w:del>
    </w:p>
    <w:p w14:paraId="53E44EBC" w14:textId="3A94D972" w:rsidR="00A62479" w:rsidRPr="005E3DF4" w:rsidDel="00683087" w:rsidRDefault="00A62479">
      <w:pPr>
        <w:ind w:right="-720"/>
        <w:jc w:val="both"/>
        <w:rPr>
          <w:del w:id="2987" w:author="Цолмонжаргал Энхбаатар" w:date="2025-04-10T11:08:00Z" w16du:dateUtc="2025-04-10T03:08:00Z"/>
          <w:rFonts w:ascii="Arial" w:hAnsi="Arial" w:cs="Arial"/>
          <w:bCs/>
          <w:strike/>
          <w:lang w:val="mn-MN"/>
          <w:rPrChange w:id="2988" w:author="Цолмонжаргал Энхбаатар" w:date="2025-04-09T16:35:00Z" w16du:dateUtc="2025-04-09T08:35:00Z">
            <w:rPr>
              <w:del w:id="2989" w:author="Цолмонжаргал Энхбаатар" w:date="2025-04-10T11:08:00Z" w16du:dateUtc="2025-04-10T03:08:00Z"/>
              <w:rFonts w:ascii="Arial" w:hAnsi="Arial" w:cs="Arial"/>
              <w:bCs/>
              <w:lang w:val="mn-MN"/>
            </w:rPr>
          </w:rPrChange>
        </w:rPr>
      </w:pPr>
    </w:p>
    <w:p w14:paraId="78AD643A" w14:textId="3E9D65B5" w:rsidR="00A62479" w:rsidRPr="005E3DF4" w:rsidDel="0060386C" w:rsidRDefault="00000000">
      <w:pPr>
        <w:ind w:right="-720"/>
        <w:jc w:val="both"/>
        <w:rPr>
          <w:del w:id="2990" w:author="Цолмонжаргал Энхбаатар" w:date="2025-04-08T21:33:00Z" w16du:dateUtc="2025-04-08T13:33:00Z"/>
          <w:rFonts w:ascii="Arial" w:hAnsi="Arial" w:cs="Arial"/>
          <w:bCs/>
          <w:strike/>
          <w:lang w:val="mn-MN"/>
          <w:rPrChange w:id="2991" w:author="Цолмонжаргал Энхбаатар" w:date="2025-04-09T16:35:00Z" w16du:dateUtc="2025-04-09T08:35:00Z">
            <w:rPr>
              <w:del w:id="2992" w:author="Цолмонжаргал Энхбаатар" w:date="2025-04-08T21:33:00Z" w16du:dateUtc="2025-04-08T13:33:00Z"/>
              <w:rFonts w:ascii="Arial" w:hAnsi="Arial" w:cs="Arial"/>
              <w:bCs/>
              <w:lang w:val="mn-MN"/>
            </w:rPr>
          </w:rPrChange>
        </w:rPr>
      </w:pPr>
      <w:del w:id="2993" w:author="Цолмонжаргал Энхбаатар" w:date="2025-04-10T11:08:00Z" w16du:dateUtc="2025-04-10T03:08:00Z">
        <w:r w:rsidRPr="005E3DF4" w:rsidDel="00683087">
          <w:rPr>
            <w:rFonts w:ascii="Arial" w:hAnsi="Arial" w:cs="Arial"/>
            <w:bCs/>
            <w:strike/>
            <w:lang w:val="mn-MN"/>
            <w:rPrChange w:id="2994" w:author="Цолмонжаргал Энхбаатар" w:date="2025-04-09T16:35:00Z" w16du:dateUtc="2025-04-09T08:35:00Z">
              <w:rPr>
                <w:rFonts w:ascii="Arial" w:hAnsi="Arial" w:cs="Arial"/>
                <w:bCs/>
                <w:lang w:val="mn-MN"/>
              </w:rPr>
            </w:rPrChange>
          </w:rPr>
          <w:tab/>
          <w:delText>15.4.10.хөдөө аж ахуйд нэвтрүүлэх чанарын удирдлага, стандарт;</w:delText>
        </w:r>
      </w:del>
    </w:p>
    <w:p w14:paraId="2EEAEE6C" w14:textId="3753AFC4" w:rsidR="00A62479" w:rsidRPr="005E3DF4" w:rsidDel="00683087" w:rsidRDefault="00A62479">
      <w:pPr>
        <w:ind w:right="-720"/>
        <w:jc w:val="both"/>
        <w:rPr>
          <w:del w:id="2995" w:author="Цолмонжаргал Энхбаатар" w:date="2025-04-10T11:08:00Z" w16du:dateUtc="2025-04-10T03:08:00Z"/>
          <w:rFonts w:ascii="Arial" w:hAnsi="Arial" w:cs="Arial"/>
          <w:bCs/>
          <w:strike/>
          <w:lang w:val="mn-MN"/>
          <w:rPrChange w:id="2996" w:author="Цолмонжаргал Энхбаатар" w:date="2025-04-09T16:35:00Z" w16du:dateUtc="2025-04-09T08:35:00Z">
            <w:rPr>
              <w:del w:id="2997" w:author="Цолмонжаргал Энхбаатар" w:date="2025-04-10T11:08:00Z" w16du:dateUtc="2025-04-10T03:08:00Z"/>
              <w:rFonts w:ascii="Arial" w:hAnsi="Arial" w:cs="Arial"/>
              <w:bCs/>
              <w:lang w:val="mn-MN"/>
            </w:rPr>
          </w:rPrChange>
        </w:rPr>
      </w:pPr>
    </w:p>
    <w:p w14:paraId="05C967B3" w14:textId="15F88C45" w:rsidR="00A62479" w:rsidRPr="005E3DF4" w:rsidDel="00683087" w:rsidRDefault="00000000">
      <w:pPr>
        <w:ind w:right="-720"/>
        <w:jc w:val="both"/>
        <w:rPr>
          <w:del w:id="2998" w:author="Цолмонжаргал Энхбаатар" w:date="2025-04-10T11:08:00Z" w16du:dateUtc="2025-04-10T03:08:00Z"/>
          <w:rFonts w:ascii="Arial" w:hAnsi="Arial" w:cs="Arial"/>
          <w:bCs/>
          <w:strike/>
          <w:lang w:val="mn-MN"/>
          <w:rPrChange w:id="2999" w:author="Цолмонжаргал Энхбаатар" w:date="2025-04-09T16:35:00Z" w16du:dateUtc="2025-04-09T08:35:00Z">
            <w:rPr>
              <w:del w:id="3000" w:author="Цолмонжаргал Энхбаатар" w:date="2025-04-10T11:08:00Z" w16du:dateUtc="2025-04-10T03:08:00Z"/>
              <w:rFonts w:ascii="Arial" w:hAnsi="Arial" w:cs="Arial"/>
              <w:bCs/>
              <w:lang w:val="mn-MN"/>
            </w:rPr>
          </w:rPrChange>
        </w:rPr>
      </w:pPr>
      <w:del w:id="3001" w:author="Цолмонжаргал Энхбаатар" w:date="2025-04-10T11:08:00Z" w16du:dateUtc="2025-04-10T03:08:00Z">
        <w:r w:rsidRPr="005E3DF4" w:rsidDel="00683087">
          <w:rPr>
            <w:rFonts w:ascii="Arial" w:hAnsi="Arial" w:cs="Arial"/>
            <w:bCs/>
            <w:strike/>
            <w:lang w:val="mn-MN"/>
            <w:rPrChange w:id="3002" w:author="Цолмонжаргал Энхбаатар" w:date="2025-04-09T16:35:00Z" w16du:dateUtc="2025-04-09T08:35:00Z">
              <w:rPr>
                <w:rFonts w:ascii="Arial" w:hAnsi="Arial" w:cs="Arial"/>
                <w:bCs/>
                <w:lang w:val="mn-MN"/>
              </w:rPr>
            </w:rPrChange>
          </w:rPr>
          <w:tab/>
          <w:delText>15.4.11.үйлдвэрлэлийн өрсөлдөх чадварыг хөгжүүлэх боломж, хүрэх түвшин;</w:delText>
        </w:r>
      </w:del>
    </w:p>
    <w:p w14:paraId="1A9BF5ED" w14:textId="7B29FBBE" w:rsidR="00A62479" w:rsidRPr="005E3DF4" w:rsidDel="00683087" w:rsidRDefault="00A62479">
      <w:pPr>
        <w:ind w:right="-720"/>
        <w:jc w:val="both"/>
        <w:rPr>
          <w:del w:id="3003" w:author="Цолмонжаргал Энхбаатар" w:date="2025-04-10T11:08:00Z" w16du:dateUtc="2025-04-10T03:08:00Z"/>
          <w:rFonts w:ascii="Arial" w:hAnsi="Arial" w:cs="Arial"/>
          <w:bCs/>
          <w:strike/>
          <w:lang w:val="mn-MN"/>
          <w:rPrChange w:id="3004" w:author="Цолмонжаргал Энхбаатар" w:date="2025-04-09T16:35:00Z" w16du:dateUtc="2025-04-09T08:35:00Z">
            <w:rPr>
              <w:del w:id="3005" w:author="Цолмонжаргал Энхбаатар" w:date="2025-04-10T11:08:00Z" w16du:dateUtc="2025-04-10T03:08:00Z"/>
              <w:rFonts w:ascii="Arial" w:hAnsi="Arial" w:cs="Arial"/>
              <w:bCs/>
              <w:lang w:val="mn-MN"/>
            </w:rPr>
          </w:rPrChange>
        </w:rPr>
      </w:pPr>
    </w:p>
    <w:p w14:paraId="6C364BE7" w14:textId="6A3FF27E" w:rsidR="00A62479" w:rsidRPr="005E3DF4" w:rsidDel="00683087" w:rsidRDefault="00000000">
      <w:pPr>
        <w:ind w:right="-720"/>
        <w:jc w:val="both"/>
        <w:rPr>
          <w:del w:id="3006" w:author="Цолмонжаргал Энхбаатар" w:date="2025-04-10T11:08:00Z" w16du:dateUtc="2025-04-10T03:08:00Z"/>
          <w:rFonts w:ascii="Arial" w:hAnsi="Arial" w:cs="Arial"/>
          <w:strike/>
          <w:lang w:val="mn-MN"/>
          <w:rPrChange w:id="3007" w:author="Цолмонжаргал Энхбаатар" w:date="2025-04-09T16:35:00Z" w16du:dateUtc="2025-04-09T08:35:00Z">
            <w:rPr>
              <w:del w:id="3008" w:author="Цолмонжаргал Энхбаатар" w:date="2025-04-10T11:08:00Z" w16du:dateUtc="2025-04-10T03:08:00Z"/>
              <w:rFonts w:ascii="Arial" w:hAnsi="Arial" w:cs="Arial"/>
              <w:lang w:val="mn-MN"/>
            </w:rPr>
          </w:rPrChange>
        </w:rPr>
      </w:pPr>
      <w:del w:id="3009" w:author="Цолмонжаргал Энхбаатар" w:date="2025-04-10T11:08:00Z" w16du:dateUtc="2025-04-10T03:08:00Z">
        <w:r w:rsidRPr="005E3DF4" w:rsidDel="00683087">
          <w:rPr>
            <w:rFonts w:ascii="Arial" w:hAnsi="Arial" w:cs="Arial"/>
            <w:bCs/>
            <w:strike/>
            <w:lang w:val="mn-MN"/>
            <w:rPrChange w:id="3010" w:author="Цолмонжаргал Энхбаатар" w:date="2025-04-09T16:35:00Z" w16du:dateUtc="2025-04-09T08:35:00Z">
              <w:rPr>
                <w:rFonts w:ascii="Arial" w:hAnsi="Arial" w:cs="Arial"/>
                <w:bCs/>
                <w:lang w:val="mn-MN"/>
              </w:rPr>
            </w:rPrChange>
          </w:rPr>
          <w:tab/>
        </w:r>
        <w:r w:rsidRPr="005E3DF4" w:rsidDel="00683087">
          <w:rPr>
            <w:rFonts w:ascii="Arial" w:hAnsi="Arial" w:cs="Arial"/>
            <w:strike/>
            <w:lang w:val="mn-MN"/>
            <w:rPrChange w:id="3011" w:author="Цолмонжаргал Энхбаатар" w:date="2025-04-09T16:35:00Z" w16du:dateUtc="2025-04-09T08:35:00Z">
              <w:rPr>
                <w:rFonts w:ascii="Arial" w:hAnsi="Arial" w:cs="Arial"/>
                <w:lang w:val="mn-MN"/>
              </w:rPr>
            </w:rPrChange>
          </w:rPr>
          <w:delText>15.4.12.тухайн нутаг дэвсгэрийн хүн амын амьжиргааны түвшинг дээшлүүлэх, ядуурлыг бууруулах арга зам;</w:delText>
        </w:r>
      </w:del>
    </w:p>
    <w:p w14:paraId="7A0ACFB4" w14:textId="3246BE6A" w:rsidR="00A62479" w:rsidRPr="005E3DF4" w:rsidDel="00683087" w:rsidRDefault="00A62479">
      <w:pPr>
        <w:ind w:right="-720"/>
        <w:jc w:val="both"/>
        <w:rPr>
          <w:del w:id="3012" w:author="Цолмонжаргал Энхбаатар" w:date="2025-04-10T11:08:00Z" w16du:dateUtc="2025-04-10T03:08:00Z"/>
          <w:rFonts w:ascii="Arial" w:hAnsi="Arial" w:cs="Arial"/>
          <w:strike/>
          <w:lang w:val="mn-MN"/>
          <w:rPrChange w:id="3013" w:author="Цолмонжаргал Энхбаатар" w:date="2025-04-09T16:35:00Z" w16du:dateUtc="2025-04-09T08:35:00Z">
            <w:rPr>
              <w:del w:id="3014" w:author="Цолмонжаргал Энхбаатар" w:date="2025-04-10T11:08:00Z" w16du:dateUtc="2025-04-10T03:08:00Z"/>
              <w:rFonts w:ascii="Arial" w:hAnsi="Arial" w:cs="Arial"/>
              <w:lang w:val="mn-MN"/>
            </w:rPr>
          </w:rPrChange>
        </w:rPr>
      </w:pPr>
    </w:p>
    <w:p w14:paraId="0BCF3716" w14:textId="64BA2602" w:rsidR="00A62479" w:rsidRPr="005E3DF4" w:rsidDel="00683087" w:rsidRDefault="00000000">
      <w:pPr>
        <w:ind w:right="-720"/>
        <w:jc w:val="both"/>
        <w:rPr>
          <w:del w:id="3015" w:author="Цолмонжаргал Энхбаатар" w:date="2025-04-10T11:08:00Z" w16du:dateUtc="2025-04-10T03:08:00Z"/>
          <w:rFonts w:ascii="Arial" w:hAnsi="Arial" w:cs="Arial"/>
          <w:bCs/>
          <w:strike/>
          <w:lang w:val="mn-MN"/>
          <w:rPrChange w:id="3016" w:author="Цолмонжаргал Энхбаатар" w:date="2025-04-09T16:35:00Z" w16du:dateUtc="2025-04-09T08:35:00Z">
            <w:rPr>
              <w:del w:id="3017" w:author="Цолмонжаргал Энхбаатар" w:date="2025-04-10T11:08:00Z" w16du:dateUtc="2025-04-10T03:08:00Z"/>
              <w:rFonts w:ascii="Arial" w:hAnsi="Arial" w:cs="Arial"/>
              <w:bCs/>
              <w:lang w:val="mn-MN"/>
            </w:rPr>
          </w:rPrChange>
        </w:rPr>
      </w:pPr>
      <w:del w:id="3018" w:author="Цолмонжаргал Энхбаатар" w:date="2025-04-10T11:08:00Z" w16du:dateUtc="2025-04-10T03:08:00Z">
        <w:r w:rsidRPr="005E3DF4" w:rsidDel="00683087">
          <w:rPr>
            <w:rFonts w:ascii="Arial" w:hAnsi="Arial" w:cs="Arial"/>
            <w:strike/>
            <w:lang w:val="mn-MN"/>
            <w:rPrChange w:id="3019" w:author="Цолмонжаргал Энхбаатар" w:date="2025-04-09T16:35:00Z" w16du:dateUtc="2025-04-09T08:35:00Z">
              <w:rPr>
                <w:rFonts w:ascii="Arial" w:hAnsi="Arial" w:cs="Arial"/>
                <w:lang w:val="mn-MN"/>
              </w:rPr>
            </w:rPrChange>
          </w:rPr>
          <w:tab/>
        </w:r>
        <w:r w:rsidRPr="005E3DF4" w:rsidDel="00683087">
          <w:rPr>
            <w:rFonts w:ascii="Arial" w:hAnsi="Arial" w:cs="Arial"/>
            <w:bCs/>
            <w:strike/>
            <w:lang w:val="mn-MN"/>
            <w:rPrChange w:id="3020" w:author="Цолмонжаргал Энхбаатар" w:date="2025-04-09T16:35:00Z" w16du:dateUtc="2025-04-09T08:35:00Z">
              <w:rPr>
                <w:rFonts w:ascii="Arial" w:hAnsi="Arial" w:cs="Arial"/>
                <w:bCs/>
                <w:lang w:val="mn-MN"/>
              </w:rPr>
            </w:rPrChange>
          </w:rPr>
          <w:delText>15.4.13.ногоон, тойрог, цахим эдийн засгийн шилжилтийг хөдөө аж ахуйд хэрэгжүүлэх замаар эдийн засгийн тогтвортой байдлыг хангах арга хэмжээ;</w:delText>
        </w:r>
      </w:del>
    </w:p>
    <w:p w14:paraId="278102DD" w14:textId="54511562" w:rsidR="00A62479" w:rsidRPr="005E3DF4" w:rsidDel="00683087" w:rsidRDefault="00A62479">
      <w:pPr>
        <w:ind w:right="-720"/>
        <w:jc w:val="both"/>
        <w:rPr>
          <w:del w:id="3021" w:author="Цолмонжаргал Энхбаатар" w:date="2025-04-10T11:08:00Z" w16du:dateUtc="2025-04-10T03:08:00Z"/>
          <w:rFonts w:ascii="Arial" w:hAnsi="Arial" w:cs="Arial"/>
          <w:bCs/>
          <w:strike/>
          <w:lang w:val="mn-MN"/>
          <w:rPrChange w:id="3022" w:author="Цолмонжаргал Энхбаатар" w:date="2025-04-09T16:35:00Z" w16du:dateUtc="2025-04-09T08:35:00Z">
            <w:rPr>
              <w:del w:id="3023" w:author="Цолмонжаргал Энхбаатар" w:date="2025-04-10T11:08:00Z" w16du:dateUtc="2025-04-10T03:08:00Z"/>
              <w:rFonts w:ascii="Arial" w:hAnsi="Arial" w:cs="Arial"/>
              <w:bCs/>
              <w:lang w:val="mn-MN"/>
            </w:rPr>
          </w:rPrChange>
        </w:rPr>
      </w:pPr>
    </w:p>
    <w:p w14:paraId="1B5790C9" w14:textId="52A2CBB2" w:rsidR="00A62479" w:rsidRPr="005E3DF4" w:rsidDel="00683087" w:rsidRDefault="00000000">
      <w:pPr>
        <w:ind w:right="-720"/>
        <w:jc w:val="both"/>
        <w:rPr>
          <w:del w:id="3024" w:author="Цолмонжаргал Энхбаатар" w:date="2025-04-10T11:08:00Z" w16du:dateUtc="2025-04-10T03:08:00Z"/>
          <w:rFonts w:ascii="Arial" w:hAnsi="Arial" w:cs="Arial"/>
          <w:bCs/>
          <w:strike/>
          <w:lang w:val="mn-MN"/>
          <w:rPrChange w:id="3025" w:author="Цолмонжаргал Энхбаатар" w:date="2025-04-09T16:35:00Z" w16du:dateUtc="2025-04-09T08:35:00Z">
            <w:rPr>
              <w:del w:id="3026" w:author="Цолмонжаргал Энхбаатар" w:date="2025-04-10T11:08:00Z" w16du:dateUtc="2025-04-10T03:08:00Z"/>
              <w:rFonts w:ascii="Arial" w:hAnsi="Arial" w:cs="Arial"/>
              <w:bCs/>
              <w:lang w:val="mn-MN"/>
            </w:rPr>
          </w:rPrChange>
        </w:rPr>
      </w:pPr>
      <w:del w:id="3027" w:author="Цолмонжаргал Энхбаатар" w:date="2025-04-10T11:08:00Z" w16du:dateUtc="2025-04-10T03:08:00Z">
        <w:r w:rsidRPr="005E3DF4" w:rsidDel="00683087">
          <w:rPr>
            <w:rFonts w:ascii="Arial" w:hAnsi="Arial" w:cs="Arial"/>
            <w:bCs/>
            <w:strike/>
            <w:lang w:val="mn-MN"/>
            <w:rPrChange w:id="3028" w:author="Цолмонжаргал Энхбаатар" w:date="2025-04-09T16:35:00Z" w16du:dateUtc="2025-04-09T08:35:00Z">
              <w:rPr>
                <w:rFonts w:ascii="Arial" w:hAnsi="Arial" w:cs="Arial"/>
                <w:bCs/>
                <w:lang w:val="mn-MN"/>
              </w:rPr>
            </w:rPrChange>
          </w:rPr>
          <w:tab/>
          <w:delText>15.4.14.бусад онцлох зорилт.</w:delText>
        </w:r>
      </w:del>
    </w:p>
    <w:p w14:paraId="095A20DA" w14:textId="4DD6127C" w:rsidR="00A62479" w:rsidDel="00683087" w:rsidRDefault="00A62479" w:rsidP="00683087">
      <w:pPr>
        <w:ind w:right="-720"/>
        <w:jc w:val="both"/>
        <w:rPr>
          <w:del w:id="3029" w:author="Цолмонжаргал Энхбаатар" w:date="2025-04-10T11:08:00Z" w16du:dateUtc="2025-04-10T03:08:00Z"/>
          <w:rFonts w:ascii="Arial" w:hAnsi="Arial" w:cs="Arial"/>
          <w:bCs/>
          <w:lang w:val="mn-MN"/>
        </w:rPr>
      </w:pPr>
    </w:p>
    <w:p w14:paraId="61AAF6A7" w14:textId="3C13A2C1" w:rsidR="00A62479" w:rsidRDefault="00000000">
      <w:pPr>
        <w:ind w:right="-720"/>
        <w:jc w:val="both"/>
        <w:rPr>
          <w:rFonts w:ascii="Arial" w:hAnsi="Arial" w:cs="Arial"/>
          <w:bCs/>
          <w:lang w:val="mn-MN"/>
        </w:rPr>
      </w:pPr>
      <w:del w:id="3030" w:author="Цолмонжаргал Энхбаатар" w:date="2025-04-10T11:08:00Z" w16du:dateUtc="2025-04-10T03:08:00Z">
        <w:r w:rsidDel="00683087">
          <w:rPr>
            <w:rFonts w:ascii="Arial" w:hAnsi="Arial" w:cs="Arial"/>
            <w:bCs/>
            <w:lang w:val="mn-MN"/>
          </w:rPr>
          <w:tab/>
        </w:r>
      </w:del>
      <w:del w:id="3031" w:author="Цолмонжаргал Энхбаатар" w:date="2025-04-11T14:37:00Z" w16du:dateUtc="2025-04-11T06:37:00Z">
        <w:r w:rsidDel="004529E0">
          <w:rPr>
            <w:rFonts w:ascii="Arial" w:hAnsi="Arial" w:cs="Arial"/>
            <w:bCs/>
            <w:lang w:val="mn-MN"/>
          </w:rPr>
          <w:delText>1</w:delText>
        </w:r>
      </w:del>
      <w:del w:id="3032" w:author="Цолмонжаргал Энхбаатар" w:date="2025-04-10T11:08:00Z" w16du:dateUtc="2025-04-10T03:08:00Z">
        <w:r w:rsidDel="00683087">
          <w:rPr>
            <w:rFonts w:ascii="Arial" w:hAnsi="Arial" w:cs="Arial"/>
            <w:bCs/>
            <w:lang w:val="mn-MN"/>
          </w:rPr>
          <w:delText>5</w:delText>
        </w:r>
      </w:del>
      <w:r>
        <w:rPr>
          <w:rFonts w:ascii="Arial" w:hAnsi="Arial" w:cs="Arial"/>
          <w:bCs/>
          <w:lang w:val="mn-MN"/>
        </w:rPr>
        <w:t>.</w:t>
      </w:r>
      <w:del w:id="3033" w:author="Цолмонжаргал Энхбаатар" w:date="2025-04-10T11:08:00Z" w16du:dateUtc="2025-04-10T03:08:00Z">
        <w:r w:rsidDel="00683087">
          <w:rPr>
            <w:rFonts w:ascii="Arial" w:hAnsi="Arial" w:cs="Arial"/>
            <w:bCs/>
            <w:lang w:val="mn-MN"/>
          </w:rPr>
          <w:delText>5</w:delText>
        </w:r>
      </w:del>
      <w:ins w:id="3034" w:author="Цолмонжаргал Энхбаатар" w:date="2025-04-10T11:08:00Z" w16du:dateUtc="2025-04-10T03:08:00Z">
        <w:r w:rsidR="00683087">
          <w:rPr>
            <w:rFonts w:ascii="Arial" w:hAnsi="Arial" w:cs="Arial"/>
            <w:bCs/>
            <w:lang w:val="mn-MN"/>
          </w:rPr>
          <w:t>4</w:t>
        </w:r>
      </w:ins>
      <w:r>
        <w:rPr>
          <w:rFonts w:ascii="Arial" w:hAnsi="Arial" w:cs="Arial"/>
          <w:bCs/>
          <w:lang w:val="mn-MN"/>
        </w:rPr>
        <w:t>.</w:t>
      </w:r>
      <w:del w:id="3035" w:author="Цолмонжаргал Энхбаатар" w:date="2025-04-08T21:33:00Z" w16du:dateUtc="2025-04-08T13:33:00Z">
        <w:r w:rsidRPr="00C46A11" w:rsidDel="0060386C">
          <w:rPr>
            <w:rFonts w:ascii="Arial" w:hAnsi="Arial" w:cs="Arial"/>
            <w:bCs/>
            <w:cs/>
            <w:lang w:val="mn-MN"/>
          </w:rPr>
          <w:delText xml:space="preserve"> </w:delText>
        </w:r>
      </w:del>
      <w:r w:rsidRPr="00C46A11">
        <w:rPr>
          <w:rFonts w:ascii="Arial" w:hAnsi="Arial" w:cs="Arial"/>
          <w:bCs/>
          <w:lang w:val="mn-MN"/>
        </w:rPr>
        <w:t>А</w:t>
      </w:r>
      <w:r>
        <w:rPr>
          <w:rFonts w:ascii="Arial" w:hAnsi="Arial" w:cs="Arial"/>
          <w:bCs/>
          <w:lang w:val="mn-MN"/>
        </w:rPr>
        <w:t>ймаг, сумын дунд хугацааны төлөвлөгөөнд энэ хуулийн 1</w:t>
      </w:r>
      <w:del w:id="3036" w:author="Цолмонжаргал Энхбаатар" w:date="2025-04-08T21:34:00Z" w16du:dateUtc="2025-04-08T13:34:00Z">
        <w:r w:rsidDel="0060386C">
          <w:rPr>
            <w:rFonts w:ascii="Arial" w:hAnsi="Arial" w:cs="Arial"/>
            <w:bCs/>
            <w:lang w:val="mn-MN"/>
          </w:rPr>
          <w:delText>4</w:delText>
        </w:r>
      </w:del>
      <w:ins w:id="3037" w:author="Цолмонжаргал Энхбаатар" w:date="2025-04-10T12:10:00Z" w16du:dateUtc="2025-04-10T04:10:00Z">
        <w:r w:rsidR="00711EF2">
          <w:rPr>
            <w:rFonts w:ascii="Arial" w:hAnsi="Arial" w:cs="Arial"/>
            <w:bCs/>
            <w:lang w:val="mn-MN"/>
          </w:rPr>
          <w:t>0</w:t>
        </w:r>
      </w:ins>
      <w:r>
        <w:rPr>
          <w:rFonts w:ascii="Arial" w:hAnsi="Arial" w:cs="Arial"/>
          <w:bCs/>
          <w:lang w:val="mn-MN"/>
        </w:rPr>
        <w:t>.</w:t>
      </w:r>
      <w:del w:id="3038" w:author="Цолмонжаргал Энхбаатар" w:date="2025-04-10T12:10:00Z" w16du:dateUtc="2025-04-10T04:10:00Z">
        <w:r w:rsidDel="00711EF2">
          <w:rPr>
            <w:rFonts w:ascii="Arial" w:hAnsi="Arial" w:cs="Arial"/>
            <w:bCs/>
            <w:lang w:val="mn-MN"/>
          </w:rPr>
          <w:delText>4</w:delText>
        </w:r>
      </w:del>
      <w:ins w:id="3039" w:author="Цолмонжаргал Энхбаатар" w:date="2025-04-10T12:10:00Z" w16du:dateUtc="2025-04-10T04:10:00Z">
        <w:r w:rsidR="00711EF2">
          <w:rPr>
            <w:rFonts w:ascii="Arial" w:hAnsi="Arial" w:cs="Arial"/>
            <w:bCs/>
            <w:lang w:val="mn-MN"/>
          </w:rPr>
          <w:t>3</w:t>
        </w:r>
      </w:ins>
      <w:r>
        <w:rPr>
          <w:rFonts w:ascii="Arial" w:hAnsi="Arial" w:cs="Arial"/>
          <w:bCs/>
          <w:lang w:val="mn-MN"/>
        </w:rPr>
        <w:t xml:space="preserve">-т заасан зорилтыг өөрийн онцлогт тохируулан сонгон авч </w:t>
      </w:r>
      <w:ins w:id="3040" w:author="Цолмонжаргал Энхбаатар" w:date="2025-04-09T16:41:00Z" w16du:dateUtc="2025-04-09T08:41:00Z">
        <w:r w:rsidR="00F02541">
          <w:rPr>
            <w:rFonts w:ascii="Arial" w:hAnsi="Arial" w:cs="Arial"/>
            <w:bCs/>
            <w:lang w:val="mn-MN"/>
          </w:rPr>
          <w:t>тусгана</w:t>
        </w:r>
      </w:ins>
      <w:del w:id="3041" w:author="Цолмонжаргал Энхбаатар" w:date="2025-04-09T16:41:00Z" w16du:dateUtc="2025-04-09T08:41:00Z">
        <w:r w:rsidDel="00F02541">
          <w:rPr>
            <w:rFonts w:ascii="Arial" w:hAnsi="Arial" w:cs="Arial"/>
            <w:bCs/>
            <w:lang w:val="mn-MN"/>
          </w:rPr>
          <w:delText>хэрэглэ</w:delText>
        </w:r>
      </w:del>
      <w:del w:id="3042" w:author="Цолмонжаргал Энхбаатар" w:date="2025-04-09T16:40:00Z" w16du:dateUtc="2025-04-09T08:40:00Z">
        <w:r w:rsidDel="00F02541">
          <w:rPr>
            <w:rFonts w:ascii="Arial" w:hAnsi="Arial" w:cs="Arial"/>
            <w:bCs/>
            <w:lang w:val="mn-MN"/>
          </w:rPr>
          <w:delText>х бөгөөд дараах асуудлыг тусгана:</w:delText>
        </w:r>
      </w:del>
      <w:ins w:id="3043" w:author="Цолмонжаргал Энхбаатар" w:date="2025-04-09T16:40:00Z" w16du:dateUtc="2025-04-09T08:40:00Z">
        <w:r w:rsidR="00F02541">
          <w:rPr>
            <w:rFonts w:ascii="Arial" w:hAnsi="Arial" w:cs="Arial"/>
            <w:bCs/>
            <w:lang w:val="mn-MN"/>
          </w:rPr>
          <w:t>.</w:t>
        </w:r>
      </w:ins>
    </w:p>
    <w:p w14:paraId="76C54BFE" w14:textId="77777777" w:rsidR="00A62479" w:rsidRDefault="00A62479">
      <w:pPr>
        <w:ind w:right="-720"/>
        <w:jc w:val="both"/>
        <w:rPr>
          <w:rFonts w:ascii="Arial" w:hAnsi="Arial" w:cs="Arial"/>
          <w:bCs/>
          <w:lang w:val="mn-MN"/>
        </w:rPr>
      </w:pPr>
    </w:p>
    <w:p w14:paraId="0A013BA0" w14:textId="28BD9215" w:rsidR="00A62479" w:rsidRPr="00194EBD" w:rsidDel="00683087" w:rsidRDefault="00000000">
      <w:pPr>
        <w:ind w:right="-720"/>
        <w:jc w:val="both"/>
        <w:rPr>
          <w:del w:id="3044" w:author="Цолмонжаргал Энхбаатар" w:date="2025-04-10T11:09:00Z" w16du:dateUtc="2025-04-10T03:09:00Z"/>
          <w:rFonts w:ascii="Arial" w:hAnsi="Arial" w:cs="Arial"/>
          <w:bCs/>
          <w:strike/>
          <w:lang w:val="mn-MN"/>
          <w:rPrChange w:id="3045" w:author="Цолмонжаргал Энхбаатар" w:date="2025-04-11T15:15:00Z" w16du:dateUtc="2025-04-11T07:15:00Z">
            <w:rPr>
              <w:del w:id="3046" w:author="Цолмонжаргал Энхбаатар" w:date="2025-04-10T11:09:00Z" w16du:dateUtc="2025-04-10T03:09:00Z"/>
              <w:rFonts w:ascii="Arial" w:hAnsi="Arial" w:cs="Arial"/>
              <w:bCs/>
              <w:lang w:val="mn-MN"/>
            </w:rPr>
          </w:rPrChange>
        </w:rPr>
      </w:pPr>
      <w:del w:id="3047" w:author="Цолмонжаргал Энхбаатар" w:date="2025-04-10T11:09:00Z" w16du:dateUtc="2025-04-10T03:09:00Z">
        <w:r w:rsidDel="00683087">
          <w:rPr>
            <w:rFonts w:ascii="Arial" w:hAnsi="Arial" w:cs="Arial"/>
            <w:bCs/>
            <w:lang w:val="mn-MN"/>
          </w:rPr>
          <w:tab/>
        </w:r>
      </w:del>
      <w:ins w:id="3048" w:author="Цолмонжаргал Энхбаатар" w:date="2025-04-08T21:34:00Z" w16du:dateUtc="2025-04-08T13:34:00Z">
        <w:r w:rsidR="0060386C">
          <w:rPr>
            <w:rFonts w:ascii="Arial" w:hAnsi="Arial" w:cs="Arial"/>
            <w:bCs/>
            <w:lang w:val="mn-MN"/>
          </w:rPr>
          <w:tab/>
        </w:r>
      </w:ins>
      <w:del w:id="3049" w:author="Цолмонжаргал Энхбаатар" w:date="2025-04-10T11:09:00Z" w16du:dateUtc="2025-04-10T03:09:00Z">
        <w:r w:rsidRPr="00194EBD" w:rsidDel="00683087">
          <w:rPr>
            <w:rFonts w:ascii="Arial" w:hAnsi="Arial" w:cs="Arial"/>
            <w:bCs/>
            <w:strike/>
            <w:lang w:val="mn-MN"/>
            <w:rPrChange w:id="3050" w:author="Цолмонжаргал Энхбаатар" w:date="2025-04-11T15:15:00Z" w16du:dateUtc="2025-04-11T07:15:00Z">
              <w:rPr>
                <w:rFonts w:ascii="Arial" w:hAnsi="Arial" w:cs="Arial"/>
                <w:bCs/>
                <w:lang w:val="mn-MN"/>
              </w:rPr>
            </w:rPrChange>
          </w:rPr>
          <w:delText>15.5.1.</w:delText>
        </w:r>
        <w:r w:rsidRPr="00194EBD" w:rsidDel="00683087">
          <w:rPr>
            <w:rFonts w:ascii="Arial" w:hAnsi="Arial" w:cs="Arial"/>
            <w:strike/>
            <w:lang w:val="mn-MN"/>
            <w:rPrChange w:id="3051" w:author="Цолмонжаргал Энхбаатар" w:date="2025-04-11T15:15:00Z" w16du:dateUtc="2025-04-11T07:15:00Z">
              <w:rPr>
                <w:rFonts w:ascii="Arial" w:hAnsi="Arial" w:cs="Arial"/>
                <w:lang w:val="mn-MN"/>
              </w:rPr>
            </w:rPrChange>
          </w:rPr>
          <w:delText xml:space="preserve">тухайн сумын малчид, мал бүхий иргэн, хуулийн этгээд нь  бэлчээрийн даац, таримал тэжээлийн  хүрэлцээ, боломж, дотоод, гадаад зах зээлийн эрэлт хэрэгцээнд  нийцүүлэн </w:delText>
        </w:r>
        <w:r w:rsidRPr="00194EBD" w:rsidDel="00683087">
          <w:rPr>
            <w:rFonts w:ascii="Arial" w:hAnsi="Arial" w:cs="Arial"/>
            <w:strike/>
            <w:color w:val="4F81BD" w:themeColor="accent1"/>
            <w:lang w:val="mn-MN"/>
            <w:rPrChange w:id="3052" w:author="Цолмонжаргал Энхбаатар" w:date="2025-04-11T15:15:00Z" w16du:dateUtc="2025-04-11T07:15:00Z">
              <w:rPr>
                <w:rFonts w:ascii="Arial" w:hAnsi="Arial" w:cs="Arial"/>
                <w:lang w:val="mn-MN"/>
              </w:rPr>
            </w:rPrChange>
          </w:rPr>
          <w:delText xml:space="preserve">төрөл бүрийн малын тоо толгой, үүлдэр омгийг харилцан тохирч гэрээ байгуулахтай холбогдсон </w:delText>
        </w:r>
        <w:r w:rsidRPr="00194EBD" w:rsidDel="00683087">
          <w:rPr>
            <w:rFonts w:ascii="Arial" w:hAnsi="Arial" w:cs="Arial"/>
            <w:bCs/>
            <w:strike/>
            <w:color w:val="4F81BD" w:themeColor="accent1"/>
            <w:lang w:val="mn-MN"/>
            <w:rPrChange w:id="3053" w:author="Цолмонжаргал Энхбаатар" w:date="2025-04-11T15:15:00Z" w16du:dateUtc="2025-04-11T07:15:00Z">
              <w:rPr>
                <w:rFonts w:ascii="Arial" w:hAnsi="Arial" w:cs="Arial"/>
                <w:bCs/>
                <w:lang w:val="mn-MN"/>
              </w:rPr>
            </w:rPrChange>
          </w:rPr>
          <w:delText xml:space="preserve">арга хэмжээ; </w:delText>
        </w:r>
      </w:del>
    </w:p>
    <w:p w14:paraId="6C590F69" w14:textId="604D685A" w:rsidR="00A62479" w:rsidRPr="00194EBD" w:rsidDel="00683087" w:rsidRDefault="00A62479">
      <w:pPr>
        <w:ind w:right="-720"/>
        <w:jc w:val="both"/>
        <w:rPr>
          <w:del w:id="3054" w:author="Цолмонжаргал Энхбаатар" w:date="2025-04-10T11:09:00Z" w16du:dateUtc="2025-04-10T03:09:00Z"/>
          <w:rFonts w:ascii="Arial" w:hAnsi="Arial" w:cs="Arial"/>
          <w:bCs/>
          <w:strike/>
          <w:lang w:val="mn-MN"/>
          <w:rPrChange w:id="3055" w:author="Цолмонжаргал Энхбаатар" w:date="2025-04-11T15:15:00Z" w16du:dateUtc="2025-04-11T07:15:00Z">
            <w:rPr>
              <w:del w:id="3056" w:author="Цолмонжаргал Энхбаатар" w:date="2025-04-10T11:09:00Z" w16du:dateUtc="2025-04-10T03:09:00Z"/>
              <w:rFonts w:ascii="Arial" w:hAnsi="Arial" w:cs="Arial"/>
              <w:bCs/>
              <w:lang w:val="mn-MN"/>
            </w:rPr>
          </w:rPrChange>
        </w:rPr>
      </w:pPr>
    </w:p>
    <w:p w14:paraId="2FB12861" w14:textId="49AA9039" w:rsidR="00A62479" w:rsidRPr="00194EBD" w:rsidDel="00683087" w:rsidRDefault="00000000">
      <w:pPr>
        <w:ind w:right="-720"/>
        <w:jc w:val="both"/>
        <w:rPr>
          <w:del w:id="3057" w:author="Цолмонжаргал Энхбаатар" w:date="2025-04-10T11:09:00Z" w16du:dateUtc="2025-04-10T03:09:00Z"/>
          <w:rFonts w:ascii="Arial" w:hAnsi="Arial" w:cs="Arial"/>
          <w:bCs/>
          <w:strike/>
          <w:lang w:val="mn-MN"/>
          <w:rPrChange w:id="3058" w:author="Цолмонжаргал Энхбаатар" w:date="2025-04-11T15:15:00Z" w16du:dateUtc="2025-04-11T07:15:00Z">
            <w:rPr>
              <w:del w:id="3059" w:author="Цолмонжаргал Энхбаатар" w:date="2025-04-10T11:09:00Z" w16du:dateUtc="2025-04-10T03:09:00Z"/>
              <w:rFonts w:ascii="Arial" w:hAnsi="Arial" w:cs="Arial"/>
              <w:bCs/>
              <w:lang w:val="mn-MN"/>
            </w:rPr>
          </w:rPrChange>
        </w:rPr>
      </w:pPr>
      <w:del w:id="3060" w:author="Цолмонжаргал Энхбаатар" w:date="2025-04-10T11:09:00Z" w16du:dateUtc="2025-04-10T03:09:00Z">
        <w:r w:rsidRPr="00194EBD" w:rsidDel="00683087">
          <w:rPr>
            <w:rFonts w:ascii="Arial" w:hAnsi="Arial" w:cs="Arial"/>
            <w:bCs/>
            <w:strike/>
            <w:lang w:val="mn-MN"/>
            <w:rPrChange w:id="3061" w:author="Цолмонжаргал Энхбаатар" w:date="2025-04-11T15:15:00Z" w16du:dateUtc="2025-04-11T07:15:00Z">
              <w:rPr>
                <w:rFonts w:ascii="Arial" w:hAnsi="Arial" w:cs="Arial"/>
                <w:bCs/>
                <w:lang w:val="mn-MN"/>
              </w:rPr>
            </w:rPrChange>
          </w:rPr>
          <w:tab/>
          <w:delText>15.5.2.аймаг, сум өөрийн нутаг дэвсгэрт жил бүр тогтвортой  тариалах таримлын нэр төрөл,  хэмжээ;</w:delText>
        </w:r>
      </w:del>
    </w:p>
    <w:p w14:paraId="3A66E72F" w14:textId="2F6BA650" w:rsidR="00A62479" w:rsidRPr="00194EBD" w:rsidDel="00683087" w:rsidRDefault="00A62479">
      <w:pPr>
        <w:ind w:right="-720"/>
        <w:jc w:val="both"/>
        <w:rPr>
          <w:del w:id="3062" w:author="Цолмонжаргал Энхбаатар" w:date="2025-04-10T11:09:00Z" w16du:dateUtc="2025-04-10T03:09:00Z"/>
          <w:rFonts w:ascii="Arial" w:hAnsi="Arial" w:cs="Arial"/>
          <w:bCs/>
          <w:strike/>
          <w:lang w:val="mn-MN"/>
          <w:rPrChange w:id="3063" w:author="Цолмонжаргал Энхбаатар" w:date="2025-04-11T15:15:00Z" w16du:dateUtc="2025-04-11T07:15:00Z">
            <w:rPr>
              <w:del w:id="3064" w:author="Цолмонжаргал Энхбаатар" w:date="2025-04-10T11:09:00Z" w16du:dateUtc="2025-04-10T03:09:00Z"/>
              <w:rFonts w:ascii="Arial" w:hAnsi="Arial" w:cs="Arial"/>
              <w:bCs/>
              <w:lang w:val="mn-MN"/>
            </w:rPr>
          </w:rPrChange>
        </w:rPr>
      </w:pPr>
    </w:p>
    <w:p w14:paraId="18BFB6AA" w14:textId="76DAD97F" w:rsidR="00A62479" w:rsidRPr="00194EBD" w:rsidDel="00683087" w:rsidRDefault="00000000">
      <w:pPr>
        <w:ind w:right="-720"/>
        <w:jc w:val="both"/>
        <w:rPr>
          <w:del w:id="3065" w:author="Цолмонжаргал Энхбаатар" w:date="2025-04-10T11:09:00Z" w16du:dateUtc="2025-04-10T03:09:00Z"/>
          <w:rFonts w:ascii="Arial" w:hAnsi="Arial" w:cs="Arial"/>
          <w:bCs/>
          <w:strike/>
          <w:lang w:val="mn-MN"/>
          <w:rPrChange w:id="3066" w:author="Цолмонжаргал Энхбаатар" w:date="2025-04-11T15:15:00Z" w16du:dateUtc="2025-04-11T07:15:00Z">
            <w:rPr>
              <w:del w:id="3067" w:author="Цолмонжаргал Энхбаатар" w:date="2025-04-10T11:09:00Z" w16du:dateUtc="2025-04-10T03:09:00Z"/>
              <w:rFonts w:ascii="Arial" w:hAnsi="Arial" w:cs="Arial"/>
              <w:bCs/>
              <w:lang w:val="mn-MN"/>
            </w:rPr>
          </w:rPrChange>
        </w:rPr>
      </w:pPr>
      <w:del w:id="3068" w:author="Цолмонжаргал Энхбаатар" w:date="2025-04-10T11:09:00Z" w16du:dateUtc="2025-04-10T03:09:00Z">
        <w:r w:rsidRPr="00194EBD" w:rsidDel="00683087">
          <w:rPr>
            <w:rFonts w:ascii="Arial" w:hAnsi="Arial" w:cs="Arial"/>
            <w:bCs/>
            <w:strike/>
            <w:lang w:val="mn-MN"/>
            <w:rPrChange w:id="3069" w:author="Цолмонжаргал Энхбаатар" w:date="2025-04-11T15:15:00Z" w16du:dateUtc="2025-04-11T07:15:00Z">
              <w:rPr>
                <w:rFonts w:ascii="Arial" w:hAnsi="Arial" w:cs="Arial"/>
                <w:bCs/>
                <w:lang w:val="mn-MN"/>
              </w:rPr>
            </w:rPrChange>
          </w:rPr>
          <w:tab/>
          <w:delText>15.5.3.</w:delText>
        </w:r>
        <w:r w:rsidRPr="00194EBD" w:rsidDel="00683087">
          <w:rPr>
            <w:rFonts w:ascii="Arial" w:hAnsi="Arial" w:cs="Arial"/>
            <w:strike/>
            <w:lang w:val="mn-MN"/>
            <w:rPrChange w:id="3070" w:author="Цолмонжаргал Энхбаатар" w:date="2025-04-11T15:15:00Z" w16du:dateUtc="2025-04-11T07:15:00Z">
              <w:rPr>
                <w:rFonts w:ascii="Arial" w:hAnsi="Arial" w:cs="Arial"/>
                <w:lang w:val="mn-MN"/>
              </w:rPr>
            </w:rPrChange>
          </w:rPr>
          <w:delText>аймаг, сум бүр өөрийн нутагт дэвсгэрт  хайгуул судалгаа хийлгэж  шинээр барих услалтын систем, хүн, малын ундны усны гүний худаг гаргах болон цас борооны ус ашиглан байгуулах усан сан, хөвийн тоо, хэмжээ</w:delText>
        </w:r>
        <w:r w:rsidRPr="00194EBD" w:rsidDel="00683087">
          <w:rPr>
            <w:rFonts w:ascii="Arial" w:hAnsi="Arial" w:cs="Arial"/>
            <w:bCs/>
            <w:strike/>
            <w:lang w:val="mn-MN"/>
            <w:rPrChange w:id="3071" w:author="Цолмонжаргал Энхбаатар" w:date="2025-04-11T15:15:00Z" w16du:dateUtc="2025-04-11T07:15:00Z">
              <w:rPr>
                <w:rFonts w:ascii="Arial" w:hAnsi="Arial" w:cs="Arial"/>
                <w:bCs/>
                <w:lang w:val="mn-MN"/>
              </w:rPr>
            </w:rPrChange>
          </w:rPr>
          <w:delText>;</w:delText>
        </w:r>
      </w:del>
    </w:p>
    <w:p w14:paraId="0DCF6144" w14:textId="44D6E2E2" w:rsidR="00A62479" w:rsidRPr="00194EBD" w:rsidDel="00683087" w:rsidRDefault="00A62479">
      <w:pPr>
        <w:ind w:right="-720"/>
        <w:jc w:val="both"/>
        <w:rPr>
          <w:del w:id="3072" w:author="Цолмонжаргал Энхбаатар" w:date="2025-04-10T11:09:00Z" w16du:dateUtc="2025-04-10T03:09:00Z"/>
          <w:rFonts w:ascii="Arial" w:hAnsi="Arial" w:cs="Arial"/>
          <w:bCs/>
          <w:strike/>
          <w:lang w:val="mn-MN"/>
          <w:rPrChange w:id="3073" w:author="Цолмонжаргал Энхбаатар" w:date="2025-04-11T15:15:00Z" w16du:dateUtc="2025-04-11T07:15:00Z">
            <w:rPr>
              <w:del w:id="3074" w:author="Цолмонжаргал Энхбаатар" w:date="2025-04-10T11:09:00Z" w16du:dateUtc="2025-04-10T03:09:00Z"/>
              <w:rFonts w:ascii="Arial" w:hAnsi="Arial" w:cs="Arial"/>
              <w:bCs/>
              <w:lang w:val="mn-MN"/>
            </w:rPr>
          </w:rPrChange>
        </w:rPr>
      </w:pPr>
    </w:p>
    <w:p w14:paraId="67D32872" w14:textId="32F7AC3D" w:rsidR="00A62479" w:rsidRPr="00194EBD" w:rsidDel="00683087" w:rsidRDefault="00000000">
      <w:pPr>
        <w:ind w:right="-720"/>
        <w:jc w:val="both"/>
        <w:rPr>
          <w:del w:id="3075" w:author="Цолмонжаргал Энхбаатар" w:date="2025-04-10T11:09:00Z" w16du:dateUtc="2025-04-10T03:09:00Z"/>
          <w:rFonts w:ascii="Arial" w:hAnsi="Arial" w:cs="Arial"/>
          <w:bCs/>
          <w:strike/>
          <w:lang w:val="mn-MN"/>
          <w:rPrChange w:id="3076" w:author="Цолмонжаргал Энхбаатар" w:date="2025-04-11T15:15:00Z" w16du:dateUtc="2025-04-11T07:15:00Z">
            <w:rPr>
              <w:del w:id="3077" w:author="Цолмонжаргал Энхбаатар" w:date="2025-04-10T11:09:00Z" w16du:dateUtc="2025-04-10T03:09:00Z"/>
              <w:rFonts w:ascii="Arial" w:hAnsi="Arial" w:cs="Arial"/>
              <w:bCs/>
              <w:lang w:val="mn-MN"/>
            </w:rPr>
          </w:rPrChange>
        </w:rPr>
      </w:pPr>
      <w:del w:id="3078" w:author="Цолмонжаргал Энхбаатар" w:date="2025-04-10T11:09:00Z" w16du:dateUtc="2025-04-10T03:09:00Z">
        <w:r w:rsidRPr="00194EBD" w:rsidDel="00683087">
          <w:rPr>
            <w:rFonts w:ascii="Arial" w:hAnsi="Arial" w:cs="Arial"/>
            <w:bCs/>
            <w:strike/>
            <w:lang w:val="mn-MN"/>
            <w:rPrChange w:id="3079" w:author="Цолмонжаргал Энхбаатар" w:date="2025-04-11T15:15:00Z" w16du:dateUtc="2025-04-11T07:15:00Z">
              <w:rPr>
                <w:rFonts w:ascii="Arial" w:hAnsi="Arial" w:cs="Arial"/>
                <w:bCs/>
                <w:lang w:val="mn-MN"/>
              </w:rPr>
            </w:rPrChange>
          </w:rPr>
          <w:tab/>
          <w:delText>15.5.4.малчин өрх, мал бүхий иргэн, сум, аймгийн бэлтгэх өвс, тэжээлийн хэмжээ, хүрэх түвшин;</w:delText>
        </w:r>
      </w:del>
    </w:p>
    <w:p w14:paraId="2AC386D7" w14:textId="6297695D" w:rsidR="00A62479" w:rsidRPr="00194EBD" w:rsidDel="00683087" w:rsidRDefault="00A62479">
      <w:pPr>
        <w:ind w:right="-720"/>
        <w:jc w:val="both"/>
        <w:rPr>
          <w:del w:id="3080" w:author="Цолмонжаргал Энхбаатар" w:date="2025-04-10T11:09:00Z" w16du:dateUtc="2025-04-10T03:09:00Z"/>
          <w:rFonts w:ascii="Arial" w:hAnsi="Arial" w:cs="Arial"/>
          <w:bCs/>
          <w:strike/>
          <w:lang w:val="mn-MN"/>
          <w:rPrChange w:id="3081" w:author="Цолмонжаргал Энхбаатар" w:date="2025-04-11T15:15:00Z" w16du:dateUtc="2025-04-11T07:15:00Z">
            <w:rPr>
              <w:del w:id="3082" w:author="Цолмонжаргал Энхбаатар" w:date="2025-04-10T11:09:00Z" w16du:dateUtc="2025-04-10T03:09:00Z"/>
              <w:rFonts w:ascii="Arial" w:hAnsi="Arial" w:cs="Arial"/>
              <w:bCs/>
              <w:lang w:val="mn-MN"/>
            </w:rPr>
          </w:rPrChange>
        </w:rPr>
      </w:pPr>
    </w:p>
    <w:p w14:paraId="2A18AF63" w14:textId="109A24EF" w:rsidR="00A62479" w:rsidRPr="00194EBD" w:rsidDel="00683087" w:rsidRDefault="00000000">
      <w:pPr>
        <w:ind w:right="-720"/>
        <w:jc w:val="both"/>
        <w:rPr>
          <w:del w:id="3083" w:author="Цолмонжаргал Энхбаатар" w:date="2025-04-10T11:09:00Z" w16du:dateUtc="2025-04-10T03:09:00Z"/>
          <w:rFonts w:ascii="Arial" w:hAnsi="Arial" w:cs="Arial"/>
          <w:bCs/>
          <w:strike/>
          <w:lang w:val="mn-MN"/>
          <w:rPrChange w:id="3084" w:author="Цолмонжаргал Энхбаатар" w:date="2025-04-11T15:15:00Z" w16du:dateUtc="2025-04-11T07:15:00Z">
            <w:rPr>
              <w:del w:id="3085" w:author="Цолмонжаргал Энхбаатар" w:date="2025-04-10T11:09:00Z" w16du:dateUtc="2025-04-10T03:09:00Z"/>
              <w:rFonts w:ascii="Arial" w:hAnsi="Arial" w:cs="Arial"/>
              <w:bCs/>
              <w:lang w:val="mn-MN"/>
            </w:rPr>
          </w:rPrChange>
        </w:rPr>
      </w:pPr>
      <w:del w:id="3086" w:author="Цолмонжаргал Энхбаатар" w:date="2025-04-10T11:09:00Z" w16du:dateUtc="2025-04-10T03:09:00Z">
        <w:r w:rsidRPr="00194EBD" w:rsidDel="00683087">
          <w:rPr>
            <w:rFonts w:ascii="Arial" w:hAnsi="Arial" w:cs="Arial"/>
            <w:bCs/>
            <w:strike/>
            <w:lang w:val="mn-MN"/>
            <w:rPrChange w:id="3087" w:author="Цолмонжаргал Энхбаатар" w:date="2025-04-11T15:15:00Z" w16du:dateUtc="2025-04-11T07:15:00Z">
              <w:rPr>
                <w:rFonts w:ascii="Arial" w:hAnsi="Arial" w:cs="Arial"/>
                <w:bCs/>
                <w:lang w:val="mn-MN"/>
              </w:rPr>
            </w:rPrChange>
          </w:rPr>
          <w:tab/>
          <w:delText>15.5.5.барьж байгуулах тэжээлийн агуулах, бөөний болон жижиглэн худалдааны төв, нэгжийн тоо;</w:delText>
        </w:r>
      </w:del>
    </w:p>
    <w:p w14:paraId="100D352C" w14:textId="0487A185" w:rsidR="00A62479" w:rsidRPr="00194EBD" w:rsidDel="00683087" w:rsidRDefault="00A62479">
      <w:pPr>
        <w:ind w:right="-720"/>
        <w:jc w:val="both"/>
        <w:rPr>
          <w:del w:id="3088" w:author="Цолмонжаргал Энхбаатар" w:date="2025-04-10T11:09:00Z" w16du:dateUtc="2025-04-10T03:09:00Z"/>
          <w:rFonts w:ascii="Arial" w:hAnsi="Arial" w:cs="Arial"/>
          <w:bCs/>
          <w:strike/>
          <w:lang w:val="mn-MN"/>
          <w:rPrChange w:id="3089" w:author="Цолмонжаргал Энхбаатар" w:date="2025-04-11T15:15:00Z" w16du:dateUtc="2025-04-11T07:15:00Z">
            <w:rPr>
              <w:del w:id="3090" w:author="Цолмонжаргал Энхбаатар" w:date="2025-04-10T11:09:00Z" w16du:dateUtc="2025-04-10T03:09:00Z"/>
              <w:rFonts w:ascii="Arial" w:hAnsi="Arial" w:cs="Arial"/>
              <w:bCs/>
              <w:lang w:val="mn-MN"/>
            </w:rPr>
          </w:rPrChange>
        </w:rPr>
      </w:pPr>
    </w:p>
    <w:p w14:paraId="65BD820B" w14:textId="2D3ECD60" w:rsidR="00A62479" w:rsidRPr="00194EBD" w:rsidDel="00683087" w:rsidRDefault="00000000">
      <w:pPr>
        <w:ind w:right="-720"/>
        <w:jc w:val="both"/>
        <w:rPr>
          <w:del w:id="3091" w:author="Цолмонжаргал Энхбаатар" w:date="2025-04-10T11:09:00Z" w16du:dateUtc="2025-04-10T03:09:00Z"/>
          <w:rFonts w:ascii="Arial" w:hAnsi="Arial" w:cs="Arial"/>
          <w:bCs/>
          <w:strike/>
          <w:lang w:val="mn-MN"/>
          <w:rPrChange w:id="3092" w:author="Цолмонжаргал Энхбаатар" w:date="2025-04-11T15:15:00Z" w16du:dateUtc="2025-04-11T07:15:00Z">
            <w:rPr>
              <w:del w:id="3093" w:author="Цолмонжаргал Энхбаатар" w:date="2025-04-10T11:09:00Z" w16du:dateUtc="2025-04-10T03:09:00Z"/>
              <w:rFonts w:ascii="Arial" w:hAnsi="Arial" w:cs="Arial"/>
              <w:bCs/>
              <w:lang w:val="mn-MN"/>
            </w:rPr>
          </w:rPrChange>
        </w:rPr>
      </w:pPr>
      <w:del w:id="3094" w:author="Цолмонжаргал Энхбаатар" w:date="2025-04-10T11:09:00Z" w16du:dateUtc="2025-04-10T03:09:00Z">
        <w:r w:rsidRPr="00194EBD" w:rsidDel="00683087">
          <w:rPr>
            <w:rFonts w:ascii="Arial" w:hAnsi="Arial" w:cs="Arial"/>
            <w:bCs/>
            <w:strike/>
            <w:lang w:val="mn-MN"/>
            <w:rPrChange w:id="3095" w:author="Цолмонжаргал Энхбаатар" w:date="2025-04-11T15:15:00Z" w16du:dateUtc="2025-04-11T07:15:00Z">
              <w:rPr>
                <w:rFonts w:ascii="Arial" w:hAnsi="Arial" w:cs="Arial"/>
                <w:bCs/>
                <w:lang w:val="mn-MN"/>
              </w:rPr>
            </w:rPrChange>
          </w:rPr>
          <w:tab/>
          <w:delText xml:space="preserve">15.5.6.шинээр байгуулах </w:delText>
        </w:r>
        <w:r w:rsidRPr="00194EBD" w:rsidDel="00683087">
          <w:rPr>
            <w:rFonts w:ascii="Arial" w:hAnsi="Arial" w:cs="Arial"/>
            <w:bCs/>
            <w:strike/>
            <w:color w:val="4F81BD" w:themeColor="accent1"/>
            <w:lang w:val="mn-MN"/>
            <w:rPrChange w:id="3096" w:author="Цолмонжаргал Энхбаатар" w:date="2025-04-11T15:15:00Z" w16du:dateUtc="2025-04-11T07:15:00Z">
              <w:rPr>
                <w:rFonts w:ascii="Arial" w:hAnsi="Arial" w:cs="Arial"/>
                <w:bCs/>
                <w:lang w:val="mn-MN"/>
              </w:rPr>
            </w:rPrChange>
          </w:rPr>
          <w:delText>ферм</w:delText>
        </w:r>
        <w:r w:rsidRPr="00194EBD" w:rsidDel="00683087">
          <w:rPr>
            <w:rFonts w:ascii="Arial" w:hAnsi="Arial" w:cs="Arial"/>
            <w:bCs/>
            <w:strike/>
            <w:lang w:val="mn-MN"/>
            <w:rPrChange w:id="3097" w:author="Цолмонжаргал Энхбаатар" w:date="2025-04-11T15:15:00Z" w16du:dateUtc="2025-04-11T07:15:00Z">
              <w:rPr>
                <w:rFonts w:ascii="Arial" w:hAnsi="Arial" w:cs="Arial"/>
                <w:bCs/>
                <w:lang w:val="mn-MN"/>
              </w:rPr>
            </w:rPrChange>
          </w:rPr>
          <w:delText>, хөдөө аж ахуйн гаралтай түүхий эд бэлтгэх төв, цэгийн тоо.</w:delText>
        </w:r>
      </w:del>
    </w:p>
    <w:p w14:paraId="3232CE84" w14:textId="5D59B051" w:rsidR="00A62479" w:rsidRPr="00194EBD" w:rsidDel="00683087" w:rsidRDefault="00A62479">
      <w:pPr>
        <w:ind w:right="-720"/>
        <w:jc w:val="both"/>
        <w:rPr>
          <w:del w:id="3098" w:author="Цолмонжаргал Энхбаатар" w:date="2025-04-10T11:09:00Z" w16du:dateUtc="2025-04-10T03:09:00Z"/>
          <w:rFonts w:ascii="Arial" w:hAnsi="Arial" w:cs="Arial"/>
          <w:bCs/>
          <w:strike/>
          <w:lang w:val="mn-MN"/>
          <w:rPrChange w:id="3099" w:author="Цолмонжаргал Энхбаатар" w:date="2025-04-11T15:15:00Z" w16du:dateUtc="2025-04-11T07:15:00Z">
            <w:rPr>
              <w:del w:id="3100" w:author="Цолмонжаргал Энхбаатар" w:date="2025-04-10T11:09:00Z" w16du:dateUtc="2025-04-10T03:09:00Z"/>
              <w:rFonts w:ascii="Arial" w:hAnsi="Arial" w:cs="Arial"/>
              <w:bCs/>
              <w:lang w:val="mn-MN"/>
            </w:rPr>
          </w:rPrChange>
        </w:rPr>
      </w:pPr>
    </w:p>
    <w:p w14:paraId="622974B8" w14:textId="477AC229" w:rsidR="00A62479" w:rsidRPr="00194EBD" w:rsidDel="00683087" w:rsidRDefault="00000000">
      <w:pPr>
        <w:ind w:right="-720"/>
        <w:jc w:val="both"/>
        <w:rPr>
          <w:del w:id="3101" w:author="Цолмонжаргал Энхбаатар" w:date="2025-04-10T11:09:00Z" w16du:dateUtc="2025-04-10T03:09:00Z"/>
          <w:rFonts w:ascii="Arial" w:hAnsi="Arial" w:cs="Arial"/>
          <w:bCs/>
          <w:strike/>
          <w:lang w:val="mn-MN"/>
          <w:rPrChange w:id="3102" w:author="Цолмонжаргал Энхбаатар" w:date="2025-04-11T15:15:00Z" w16du:dateUtc="2025-04-11T07:15:00Z">
            <w:rPr>
              <w:del w:id="3103" w:author="Цолмонжаргал Энхбаатар" w:date="2025-04-10T11:09:00Z" w16du:dateUtc="2025-04-10T03:09:00Z"/>
              <w:rFonts w:ascii="Arial" w:hAnsi="Arial" w:cs="Arial"/>
              <w:bCs/>
              <w:lang w:val="mn-MN"/>
            </w:rPr>
          </w:rPrChange>
        </w:rPr>
      </w:pPr>
      <w:del w:id="3104" w:author="Цолмонжаргал Энхбаатар" w:date="2025-04-10T11:09:00Z" w16du:dateUtc="2025-04-10T03:09:00Z">
        <w:r w:rsidRPr="00194EBD" w:rsidDel="00683087">
          <w:rPr>
            <w:rFonts w:ascii="Arial" w:hAnsi="Arial" w:cs="Arial"/>
            <w:bCs/>
            <w:strike/>
            <w:lang w:val="mn-MN"/>
            <w:rPrChange w:id="3105" w:author="Цолмонжаргал Энхбаатар" w:date="2025-04-11T15:15:00Z" w16du:dateUtc="2025-04-11T07:15:00Z">
              <w:rPr>
                <w:rFonts w:ascii="Arial" w:hAnsi="Arial" w:cs="Arial"/>
                <w:bCs/>
                <w:lang w:val="mn-MN"/>
              </w:rPr>
            </w:rPrChange>
          </w:rPr>
          <w:tab/>
          <w:delText>15.6.</w:delText>
        </w:r>
      </w:del>
      <w:del w:id="3106" w:author="Цолмонжаргал Энхбаатар" w:date="2025-04-08T21:36:00Z" w16du:dateUtc="2025-04-08T13:36:00Z">
        <w:r w:rsidRPr="00194EBD" w:rsidDel="0060386C">
          <w:rPr>
            <w:rFonts w:ascii="Arial" w:hAnsi="Arial" w:cs="Arial"/>
            <w:bCs/>
            <w:strike/>
            <w:lang w:val="mn-MN"/>
            <w:rPrChange w:id="3107" w:author="Цолмонжаргал Энхбаатар" w:date="2025-04-11T15:15:00Z" w16du:dateUtc="2025-04-11T07:15:00Z">
              <w:rPr>
                <w:rFonts w:ascii="Arial" w:hAnsi="Arial" w:cs="Arial"/>
                <w:bCs/>
                <w:lang w:val="mn-MN"/>
              </w:rPr>
            </w:rPrChange>
          </w:rPr>
          <w:delText>т</w:delText>
        </w:r>
      </w:del>
      <w:del w:id="3108" w:author="Цолмонжаргал Энхбаатар" w:date="2025-04-10T11:09:00Z" w16du:dateUtc="2025-04-10T03:09:00Z">
        <w:r w:rsidRPr="00194EBD" w:rsidDel="00683087">
          <w:rPr>
            <w:rFonts w:ascii="Arial" w:hAnsi="Arial" w:cs="Arial"/>
            <w:bCs/>
            <w:strike/>
            <w:lang w:val="mn-MN"/>
            <w:rPrChange w:id="3109" w:author="Цолмонжаргал Энхбаатар" w:date="2025-04-11T15:15:00Z" w16du:dateUtc="2025-04-11T07:15:00Z">
              <w:rPr>
                <w:rFonts w:ascii="Arial" w:hAnsi="Arial" w:cs="Arial"/>
                <w:bCs/>
                <w:lang w:val="mn-MN"/>
              </w:rPr>
            </w:rPrChange>
          </w:rPr>
          <w:delText>огтвортой хөдөө аж ахуйн бодлого, төлөвлөгөөг боловсруулахдаа байгаль орчныг хамгаалах дараах арга хэмжээг тусгана:</w:delText>
        </w:r>
      </w:del>
    </w:p>
    <w:p w14:paraId="6B6F9DB8" w14:textId="4B776BFF" w:rsidR="00A62479" w:rsidRPr="00194EBD" w:rsidDel="00683087" w:rsidRDefault="00A62479">
      <w:pPr>
        <w:ind w:right="-720"/>
        <w:jc w:val="both"/>
        <w:rPr>
          <w:del w:id="3110" w:author="Цолмонжаргал Энхбаатар" w:date="2025-04-10T11:09:00Z" w16du:dateUtc="2025-04-10T03:09:00Z"/>
          <w:rFonts w:ascii="Arial" w:hAnsi="Arial" w:cs="Arial"/>
          <w:bCs/>
          <w:strike/>
          <w:lang w:val="mn-MN"/>
          <w:rPrChange w:id="3111" w:author="Цолмонжаргал Энхбаатар" w:date="2025-04-11T15:15:00Z" w16du:dateUtc="2025-04-11T07:15:00Z">
            <w:rPr>
              <w:del w:id="3112" w:author="Цолмонжаргал Энхбаатар" w:date="2025-04-10T11:09:00Z" w16du:dateUtc="2025-04-10T03:09:00Z"/>
              <w:rFonts w:ascii="Arial" w:hAnsi="Arial" w:cs="Arial"/>
              <w:bCs/>
              <w:lang w:val="mn-MN"/>
            </w:rPr>
          </w:rPrChange>
        </w:rPr>
      </w:pPr>
    </w:p>
    <w:p w14:paraId="340284BF" w14:textId="7D227F73" w:rsidR="00A62479" w:rsidRPr="00194EBD" w:rsidDel="00683087" w:rsidRDefault="0060386C">
      <w:pPr>
        <w:ind w:right="-720"/>
        <w:jc w:val="both"/>
        <w:rPr>
          <w:del w:id="3113" w:author="Цолмонжаргал Энхбаатар" w:date="2025-04-10T11:09:00Z" w16du:dateUtc="2025-04-10T03:09:00Z"/>
          <w:rFonts w:ascii="Arial" w:hAnsi="Arial" w:cs="Arial"/>
          <w:bCs/>
          <w:strike/>
          <w:lang w:val="mn-MN"/>
          <w:rPrChange w:id="3114" w:author="Цолмонжаргал Энхбаатар" w:date="2025-04-11T15:15:00Z" w16du:dateUtc="2025-04-11T07:15:00Z">
            <w:rPr>
              <w:del w:id="3115" w:author="Цолмонжаргал Энхбаатар" w:date="2025-04-10T11:09:00Z" w16du:dateUtc="2025-04-10T03:09:00Z"/>
              <w:rFonts w:ascii="Arial" w:hAnsi="Arial" w:cs="Arial"/>
              <w:bCs/>
              <w:lang w:val="mn-MN"/>
            </w:rPr>
          </w:rPrChange>
        </w:rPr>
      </w:pPr>
      <w:del w:id="3116" w:author="Цолмонжаргал Энхбаатар" w:date="2025-04-10T11:09:00Z" w16du:dateUtc="2025-04-10T03:09:00Z">
        <w:r w:rsidRPr="00194EBD" w:rsidDel="00683087">
          <w:rPr>
            <w:rFonts w:ascii="Arial" w:hAnsi="Arial" w:cs="Arial"/>
            <w:bCs/>
            <w:strike/>
            <w:lang w:val="mn-MN"/>
            <w:rPrChange w:id="3117" w:author="Цолмонжаргал Энхбаатар" w:date="2025-04-11T15:15:00Z" w16du:dateUtc="2025-04-11T07:15:00Z">
              <w:rPr>
                <w:rFonts w:ascii="Arial" w:hAnsi="Arial" w:cs="Arial"/>
                <w:bCs/>
                <w:lang w:val="mn-MN"/>
              </w:rPr>
            </w:rPrChange>
          </w:rPr>
          <w:tab/>
          <w:delText>15.6.1.бэлчээрийн хомсдол, доройтол, цөлжилт, бэлчээрийн ургамлын нэр төрлийн цөөрөлт, үлийн цагаан оготно, царцааны хөнөөл, эрчимжсэн мал аж ахуйн хаягдлаас үүсэх үнэр, хий зэрэг сөрөг үр дагав</w:delText>
        </w:r>
      </w:del>
      <w:del w:id="3118" w:author="Цолмонжаргал Энхбаатар" w:date="2025-04-08T21:37:00Z" w16du:dateUtc="2025-04-08T13:37:00Z">
        <w:r w:rsidRPr="00194EBD" w:rsidDel="0060386C">
          <w:rPr>
            <w:rFonts w:ascii="Arial" w:hAnsi="Arial" w:cs="Arial"/>
            <w:bCs/>
            <w:strike/>
            <w:lang w:val="mn-MN"/>
            <w:rPrChange w:id="3119" w:author="Цолмонжаргал Энхбаатар" w:date="2025-04-11T15:15:00Z" w16du:dateUtc="2025-04-11T07:15:00Z">
              <w:rPr>
                <w:rFonts w:ascii="Arial" w:hAnsi="Arial" w:cs="Arial"/>
                <w:bCs/>
                <w:lang w:val="mn-MN"/>
              </w:rPr>
            </w:rPrChange>
          </w:rPr>
          <w:delText>а</w:delText>
        </w:r>
      </w:del>
      <w:del w:id="3120" w:author="Цолмонжаргал Энхбаатар" w:date="2025-04-10T11:09:00Z" w16du:dateUtc="2025-04-10T03:09:00Z">
        <w:r w:rsidRPr="00194EBD" w:rsidDel="00683087">
          <w:rPr>
            <w:rFonts w:ascii="Arial" w:hAnsi="Arial" w:cs="Arial"/>
            <w:bCs/>
            <w:strike/>
            <w:lang w:val="mn-MN"/>
            <w:rPrChange w:id="3121" w:author="Цолмонжаргал Энхбаатар" w:date="2025-04-11T15:15:00Z" w16du:dateUtc="2025-04-11T07:15:00Z">
              <w:rPr>
                <w:rFonts w:ascii="Arial" w:hAnsi="Arial" w:cs="Arial"/>
                <w:bCs/>
                <w:lang w:val="mn-MN"/>
              </w:rPr>
            </w:rPrChange>
          </w:rPr>
          <w:delText>рыг бууруулахтай холбогдсон асуудал;</w:delText>
        </w:r>
      </w:del>
    </w:p>
    <w:p w14:paraId="5FAB5240" w14:textId="2F805CF5" w:rsidR="00A62479" w:rsidRPr="00194EBD" w:rsidDel="00683087" w:rsidRDefault="00A62479">
      <w:pPr>
        <w:ind w:right="-720"/>
        <w:jc w:val="both"/>
        <w:rPr>
          <w:del w:id="3122" w:author="Цолмонжаргал Энхбаатар" w:date="2025-04-10T11:09:00Z" w16du:dateUtc="2025-04-10T03:09:00Z"/>
          <w:rFonts w:ascii="Arial" w:hAnsi="Arial" w:cs="Arial"/>
          <w:bCs/>
          <w:strike/>
          <w:lang w:val="mn-MN"/>
          <w:rPrChange w:id="3123" w:author="Цолмонжаргал Энхбаатар" w:date="2025-04-11T15:15:00Z" w16du:dateUtc="2025-04-11T07:15:00Z">
            <w:rPr>
              <w:del w:id="3124" w:author="Цолмонжаргал Энхбаатар" w:date="2025-04-10T11:09:00Z" w16du:dateUtc="2025-04-10T03:09:00Z"/>
              <w:rFonts w:ascii="Arial" w:hAnsi="Arial" w:cs="Arial"/>
              <w:bCs/>
              <w:lang w:val="mn-MN"/>
            </w:rPr>
          </w:rPrChange>
        </w:rPr>
      </w:pPr>
    </w:p>
    <w:p w14:paraId="4A7F4A4D" w14:textId="40421FA7" w:rsidR="00A62479" w:rsidRPr="00194EBD" w:rsidDel="00683087" w:rsidRDefault="00000000">
      <w:pPr>
        <w:ind w:right="-720"/>
        <w:jc w:val="both"/>
        <w:rPr>
          <w:del w:id="3125" w:author="Цолмонжаргал Энхбаатар" w:date="2025-04-10T11:09:00Z" w16du:dateUtc="2025-04-10T03:09:00Z"/>
          <w:rFonts w:ascii="Arial" w:hAnsi="Arial" w:cs="Arial"/>
          <w:bCs/>
          <w:strike/>
          <w:lang w:val="mn-MN"/>
          <w:rPrChange w:id="3126" w:author="Цолмонжаргал Энхбаатар" w:date="2025-04-11T15:15:00Z" w16du:dateUtc="2025-04-11T07:15:00Z">
            <w:rPr>
              <w:del w:id="3127" w:author="Цолмонжаргал Энхбаатар" w:date="2025-04-10T11:09:00Z" w16du:dateUtc="2025-04-10T03:09:00Z"/>
              <w:rFonts w:ascii="Arial" w:hAnsi="Arial" w:cs="Arial"/>
              <w:bCs/>
              <w:lang w:val="mn-MN"/>
            </w:rPr>
          </w:rPrChange>
        </w:rPr>
      </w:pPr>
      <w:del w:id="3128" w:author="Цолмонжаргал Энхбаатар" w:date="2025-04-10T11:09:00Z" w16du:dateUtc="2025-04-10T03:09:00Z">
        <w:r w:rsidRPr="00194EBD" w:rsidDel="00683087">
          <w:rPr>
            <w:rFonts w:ascii="Arial" w:hAnsi="Arial" w:cs="Arial"/>
            <w:bCs/>
            <w:strike/>
            <w:lang w:val="mn-MN"/>
            <w:rPrChange w:id="3129" w:author="Цолмонжаргал Энхбаатар" w:date="2025-04-11T15:15:00Z" w16du:dateUtc="2025-04-11T07:15:00Z">
              <w:rPr>
                <w:rFonts w:ascii="Arial" w:hAnsi="Arial" w:cs="Arial"/>
                <w:bCs/>
                <w:lang w:val="mn-MN"/>
              </w:rPr>
            </w:rPrChange>
          </w:rPr>
          <w:tab/>
          <w:delText>15.6.2.тариалангийн талбайн хөрсний элэгдэл, үржил шимийн алдагдал, атаршсан газар, химийн бордоо, гербицид, пестицид хэрэглэснээс байгаль орчинд үзүүлэх нөлөөлөл, хортой болон хог ургамал, амьтны хөнөөлөөс урьдчилан сэргийлэх талаар авах арга хэмжээ;</w:delText>
        </w:r>
      </w:del>
    </w:p>
    <w:p w14:paraId="105238C7" w14:textId="43C528E7" w:rsidR="00A62479" w:rsidRPr="00194EBD" w:rsidDel="00683087" w:rsidRDefault="00A62479">
      <w:pPr>
        <w:ind w:right="-720"/>
        <w:jc w:val="both"/>
        <w:rPr>
          <w:del w:id="3130" w:author="Цолмонжаргал Энхбаатар" w:date="2025-04-10T11:09:00Z" w16du:dateUtc="2025-04-10T03:09:00Z"/>
          <w:rFonts w:ascii="Arial" w:hAnsi="Arial" w:cs="Arial"/>
          <w:bCs/>
          <w:strike/>
          <w:lang w:val="mn-MN"/>
          <w:rPrChange w:id="3131" w:author="Цолмонжаргал Энхбаатар" w:date="2025-04-11T15:15:00Z" w16du:dateUtc="2025-04-11T07:15:00Z">
            <w:rPr>
              <w:del w:id="3132" w:author="Цолмонжаргал Энхбаатар" w:date="2025-04-10T11:09:00Z" w16du:dateUtc="2025-04-10T03:09:00Z"/>
              <w:rFonts w:ascii="Arial" w:hAnsi="Arial" w:cs="Arial"/>
              <w:bCs/>
              <w:lang w:val="mn-MN"/>
            </w:rPr>
          </w:rPrChange>
        </w:rPr>
      </w:pPr>
    </w:p>
    <w:p w14:paraId="3D58E4BD" w14:textId="22997B44" w:rsidR="00A62479" w:rsidRPr="00194EBD" w:rsidDel="00683087" w:rsidRDefault="00000000">
      <w:pPr>
        <w:ind w:right="-720"/>
        <w:jc w:val="both"/>
        <w:rPr>
          <w:del w:id="3133" w:author="Цолмонжаргал Энхбаатар" w:date="2025-04-10T11:09:00Z" w16du:dateUtc="2025-04-10T03:09:00Z"/>
          <w:rFonts w:ascii="Arial" w:hAnsi="Arial" w:cs="Arial"/>
          <w:bCs/>
          <w:strike/>
          <w:lang w:val="mn-MN"/>
          <w:rPrChange w:id="3134" w:author="Цолмонжаргал Энхбаатар" w:date="2025-04-11T15:15:00Z" w16du:dateUtc="2025-04-11T07:15:00Z">
            <w:rPr>
              <w:del w:id="3135" w:author="Цолмонжаргал Энхбаатар" w:date="2025-04-10T11:09:00Z" w16du:dateUtc="2025-04-10T03:09:00Z"/>
              <w:rFonts w:ascii="Arial" w:hAnsi="Arial" w:cs="Arial"/>
              <w:bCs/>
              <w:lang w:val="mn-MN"/>
            </w:rPr>
          </w:rPrChange>
        </w:rPr>
      </w:pPr>
      <w:del w:id="3136" w:author="Цолмонжаргал Энхбаатар" w:date="2025-04-10T11:09:00Z" w16du:dateUtc="2025-04-10T03:09:00Z">
        <w:r w:rsidRPr="00194EBD" w:rsidDel="00683087">
          <w:rPr>
            <w:rFonts w:ascii="Arial" w:hAnsi="Arial" w:cs="Arial"/>
            <w:bCs/>
            <w:strike/>
            <w:lang w:val="mn-MN"/>
            <w:rPrChange w:id="3137" w:author="Цолмонжаргал Энхбаатар" w:date="2025-04-11T15:15:00Z" w16du:dateUtc="2025-04-11T07:15:00Z">
              <w:rPr>
                <w:rFonts w:ascii="Arial" w:hAnsi="Arial" w:cs="Arial"/>
                <w:bCs/>
                <w:lang w:val="mn-MN"/>
              </w:rPr>
            </w:rPrChange>
          </w:rPr>
          <w:tab/>
          <w:delText>15.6.3.үр тарианы талбайд арилжааны зорилгоор Монгол Улсад зөвшөөрөгдөөгүй ургамал тариалж, хорио цээртэй организм тарааж хөрсний үржил шимийг алдагдуул</w:delText>
        </w:r>
      </w:del>
      <w:del w:id="3138" w:author="Цолмонжаргал Энхбаатар" w:date="2025-04-08T21:37:00Z" w16du:dateUtc="2025-04-08T13:37:00Z">
        <w:r w:rsidRPr="00194EBD" w:rsidDel="0060386C">
          <w:rPr>
            <w:rFonts w:ascii="Arial" w:hAnsi="Arial" w:cs="Arial"/>
            <w:bCs/>
            <w:strike/>
            <w:lang w:val="mn-MN"/>
            <w:rPrChange w:id="3139" w:author="Цолмонжаргал Энхбаатар" w:date="2025-04-11T15:15:00Z" w16du:dateUtc="2025-04-11T07:15:00Z">
              <w:rPr>
                <w:rFonts w:ascii="Arial" w:hAnsi="Arial" w:cs="Arial"/>
                <w:bCs/>
                <w:lang w:val="mn-MN"/>
              </w:rPr>
            </w:rPrChange>
          </w:rPr>
          <w:delText>ах</w:delText>
        </w:r>
      </w:del>
      <w:del w:id="3140" w:author="Цолмонжаргал Энхбаатар" w:date="2025-04-10T11:09:00Z" w16du:dateUtc="2025-04-10T03:09:00Z">
        <w:r w:rsidRPr="00194EBD" w:rsidDel="00683087">
          <w:rPr>
            <w:rFonts w:ascii="Arial" w:hAnsi="Arial" w:cs="Arial"/>
            <w:bCs/>
            <w:strike/>
            <w:lang w:val="mn-MN"/>
            <w:rPrChange w:id="3141" w:author="Цолмонжаргал Энхбаатар" w:date="2025-04-11T15:15:00Z" w16du:dateUtc="2025-04-11T07:15:00Z">
              <w:rPr>
                <w:rFonts w:ascii="Arial" w:hAnsi="Arial" w:cs="Arial"/>
                <w:bCs/>
                <w:lang w:val="mn-MN"/>
              </w:rPr>
            </w:rPrChange>
          </w:rPr>
          <w:delText xml:space="preserve"> зөрчлийг таслан зогсоох, хор уршгийг арилгах арга хэмжээ;</w:delText>
        </w:r>
      </w:del>
    </w:p>
    <w:p w14:paraId="164BF437" w14:textId="751AAEE6" w:rsidR="00A62479" w:rsidRPr="00194EBD" w:rsidDel="00683087" w:rsidRDefault="00A62479">
      <w:pPr>
        <w:ind w:right="-720"/>
        <w:jc w:val="both"/>
        <w:rPr>
          <w:del w:id="3142" w:author="Цолмонжаргал Энхбаатар" w:date="2025-04-10T11:09:00Z" w16du:dateUtc="2025-04-10T03:09:00Z"/>
          <w:rFonts w:ascii="Arial" w:hAnsi="Arial" w:cs="Arial"/>
          <w:bCs/>
          <w:strike/>
          <w:lang w:val="mn-MN"/>
          <w:rPrChange w:id="3143" w:author="Цолмонжаргал Энхбаатар" w:date="2025-04-11T15:15:00Z" w16du:dateUtc="2025-04-11T07:15:00Z">
            <w:rPr>
              <w:del w:id="3144" w:author="Цолмонжаргал Энхбаатар" w:date="2025-04-10T11:09:00Z" w16du:dateUtc="2025-04-10T03:09:00Z"/>
              <w:rFonts w:ascii="Arial" w:hAnsi="Arial" w:cs="Arial"/>
              <w:bCs/>
              <w:lang w:val="mn-MN"/>
            </w:rPr>
          </w:rPrChange>
        </w:rPr>
      </w:pPr>
    </w:p>
    <w:p w14:paraId="7AE49561" w14:textId="355990EB" w:rsidR="00A62479" w:rsidRPr="00194EBD" w:rsidDel="00683087" w:rsidRDefault="00000000">
      <w:pPr>
        <w:ind w:right="-720"/>
        <w:jc w:val="both"/>
        <w:rPr>
          <w:del w:id="3145" w:author="Цолмонжаргал Энхбаатар" w:date="2025-04-10T11:09:00Z" w16du:dateUtc="2025-04-10T03:09:00Z"/>
          <w:rFonts w:ascii="Arial" w:hAnsi="Arial" w:cs="Arial"/>
          <w:bCs/>
          <w:strike/>
          <w:lang w:val="mn-MN"/>
          <w:rPrChange w:id="3146" w:author="Цолмонжаргал Энхбаатар" w:date="2025-04-11T15:15:00Z" w16du:dateUtc="2025-04-11T07:15:00Z">
            <w:rPr>
              <w:del w:id="3147" w:author="Цолмонжаргал Энхбаатар" w:date="2025-04-10T11:09:00Z" w16du:dateUtc="2025-04-10T03:09:00Z"/>
              <w:rFonts w:ascii="Arial" w:hAnsi="Arial" w:cs="Arial"/>
              <w:bCs/>
              <w:lang w:val="mn-MN"/>
            </w:rPr>
          </w:rPrChange>
        </w:rPr>
      </w:pPr>
      <w:del w:id="3148" w:author="Цолмонжаргал Энхбаатар" w:date="2025-04-10T11:09:00Z" w16du:dateUtc="2025-04-10T03:09:00Z">
        <w:r w:rsidRPr="00194EBD" w:rsidDel="00683087">
          <w:rPr>
            <w:rFonts w:ascii="Arial" w:hAnsi="Arial" w:cs="Arial"/>
            <w:bCs/>
            <w:strike/>
            <w:lang w:val="mn-MN"/>
            <w:rPrChange w:id="3149" w:author="Цолмонжаргал Энхбаатар" w:date="2025-04-11T15:15:00Z" w16du:dateUtc="2025-04-11T07:15:00Z">
              <w:rPr>
                <w:rFonts w:ascii="Arial" w:hAnsi="Arial" w:cs="Arial"/>
                <w:bCs/>
                <w:lang w:val="mn-MN"/>
              </w:rPr>
            </w:rPrChange>
          </w:rPr>
          <w:tab/>
          <w:delText>15.6.4.элсний нүүдэл, шар шуурга, хөрс хужирших үзэгдлээс хамгаалах арга хэмжээ;</w:delText>
        </w:r>
      </w:del>
    </w:p>
    <w:p w14:paraId="2E439B4E" w14:textId="48196375" w:rsidR="00A62479" w:rsidRPr="00194EBD" w:rsidDel="00683087" w:rsidRDefault="00A62479">
      <w:pPr>
        <w:ind w:right="-720"/>
        <w:jc w:val="both"/>
        <w:rPr>
          <w:del w:id="3150" w:author="Цолмонжаргал Энхбаатар" w:date="2025-04-10T11:09:00Z" w16du:dateUtc="2025-04-10T03:09:00Z"/>
          <w:rFonts w:ascii="Arial" w:hAnsi="Arial" w:cs="Arial"/>
          <w:bCs/>
          <w:strike/>
          <w:lang w:val="mn-MN"/>
          <w:rPrChange w:id="3151" w:author="Цолмонжаргал Энхбаатар" w:date="2025-04-11T15:15:00Z" w16du:dateUtc="2025-04-11T07:15:00Z">
            <w:rPr>
              <w:del w:id="3152" w:author="Цолмонжаргал Энхбаатар" w:date="2025-04-10T11:09:00Z" w16du:dateUtc="2025-04-10T03:09:00Z"/>
              <w:rFonts w:ascii="Arial" w:hAnsi="Arial" w:cs="Arial"/>
              <w:bCs/>
              <w:lang w:val="mn-MN"/>
            </w:rPr>
          </w:rPrChange>
        </w:rPr>
      </w:pPr>
    </w:p>
    <w:p w14:paraId="72A9DCEB" w14:textId="4BC2A2DA" w:rsidR="00A62479" w:rsidRPr="00194EBD" w:rsidDel="00683087" w:rsidRDefault="00000000">
      <w:pPr>
        <w:ind w:right="-720"/>
        <w:jc w:val="both"/>
        <w:rPr>
          <w:del w:id="3153" w:author="Цолмонжаргал Энхбаатар" w:date="2025-04-10T11:09:00Z" w16du:dateUtc="2025-04-10T03:09:00Z"/>
          <w:rFonts w:ascii="Arial" w:hAnsi="Arial" w:cs="Arial"/>
          <w:bCs/>
          <w:strike/>
          <w:lang w:val="mn-MN"/>
          <w:rPrChange w:id="3154" w:author="Цолмонжаргал Энхбаатар" w:date="2025-04-11T15:15:00Z" w16du:dateUtc="2025-04-11T07:15:00Z">
            <w:rPr>
              <w:del w:id="3155" w:author="Цолмонжаргал Энхбаатар" w:date="2025-04-10T11:09:00Z" w16du:dateUtc="2025-04-10T03:09:00Z"/>
              <w:rFonts w:ascii="Arial" w:hAnsi="Arial" w:cs="Arial"/>
              <w:bCs/>
              <w:lang w:val="mn-MN"/>
            </w:rPr>
          </w:rPrChange>
        </w:rPr>
      </w:pPr>
      <w:del w:id="3156" w:author="Цолмонжаргал Энхбаатар" w:date="2025-04-10T11:09:00Z" w16du:dateUtc="2025-04-10T03:09:00Z">
        <w:r w:rsidRPr="00194EBD" w:rsidDel="00683087">
          <w:rPr>
            <w:rFonts w:ascii="Arial" w:hAnsi="Arial" w:cs="Arial"/>
            <w:bCs/>
            <w:strike/>
            <w:lang w:val="mn-MN"/>
            <w:rPrChange w:id="3157" w:author="Цолмонжаргал Энхбаатар" w:date="2025-04-11T15:15:00Z" w16du:dateUtc="2025-04-11T07:15:00Z">
              <w:rPr>
                <w:rFonts w:ascii="Arial" w:hAnsi="Arial" w:cs="Arial"/>
                <w:bCs/>
                <w:lang w:val="mn-MN"/>
              </w:rPr>
            </w:rPrChange>
          </w:rPr>
          <w:tab/>
          <w:delText>15.6.5.тодорхой нутаг дэвсгэрт тохиолддог байгалийн гамшигт үзэгдлээс урьдчилан сэргийлэх, хамгаалах арга хэмжээ.</w:delText>
        </w:r>
      </w:del>
    </w:p>
    <w:p w14:paraId="798D1E8D" w14:textId="04EE7332" w:rsidR="00A62479" w:rsidRPr="00194EBD" w:rsidDel="00683087" w:rsidRDefault="00A62479">
      <w:pPr>
        <w:ind w:right="-720"/>
        <w:jc w:val="both"/>
        <w:rPr>
          <w:del w:id="3158" w:author="Цолмонжаргал Энхбаатар" w:date="2025-04-10T11:09:00Z" w16du:dateUtc="2025-04-10T03:09:00Z"/>
          <w:rFonts w:ascii="Arial" w:hAnsi="Arial" w:cs="Arial"/>
          <w:bCs/>
          <w:strike/>
          <w:lang w:val="mn-MN"/>
          <w:rPrChange w:id="3159" w:author="Цолмонжаргал Энхбаатар" w:date="2025-04-11T15:15:00Z" w16du:dateUtc="2025-04-11T07:15:00Z">
            <w:rPr>
              <w:del w:id="3160" w:author="Цолмонжаргал Энхбаатар" w:date="2025-04-10T11:09:00Z" w16du:dateUtc="2025-04-10T03:09:00Z"/>
              <w:rFonts w:ascii="Arial" w:hAnsi="Arial" w:cs="Arial"/>
              <w:bCs/>
              <w:lang w:val="mn-MN"/>
            </w:rPr>
          </w:rPrChange>
        </w:rPr>
      </w:pPr>
    </w:p>
    <w:p w14:paraId="35D9F8BD" w14:textId="25CA749C" w:rsidR="00A62479" w:rsidRPr="00194EBD" w:rsidDel="00683087" w:rsidRDefault="00000000">
      <w:pPr>
        <w:ind w:right="-720"/>
        <w:jc w:val="both"/>
        <w:rPr>
          <w:del w:id="3161" w:author="Цолмонжаргал Энхбаатар" w:date="2025-04-10T11:09:00Z" w16du:dateUtc="2025-04-10T03:09:00Z"/>
          <w:rFonts w:ascii="Arial" w:hAnsi="Arial" w:cs="Arial"/>
          <w:bCs/>
          <w:strike/>
          <w:lang w:val="mn-MN"/>
          <w:rPrChange w:id="3162" w:author="Цолмонжаргал Энхбаатар" w:date="2025-04-11T15:15:00Z" w16du:dateUtc="2025-04-11T07:15:00Z">
            <w:rPr>
              <w:del w:id="3163" w:author="Цолмонжаргал Энхбаатар" w:date="2025-04-10T11:09:00Z" w16du:dateUtc="2025-04-10T03:09:00Z"/>
              <w:rFonts w:ascii="Arial" w:hAnsi="Arial" w:cs="Arial"/>
              <w:bCs/>
              <w:lang w:val="mn-MN"/>
            </w:rPr>
          </w:rPrChange>
        </w:rPr>
      </w:pPr>
      <w:del w:id="3164" w:author="Цолмонжаргал Энхбаатар" w:date="2025-04-10T11:09:00Z" w16du:dateUtc="2025-04-10T03:09:00Z">
        <w:r w:rsidRPr="00194EBD" w:rsidDel="00683087">
          <w:rPr>
            <w:rFonts w:ascii="Arial" w:hAnsi="Arial" w:cs="Arial"/>
            <w:bCs/>
            <w:strike/>
            <w:lang w:val="mn-MN"/>
            <w:rPrChange w:id="3165" w:author="Цолмонжаргал Энхбаатар" w:date="2025-04-11T15:15:00Z" w16du:dateUtc="2025-04-11T07:15:00Z">
              <w:rPr>
                <w:rFonts w:ascii="Arial" w:hAnsi="Arial" w:cs="Arial"/>
                <w:bCs/>
                <w:lang w:val="mn-MN"/>
              </w:rPr>
            </w:rPrChange>
          </w:rPr>
          <w:tab/>
          <w:delText>15.7.</w:delText>
        </w:r>
      </w:del>
      <w:del w:id="3166" w:author="Цолмонжаргал Энхбаатар" w:date="2025-04-08T21:38:00Z" w16du:dateUtc="2025-04-08T13:38:00Z">
        <w:r w:rsidRPr="00194EBD" w:rsidDel="0060386C">
          <w:rPr>
            <w:rFonts w:ascii="Arial" w:hAnsi="Arial" w:cs="Arial"/>
            <w:bCs/>
            <w:strike/>
            <w:lang w:val="mn-MN"/>
            <w:rPrChange w:id="3167" w:author="Цолмонжаргал Энхбаатар" w:date="2025-04-11T15:15:00Z" w16du:dateUtc="2025-04-11T07:15:00Z">
              <w:rPr>
                <w:rFonts w:ascii="Arial" w:hAnsi="Arial" w:cs="Arial"/>
                <w:bCs/>
                <w:lang w:val="mn-MN"/>
              </w:rPr>
            </w:rPrChange>
          </w:rPr>
          <w:delText xml:space="preserve"> </w:delText>
        </w:r>
      </w:del>
      <w:del w:id="3168" w:author="Цолмонжаргал Энхбаатар" w:date="2025-04-10T11:09:00Z" w16du:dateUtc="2025-04-10T03:09:00Z">
        <w:r w:rsidRPr="00194EBD" w:rsidDel="00683087">
          <w:rPr>
            <w:rFonts w:ascii="Arial" w:hAnsi="Arial" w:cs="Arial"/>
            <w:b/>
            <w:strike/>
            <w:lang w:val="mn-MN"/>
            <w:rPrChange w:id="3169" w:author="Цолмонжаргал Энхбаатар" w:date="2025-04-11T15:15:00Z" w16du:dateUtc="2025-04-11T07:15:00Z">
              <w:rPr>
                <w:rFonts w:ascii="Arial" w:hAnsi="Arial" w:cs="Arial"/>
                <w:bCs/>
                <w:lang w:val="mn-MN"/>
              </w:rPr>
            </w:rPrChange>
          </w:rPr>
          <w:delText>Х</w:delText>
        </w:r>
        <w:r w:rsidRPr="00194EBD" w:rsidDel="00683087">
          <w:rPr>
            <w:rFonts w:ascii="Arial" w:hAnsi="Arial" w:cs="Arial"/>
            <w:bCs/>
            <w:strike/>
            <w:lang w:val="mn-MN"/>
            <w:rPrChange w:id="3170" w:author="Цолмонжаргал Энхбаатар" w:date="2025-04-11T15:15:00Z" w16du:dateUtc="2025-04-11T07:15:00Z">
              <w:rPr>
                <w:rFonts w:ascii="Arial" w:hAnsi="Arial" w:cs="Arial"/>
                <w:bCs/>
                <w:lang w:val="mn-MN"/>
              </w:rPr>
            </w:rPrChange>
          </w:rPr>
          <w:delText xml:space="preserve">өдөө аж ахуйн асуудал эрхэлсэн төрийн захиргааны төв байгууллага нь энэ хуулийн 15.2-т заасан </w:delText>
        </w:r>
        <w:r w:rsidRPr="00194EBD" w:rsidDel="00683087">
          <w:rPr>
            <w:rFonts w:ascii="Arial" w:hAnsi="Arial" w:cs="Arial"/>
            <w:strike/>
            <w:lang w:val="mn-MN"/>
            <w:rPrChange w:id="3171" w:author="Цолмонжаргал Энхбаатар" w:date="2025-04-11T15:15:00Z" w16du:dateUtc="2025-04-11T07:15:00Z">
              <w:rPr>
                <w:rFonts w:ascii="Arial" w:hAnsi="Arial" w:cs="Arial"/>
                <w:lang w:val="mn-MN"/>
              </w:rPr>
            </w:rPrChange>
          </w:rPr>
          <w:delText xml:space="preserve">тогтвортой хөдөө аж ахуйн хөгжлийн дунд хугацааны бодлого, төлөвлөгөөг боловсруулах арга зүй, аргачлал, зөвлөмжөөр </w:delText>
        </w:r>
        <w:r w:rsidRPr="00194EBD" w:rsidDel="00683087">
          <w:rPr>
            <w:rFonts w:ascii="Arial" w:hAnsi="Arial" w:cs="Arial"/>
            <w:bCs/>
            <w:strike/>
            <w:lang w:val="mn-MN"/>
            <w:rPrChange w:id="3172" w:author="Цолмонжаргал Энхбаатар" w:date="2025-04-11T15:15:00Z" w16du:dateUtc="2025-04-11T07:15:00Z">
              <w:rPr>
                <w:rFonts w:ascii="Arial" w:hAnsi="Arial" w:cs="Arial"/>
                <w:bCs/>
                <w:lang w:val="mn-MN"/>
              </w:rPr>
            </w:rPrChange>
          </w:rPr>
          <w:delText>төрийн захиргааны бүх шатны байгууллагыг хангаж ажиллана.</w:delText>
        </w:r>
      </w:del>
    </w:p>
    <w:p w14:paraId="06284BB2" w14:textId="71FB2010" w:rsidR="00A62479" w:rsidRPr="00194EBD" w:rsidDel="00683087" w:rsidRDefault="00A62479" w:rsidP="00683087">
      <w:pPr>
        <w:ind w:right="-720"/>
        <w:jc w:val="both"/>
        <w:rPr>
          <w:del w:id="3173" w:author="Цолмонжаргал Энхбаатар" w:date="2025-04-10T11:09:00Z" w16du:dateUtc="2025-04-10T03:09:00Z"/>
          <w:rFonts w:ascii="Arial" w:hAnsi="Arial" w:cs="Arial"/>
          <w:bCs/>
          <w:strike/>
          <w:lang w:val="mn-MN"/>
          <w:rPrChange w:id="3174" w:author="Цолмонжаргал Энхбаатар" w:date="2025-04-11T15:15:00Z" w16du:dateUtc="2025-04-11T07:15:00Z">
            <w:rPr>
              <w:del w:id="3175" w:author="Цолмонжаргал Энхбаатар" w:date="2025-04-10T11:09:00Z" w16du:dateUtc="2025-04-10T03:09:00Z"/>
              <w:rFonts w:ascii="Arial" w:hAnsi="Arial" w:cs="Arial"/>
              <w:bCs/>
              <w:lang w:val="mn-MN"/>
            </w:rPr>
          </w:rPrChange>
        </w:rPr>
      </w:pPr>
    </w:p>
    <w:p w14:paraId="52ECA7C1" w14:textId="46EA5207" w:rsidR="00A62479" w:rsidRPr="00194EBD" w:rsidDel="00F43C96" w:rsidRDefault="00000000">
      <w:pPr>
        <w:ind w:right="-720"/>
        <w:jc w:val="both"/>
        <w:rPr>
          <w:del w:id="3176" w:author="Цолмонжаргал Энхбаатар" w:date="2025-04-10T12:02:00Z" w16du:dateUtc="2025-04-10T04:02:00Z"/>
          <w:rFonts w:ascii="Arial" w:hAnsi="Arial" w:cs="Arial"/>
          <w:bCs/>
          <w:lang w:val="mn-MN"/>
        </w:rPr>
      </w:pPr>
      <w:del w:id="3177" w:author="Цолмонжаргал Энхбаатар" w:date="2025-04-10T11:09:00Z" w16du:dateUtc="2025-04-10T03:09:00Z">
        <w:r w:rsidRPr="00194EBD" w:rsidDel="00683087">
          <w:rPr>
            <w:rFonts w:ascii="Arial" w:hAnsi="Arial" w:cs="Arial"/>
            <w:bCs/>
            <w:lang w:val="mn-MN"/>
          </w:rPr>
          <w:tab/>
        </w:r>
      </w:del>
      <w:del w:id="3178" w:author="Цолмонжаргал Энхбаатар" w:date="2025-04-10T12:02:00Z" w16du:dateUtc="2025-04-10T04:02:00Z">
        <w:r w:rsidRPr="00194EBD" w:rsidDel="00F43C96">
          <w:rPr>
            <w:rFonts w:ascii="Arial" w:hAnsi="Arial" w:cs="Arial"/>
            <w:bCs/>
            <w:lang w:val="mn-MN"/>
          </w:rPr>
          <w:delText>1</w:delText>
        </w:r>
      </w:del>
      <w:del w:id="3179" w:author="Цолмонжаргал Энхбаатар" w:date="2025-04-10T11:09:00Z" w16du:dateUtc="2025-04-10T03:09:00Z">
        <w:r w:rsidRPr="00194EBD" w:rsidDel="00683087">
          <w:rPr>
            <w:rFonts w:ascii="Arial" w:hAnsi="Arial" w:cs="Arial"/>
            <w:bCs/>
            <w:lang w:val="mn-MN"/>
          </w:rPr>
          <w:delText>5</w:delText>
        </w:r>
      </w:del>
      <w:del w:id="3180" w:author="Цолмонжаргал Энхбаатар" w:date="2025-04-10T12:02:00Z" w16du:dateUtc="2025-04-10T04:02:00Z">
        <w:r w:rsidRPr="00194EBD" w:rsidDel="00F43C96">
          <w:rPr>
            <w:rFonts w:ascii="Arial" w:hAnsi="Arial" w:cs="Arial"/>
            <w:bCs/>
            <w:lang w:val="mn-MN"/>
          </w:rPr>
          <w:delText>.</w:delText>
        </w:r>
      </w:del>
      <w:del w:id="3181" w:author="Цолмонжаргал Энхбаатар" w:date="2025-04-10T11:09:00Z" w16du:dateUtc="2025-04-10T03:09:00Z">
        <w:r w:rsidRPr="00194EBD" w:rsidDel="00683087">
          <w:rPr>
            <w:rFonts w:ascii="Arial" w:hAnsi="Arial" w:cs="Arial"/>
            <w:bCs/>
            <w:lang w:val="mn-MN"/>
          </w:rPr>
          <w:delText>8</w:delText>
        </w:r>
      </w:del>
      <w:del w:id="3182" w:author="Цолмонжаргал Энхбаатар" w:date="2025-04-10T12:02:00Z" w16du:dateUtc="2025-04-10T04:02:00Z">
        <w:r w:rsidRPr="00194EBD" w:rsidDel="00F43C96">
          <w:rPr>
            <w:rFonts w:ascii="Arial" w:hAnsi="Arial" w:cs="Arial"/>
            <w:bCs/>
            <w:lang w:val="mn-MN"/>
          </w:rPr>
          <w:delText>.</w:delText>
        </w:r>
      </w:del>
      <w:del w:id="3183" w:author="Цолмонжаргал Энхбаатар" w:date="2025-04-08T21:38:00Z" w16du:dateUtc="2025-04-08T13:38:00Z">
        <w:r w:rsidRPr="00194EBD" w:rsidDel="0085419F">
          <w:rPr>
            <w:rFonts w:ascii="Arial" w:hAnsi="Arial" w:cs="Arial"/>
            <w:bCs/>
            <w:lang w:val="mn-MN"/>
          </w:rPr>
          <w:delText xml:space="preserve"> </w:delText>
        </w:r>
      </w:del>
      <w:del w:id="3184" w:author="Цолмонжаргал Энхбаатар" w:date="2025-04-10T12:02:00Z" w16du:dateUtc="2025-04-10T04:02:00Z">
        <w:r w:rsidRPr="00194EBD" w:rsidDel="00F43C96">
          <w:rPr>
            <w:rFonts w:ascii="Arial" w:hAnsi="Arial" w:cs="Arial"/>
            <w:bCs/>
            <w:lang w:val="mn-MN"/>
          </w:rPr>
          <w:delText>Энэ хуулийн 1</w:delText>
        </w:r>
      </w:del>
      <w:del w:id="3185" w:author="Цолмонжаргал Энхбаатар" w:date="2025-04-10T11:09:00Z" w16du:dateUtc="2025-04-10T03:09:00Z">
        <w:r w:rsidRPr="00194EBD" w:rsidDel="00A17404">
          <w:rPr>
            <w:rFonts w:ascii="Arial" w:hAnsi="Arial" w:cs="Arial"/>
            <w:bCs/>
            <w:lang w:val="mn-MN"/>
          </w:rPr>
          <w:delText>5</w:delText>
        </w:r>
      </w:del>
      <w:del w:id="3186" w:author="Цолмонжаргал Энхбаатар" w:date="2025-04-10T12:02:00Z" w16du:dateUtc="2025-04-10T04:02:00Z">
        <w:r w:rsidRPr="00194EBD" w:rsidDel="00F43C96">
          <w:rPr>
            <w:rFonts w:ascii="Arial" w:hAnsi="Arial" w:cs="Arial"/>
            <w:bCs/>
            <w:lang w:val="mn-MN"/>
          </w:rPr>
          <w:delText>.2-т заасан бодлого, төлөвлөгөө боловсруулах, батлах асуудлыг дараах байдлаар зохицуулна:</w:delText>
        </w:r>
      </w:del>
    </w:p>
    <w:p w14:paraId="5BEC8AE0" w14:textId="2659AA8A" w:rsidR="00A62479" w:rsidRPr="00194EBD" w:rsidDel="00F43C96" w:rsidRDefault="00A62479">
      <w:pPr>
        <w:ind w:right="-720"/>
        <w:jc w:val="both"/>
        <w:rPr>
          <w:del w:id="3187" w:author="Цолмонжаргал Энхбаатар" w:date="2025-04-10T12:02:00Z" w16du:dateUtc="2025-04-10T04:02:00Z"/>
          <w:rFonts w:ascii="Arial" w:hAnsi="Arial" w:cs="Arial"/>
          <w:bCs/>
          <w:lang w:val="mn-MN"/>
        </w:rPr>
      </w:pPr>
    </w:p>
    <w:p w14:paraId="1C98A591" w14:textId="59A7C156" w:rsidR="00A62479" w:rsidRPr="00194EBD" w:rsidDel="00F43C96" w:rsidRDefault="00000000">
      <w:pPr>
        <w:ind w:right="-720"/>
        <w:jc w:val="both"/>
        <w:rPr>
          <w:del w:id="3188" w:author="Цолмонжаргал Энхбаатар" w:date="2025-04-10T12:02:00Z" w16du:dateUtc="2025-04-10T04:02:00Z"/>
          <w:rFonts w:ascii="Arial" w:hAnsi="Arial" w:cs="Arial"/>
          <w:strike/>
          <w:lang w:val="mn-MN"/>
          <w:rPrChange w:id="3189" w:author="Цолмонжаргал Энхбаатар" w:date="2025-04-11T15:15:00Z" w16du:dateUtc="2025-04-11T07:15:00Z">
            <w:rPr>
              <w:del w:id="3190" w:author="Цолмонжаргал Энхбаатар" w:date="2025-04-10T12:02:00Z" w16du:dateUtc="2025-04-10T04:02:00Z"/>
              <w:rFonts w:ascii="Arial" w:hAnsi="Arial" w:cs="Arial"/>
              <w:lang w:val="mn-MN"/>
            </w:rPr>
          </w:rPrChange>
        </w:rPr>
      </w:pPr>
      <w:del w:id="3191" w:author="Цолмонжаргал Энхбаатар" w:date="2025-04-10T12:02:00Z" w16du:dateUtc="2025-04-10T04:02:00Z">
        <w:r w:rsidRPr="00194EBD" w:rsidDel="00F43C96">
          <w:rPr>
            <w:rFonts w:ascii="Arial" w:hAnsi="Arial" w:cs="Arial"/>
            <w:bCs/>
            <w:lang w:val="mn-MN"/>
          </w:rPr>
          <w:tab/>
        </w:r>
        <w:r w:rsidRPr="00194EBD" w:rsidDel="00F43C96">
          <w:rPr>
            <w:rFonts w:ascii="Arial" w:hAnsi="Arial" w:cs="Arial"/>
            <w:bCs/>
            <w:strike/>
            <w:lang w:val="mn-MN"/>
            <w:rPrChange w:id="3192" w:author="Цолмонжаргал Энхбаатар" w:date="2025-04-11T15:15:00Z" w16du:dateUtc="2025-04-11T07:15:00Z">
              <w:rPr>
                <w:rFonts w:ascii="Arial" w:hAnsi="Arial" w:cs="Arial"/>
                <w:bCs/>
                <w:lang w:val="mn-MN"/>
              </w:rPr>
            </w:rPrChange>
          </w:rPr>
          <w:delText xml:space="preserve">15.8.1.Засаг дарга нь </w:delText>
        </w:r>
      </w:del>
      <w:del w:id="3193" w:author="Цолмонжаргал Энхбаатар" w:date="2025-04-08T21:41:00Z" w16du:dateUtc="2025-04-08T13:41:00Z">
        <w:r w:rsidRPr="00194EBD" w:rsidDel="00AD675D">
          <w:rPr>
            <w:rFonts w:ascii="Arial" w:hAnsi="Arial" w:cs="Arial"/>
            <w:bCs/>
            <w:strike/>
            <w:lang w:val="mn-MN"/>
            <w:rPrChange w:id="3194" w:author="Цолмонжаргал Энхбаатар" w:date="2025-04-11T15:15:00Z" w16du:dateUtc="2025-04-11T07:15:00Z">
              <w:rPr>
                <w:rFonts w:ascii="Arial" w:hAnsi="Arial" w:cs="Arial"/>
                <w:bCs/>
                <w:lang w:val="mn-MN"/>
              </w:rPr>
            </w:rPrChange>
          </w:rPr>
          <w:delText>с</w:delText>
        </w:r>
        <w:r w:rsidRPr="00194EBD" w:rsidDel="00AD675D">
          <w:rPr>
            <w:rFonts w:ascii="Arial" w:hAnsi="Arial" w:cs="Arial"/>
            <w:strike/>
            <w:lang w:val="mn-MN"/>
            <w:rPrChange w:id="3195" w:author="Цолмонжаргал Энхбаатар" w:date="2025-04-11T15:15:00Z" w16du:dateUtc="2025-04-11T07:15:00Z">
              <w:rPr>
                <w:rFonts w:ascii="Arial" w:hAnsi="Arial" w:cs="Arial"/>
                <w:lang w:val="mn-MN"/>
              </w:rPr>
            </w:rPrChange>
          </w:rPr>
          <w:delText>ум, дүүргийн</w:delText>
        </w:r>
      </w:del>
      <w:del w:id="3196" w:author="Цолмонжаргал Энхбаатар" w:date="2025-04-10T12:02:00Z" w16du:dateUtc="2025-04-10T04:02:00Z">
        <w:r w:rsidRPr="00194EBD" w:rsidDel="00F43C96">
          <w:rPr>
            <w:rFonts w:ascii="Arial" w:hAnsi="Arial" w:cs="Arial"/>
            <w:strike/>
            <w:lang w:val="mn-MN"/>
            <w:rPrChange w:id="3197" w:author="Цолмонжаргал Энхбаатар" w:date="2025-04-11T15:15:00Z" w16du:dateUtc="2025-04-11T07:15:00Z">
              <w:rPr>
                <w:rFonts w:ascii="Arial" w:hAnsi="Arial" w:cs="Arial"/>
                <w:lang w:val="mn-MN"/>
              </w:rPr>
            </w:rPrChange>
          </w:rPr>
          <w:delText xml:space="preserve"> тогтвортой хөдөө аж ахуйн хөгжлийн дунд хугацааны төлөвлөгөөг мэргэжлийн байгууллага болон олон нийтийн оролцоотойгоор боловсруулж, тухайн шатны иргэдийн Төлөөлөгчдийн Хурал батална.</w:delText>
        </w:r>
      </w:del>
    </w:p>
    <w:p w14:paraId="27147EA0" w14:textId="13B0DAD5" w:rsidR="00A62479" w:rsidRPr="00194EBD" w:rsidDel="00F43C96" w:rsidRDefault="00A62479">
      <w:pPr>
        <w:ind w:right="-720"/>
        <w:jc w:val="both"/>
        <w:rPr>
          <w:del w:id="3198" w:author="Цолмонжаргал Энхбаатар" w:date="2025-04-10T12:02:00Z" w16du:dateUtc="2025-04-10T04:02:00Z"/>
          <w:rFonts w:ascii="Arial" w:hAnsi="Arial" w:cs="Arial"/>
          <w:strike/>
          <w:lang w:val="mn-MN"/>
          <w:rPrChange w:id="3199" w:author="Цолмонжаргал Энхбаатар" w:date="2025-04-11T15:15:00Z" w16du:dateUtc="2025-04-11T07:15:00Z">
            <w:rPr>
              <w:del w:id="3200" w:author="Цолмонжаргал Энхбаатар" w:date="2025-04-10T12:02:00Z" w16du:dateUtc="2025-04-10T04:02:00Z"/>
              <w:rFonts w:ascii="Arial" w:hAnsi="Arial" w:cs="Arial"/>
              <w:lang w:val="mn-MN"/>
            </w:rPr>
          </w:rPrChange>
        </w:rPr>
      </w:pPr>
    </w:p>
    <w:p w14:paraId="584A7686" w14:textId="5EF45BCE" w:rsidR="00A62479" w:rsidRPr="00194EBD" w:rsidDel="00F43C96" w:rsidRDefault="00000000">
      <w:pPr>
        <w:ind w:right="-720"/>
        <w:jc w:val="both"/>
        <w:rPr>
          <w:del w:id="3201" w:author="Цолмонжаргал Энхбаатар" w:date="2025-04-10T12:02:00Z" w16du:dateUtc="2025-04-10T04:02:00Z"/>
          <w:rFonts w:ascii="Arial" w:hAnsi="Arial" w:cs="Arial"/>
          <w:strike/>
          <w:lang w:val="mn-MN"/>
          <w:rPrChange w:id="3202" w:author="Цолмонжаргал Энхбаатар" w:date="2025-04-11T15:15:00Z" w16du:dateUtc="2025-04-11T07:15:00Z">
            <w:rPr>
              <w:del w:id="3203" w:author="Цолмонжаргал Энхбаатар" w:date="2025-04-10T12:02:00Z" w16du:dateUtc="2025-04-10T04:02:00Z"/>
              <w:rFonts w:ascii="Arial" w:hAnsi="Arial" w:cs="Arial"/>
              <w:lang w:val="mn-MN"/>
            </w:rPr>
          </w:rPrChange>
        </w:rPr>
      </w:pPr>
      <w:del w:id="3204" w:author="Цолмонжаргал Энхбаатар" w:date="2025-04-10T12:02:00Z" w16du:dateUtc="2025-04-10T04:02:00Z">
        <w:r w:rsidRPr="00194EBD" w:rsidDel="00F43C96">
          <w:rPr>
            <w:rFonts w:ascii="Arial" w:hAnsi="Arial" w:cs="Arial"/>
            <w:strike/>
            <w:lang w:val="mn-MN"/>
            <w:rPrChange w:id="3205" w:author="Цолмонжаргал Энхбаатар" w:date="2025-04-11T15:15:00Z" w16du:dateUtc="2025-04-11T07:15:00Z">
              <w:rPr>
                <w:rFonts w:ascii="Arial" w:hAnsi="Arial" w:cs="Arial"/>
                <w:lang w:val="mn-MN"/>
              </w:rPr>
            </w:rPrChange>
          </w:rPr>
          <w:tab/>
        </w:r>
        <w:r w:rsidRPr="00194EBD" w:rsidDel="00F43C96">
          <w:rPr>
            <w:rFonts w:ascii="Arial" w:hAnsi="Arial" w:cs="Arial"/>
            <w:bCs/>
            <w:strike/>
            <w:lang w:val="mn-MN"/>
            <w:rPrChange w:id="3206" w:author="Цолмонжаргал Энхбаатар" w:date="2025-04-11T15:15:00Z" w16du:dateUtc="2025-04-11T07:15:00Z">
              <w:rPr>
                <w:rFonts w:ascii="Arial" w:hAnsi="Arial" w:cs="Arial"/>
                <w:bCs/>
                <w:lang w:val="mn-MN"/>
              </w:rPr>
            </w:rPrChange>
          </w:rPr>
          <w:delText>15.8.2.аймаг, нийслэлийн Засаг дарга нь</w:delText>
        </w:r>
        <w:r w:rsidRPr="00194EBD" w:rsidDel="00F43C96">
          <w:rPr>
            <w:rFonts w:ascii="Arial" w:hAnsi="Arial" w:cs="Arial"/>
            <w:strike/>
            <w:lang w:val="mn-MN"/>
            <w:rPrChange w:id="3207" w:author="Цолмонжаргал Энхбаатар" w:date="2025-04-11T15:15:00Z" w16du:dateUtc="2025-04-11T07:15:00Z">
              <w:rPr>
                <w:rFonts w:ascii="Arial" w:hAnsi="Arial" w:cs="Arial"/>
                <w:lang w:val="mn-MN"/>
              </w:rPr>
            </w:rPrChange>
          </w:rPr>
          <w:delText xml:space="preserve"> тогтвортой хөдөө аж ахуйн хөгжлийн тухайн шатны дунд хугацааны төлөвлөгөөг мэргэжлийн байгууллага болон олон нийтийн оролцоотойгоор боловсруулж, иргэдийн Төлөөлөгчдийн Хурал батална.</w:delText>
        </w:r>
      </w:del>
    </w:p>
    <w:p w14:paraId="3BB1C793" w14:textId="5F72E246" w:rsidR="00A62479" w:rsidRPr="00194EBD" w:rsidDel="00F43C96" w:rsidRDefault="00A62479">
      <w:pPr>
        <w:ind w:right="-720"/>
        <w:jc w:val="both"/>
        <w:rPr>
          <w:del w:id="3208" w:author="Цолмонжаргал Энхбаатар" w:date="2025-04-10T12:02:00Z" w16du:dateUtc="2025-04-10T04:02:00Z"/>
          <w:rFonts w:ascii="Arial" w:hAnsi="Arial" w:cs="Arial"/>
          <w:strike/>
          <w:lang w:val="mn-MN"/>
          <w:rPrChange w:id="3209" w:author="Цолмонжаргал Энхбаатар" w:date="2025-04-11T15:15:00Z" w16du:dateUtc="2025-04-11T07:15:00Z">
            <w:rPr>
              <w:del w:id="3210" w:author="Цолмонжаргал Энхбаатар" w:date="2025-04-10T12:02:00Z" w16du:dateUtc="2025-04-10T04:02:00Z"/>
              <w:rFonts w:ascii="Arial" w:hAnsi="Arial" w:cs="Arial"/>
              <w:lang w:val="mn-MN"/>
            </w:rPr>
          </w:rPrChange>
        </w:rPr>
      </w:pPr>
    </w:p>
    <w:p w14:paraId="2E422486" w14:textId="3F191743" w:rsidR="00A62479" w:rsidRPr="00194EBD" w:rsidDel="00F43C96" w:rsidRDefault="00000000">
      <w:pPr>
        <w:ind w:right="-720"/>
        <w:jc w:val="both"/>
        <w:rPr>
          <w:del w:id="3211" w:author="Цолмонжаргал Энхбаатар" w:date="2025-04-10T12:02:00Z" w16du:dateUtc="2025-04-10T04:02:00Z"/>
          <w:rFonts w:ascii="Arial" w:hAnsi="Arial" w:cs="Arial"/>
          <w:strike/>
          <w:lang w:val="mn-MN"/>
          <w:rPrChange w:id="3212" w:author="Цолмонжаргал Энхбаатар" w:date="2025-04-11T15:15:00Z" w16du:dateUtc="2025-04-11T07:15:00Z">
            <w:rPr>
              <w:del w:id="3213" w:author="Цолмонжаргал Энхбаатар" w:date="2025-04-10T12:02:00Z" w16du:dateUtc="2025-04-10T04:02:00Z"/>
              <w:rFonts w:ascii="Arial" w:hAnsi="Arial" w:cs="Arial"/>
              <w:lang w:val="mn-MN"/>
            </w:rPr>
          </w:rPrChange>
        </w:rPr>
      </w:pPr>
      <w:del w:id="3214" w:author="Цолмонжаргал Энхбаатар" w:date="2025-04-10T12:02:00Z" w16du:dateUtc="2025-04-10T04:02:00Z">
        <w:r w:rsidRPr="00194EBD" w:rsidDel="00F43C96">
          <w:rPr>
            <w:rFonts w:ascii="Arial" w:hAnsi="Arial" w:cs="Arial"/>
            <w:strike/>
            <w:lang w:val="mn-MN"/>
            <w:rPrChange w:id="3215" w:author="Цолмонжаргал Энхбаатар" w:date="2025-04-11T15:15:00Z" w16du:dateUtc="2025-04-11T07:15:00Z">
              <w:rPr>
                <w:rFonts w:ascii="Arial" w:hAnsi="Arial" w:cs="Arial"/>
                <w:lang w:val="mn-MN"/>
              </w:rPr>
            </w:rPrChange>
          </w:rPr>
          <w:tab/>
        </w:r>
        <w:r w:rsidRPr="00194EBD" w:rsidDel="00F43C96">
          <w:rPr>
            <w:rFonts w:ascii="Arial" w:hAnsi="Arial" w:cs="Arial"/>
            <w:bCs/>
            <w:strike/>
            <w:lang w:val="mn-MN"/>
            <w:rPrChange w:id="3216" w:author="Цолмонжаргал Энхбаатар" w:date="2025-04-11T15:15:00Z" w16du:dateUtc="2025-04-11T07:15:00Z">
              <w:rPr>
                <w:rFonts w:ascii="Arial" w:hAnsi="Arial" w:cs="Arial"/>
                <w:bCs/>
                <w:lang w:val="mn-MN"/>
              </w:rPr>
            </w:rPrChange>
          </w:rPr>
          <w:delText>15.8.3.</w:delText>
        </w:r>
        <w:r w:rsidRPr="00194EBD" w:rsidDel="00F43C96">
          <w:rPr>
            <w:rFonts w:ascii="Arial" w:hAnsi="Arial" w:cs="Arial"/>
            <w:b/>
            <w:strike/>
            <w:lang w:val="mn-MN"/>
            <w:rPrChange w:id="3217" w:author="Цолмонжаргал Энхбаатар" w:date="2025-04-11T15:15:00Z" w16du:dateUtc="2025-04-11T07:15:00Z">
              <w:rPr>
                <w:rFonts w:ascii="Arial" w:hAnsi="Arial" w:cs="Arial"/>
                <w:bCs/>
                <w:lang w:val="mn-MN"/>
              </w:rPr>
            </w:rPrChange>
          </w:rPr>
          <w:delText>б</w:delText>
        </w:r>
        <w:r w:rsidRPr="00194EBD" w:rsidDel="00F43C96">
          <w:rPr>
            <w:rFonts w:ascii="Arial" w:hAnsi="Arial" w:cs="Arial"/>
            <w:bCs/>
            <w:strike/>
            <w:lang w:val="mn-MN"/>
            <w:rPrChange w:id="3218" w:author="Цолмонжаргал Энхбаатар" w:date="2025-04-11T15:15:00Z" w16du:dateUtc="2025-04-11T07:15:00Z">
              <w:rPr>
                <w:rFonts w:ascii="Arial" w:hAnsi="Arial" w:cs="Arial"/>
                <w:bCs/>
                <w:lang w:val="mn-MN"/>
              </w:rPr>
            </w:rPrChange>
          </w:rPr>
          <w:delText xml:space="preserve">үсийн </w:delText>
        </w:r>
        <w:r w:rsidRPr="00194EBD" w:rsidDel="00F43C96">
          <w:rPr>
            <w:rFonts w:ascii="Arial" w:hAnsi="Arial" w:cs="Arial"/>
            <w:strike/>
            <w:lang w:val="mn-MN"/>
            <w:rPrChange w:id="3219" w:author="Цолмонжаргал Энхбаатар" w:date="2025-04-11T15:15:00Z" w16du:dateUtc="2025-04-11T07:15:00Z">
              <w:rPr>
                <w:rFonts w:ascii="Arial" w:hAnsi="Arial" w:cs="Arial"/>
                <w:lang w:val="mn-MN"/>
              </w:rPr>
            </w:rPrChange>
          </w:rPr>
          <w:delText xml:space="preserve">тогтвортой хөдөө аж ахуйн хөгжлийн дунд хугацааны төлөвлөгөөг тухайн бүсэд хамаарах аймаг, нийслэлийн төлөвлөгөөнд тулгуурлан </w:delText>
        </w:r>
        <w:r w:rsidRPr="00194EBD" w:rsidDel="00F43C96">
          <w:rPr>
            <w:rFonts w:ascii="Arial" w:hAnsi="Arial" w:cs="Arial"/>
            <w:strike/>
            <w:color w:val="4F81BD" w:themeColor="accent1"/>
            <w:lang w:val="mn-MN"/>
            <w:rPrChange w:id="3220" w:author="Цолмонжаргал Энхбаатар" w:date="2025-04-11T15:15:00Z" w16du:dateUtc="2025-04-11T07:15:00Z">
              <w:rPr>
                <w:rFonts w:ascii="Arial" w:hAnsi="Arial" w:cs="Arial"/>
                <w:lang w:val="mn-MN"/>
              </w:rPr>
            </w:rPrChange>
          </w:rPr>
          <w:delText xml:space="preserve">бүсийн хөгжлийн институт </w:delText>
        </w:r>
        <w:r w:rsidRPr="00194EBD" w:rsidDel="00F43C96">
          <w:rPr>
            <w:rFonts w:ascii="Arial" w:hAnsi="Arial" w:cs="Arial"/>
            <w:strike/>
            <w:lang w:val="mn-MN"/>
            <w:rPrChange w:id="3221" w:author="Цолмонжаргал Энхбаатар" w:date="2025-04-11T15:15:00Z" w16du:dateUtc="2025-04-11T07:15:00Z">
              <w:rPr>
                <w:rFonts w:ascii="Arial" w:hAnsi="Arial" w:cs="Arial"/>
                <w:lang w:val="mn-MN"/>
              </w:rPr>
            </w:rPrChange>
          </w:rPr>
          <w:delText xml:space="preserve">боловсруулах бөгөөд </w:delText>
        </w:r>
        <w:r w:rsidRPr="00194EBD" w:rsidDel="00F43C96">
          <w:rPr>
            <w:rFonts w:ascii="Arial" w:hAnsi="Arial" w:cs="Arial"/>
            <w:strike/>
            <w:color w:val="4F81BD" w:themeColor="accent1"/>
            <w:lang w:val="mn-MN"/>
            <w:rPrChange w:id="3222" w:author="Цолмонжаргал Энхбаатар" w:date="2025-04-11T15:15:00Z" w16du:dateUtc="2025-04-11T07:15:00Z">
              <w:rPr>
                <w:rFonts w:ascii="Arial" w:hAnsi="Arial" w:cs="Arial"/>
                <w:lang w:val="mn-MN"/>
              </w:rPr>
            </w:rPrChange>
          </w:rPr>
          <w:delText xml:space="preserve">бүсийн асуудал хариуцсан </w:delText>
        </w:r>
        <w:r w:rsidRPr="00194EBD" w:rsidDel="00F43C96">
          <w:rPr>
            <w:rFonts w:ascii="Arial" w:hAnsi="Arial" w:cs="Arial"/>
            <w:strike/>
            <w:lang w:val="mn-MN"/>
            <w:rPrChange w:id="3223" w:author="Цолмонжаргал Энхбаатар" w:date="2025-04-11T15:15:00Z" w16du:dateUtc="2025-04-11T07:15:00Z">
              <w:rPr>
                <w:rFonts w:ascii="Arial" w:hAnsi="Arial" w:cs="Arial"/>
                <w:lang w:val="mn-MN"/>
              </w:rPr>
            </w:rPrChange>
          </w:rPr>
          <w:delText>Засгийн газрын гишүүн батална.</w:delText>
        </w:r>
      </w:del>
    </w:p>
    <w:p w14:paraId="3A800584" w14:textId="409E367D" w:rsidR="00A62479" w:rsidRPr="00194EBD" w:rsidDel="00F43C96" w:rsidRDefault="00A62479">
      <w:pPr>
        <w:ind w:right="-720"/>
        <w:jc w:val="both"/>
        <w:rPr>
          <w:del w:id="3224" w:author="Цолмонжаргал Энхбаатар" w:date="2025-04-10T12:02:00Z" w16du:dateUtc="2025-04-10T04:02:00Z"/>
          <w:rFonts w:ascii="Arial" w:hAnsi="Arial" w:cs="Arial"/>
          <w:strike/>
          <w:lang w:val="mn-MN"/>
          <w:rPrChange w:id="3225" w:author="Цолмонжаргал Энхбаатар" w:date="2025-04-11T15:15:00Z" w16du:dateUtc="2025-04-11T07:15:00Z">
            <w:rPr>
              <w:del w:id="3226" w:author="Цолмонжаргал Энхбаатар" w:date="2025-04-10T12:02:00Z" w16du:dateUtc="2025-04-10T04:02:00Z"/>
              <w:rFonts w:ascii="Arial" w:hAnsi="Arial" w:cs="Arial"/>
              <w:lang w:val="mn-MN"/>
            </w:rPr>
          </w:rPrChange>
        </w:rPr>
      </w:pPr>
    </w:p>
    <w:p w14:paraId="5C6074D0" w14:textId="579CB83C" w:rsidR="00A62479" w:rsidRPr="00194EBD" w:rsidDel="00F43C96" w:rsidRDefault="00000000">
      <w:pPr>
        <w:ind w:right="-720"/>
        <w:jc w:val="both"/>
        <w:rPr>
          <w:del w:id="3227" w:author="Цолмонжаргал Энхбаатар" w:date="2025-04-10T12:02:00Z" w16du:dateUtc="2025-04-10T04:02:00Z"/>
          <w:rFonts w:ascii="Arial" w:hAnsi="Arial" w:cs="Arial"/>
          <w:strike/>
          <w:lang w:val="mn-MN"/>
          <w:rPrChange w:id="3228" w:author="Цолмонжаргал Энхбаатар" w:date="2025-04-11T15:15:00Z" w16du:dateUtc="2025-04-11T07:15:00Z">
            <w:rPr>
              <w:del w:id="3229" w:author="Цолмонжаргал Энхбаатар" w:date="2025-04-10T12:02:00Z" w16du:dateUtc="2025-04-10T04:02:00Z"/>
              <w:rFonts w:ascii="Arial" w:hAnsi="Arial" w:cs="Arial"/>
              <w:lang w:val="mn-MN"/>
            </w:rPr>
          </w:rPrChange>
        </w:rPr>
      </w:pPr>
      <w:del w:id="3230" w:author="Цолмонжаргал Энхбаатар" w:date="2025-04-10T12:02:00Z" w16du:dateUtc="2025-04-10T04:02:00Z">
        <w:r w:rsidRPr="00194EBD" w:rsidDel="00F43C96">
          <w:rPr>
            <w:rFonts w:ascii="Arial" w:hAnsi="Arial" w:cs="Arial"/>
            <w:strike/>
            <w:lang w:val="mn-MN"/>
            <w:rPrChange w:id="3231" w:author="Цолмонжаргал Энхбаатар" w:date="2025-04-11T15:15:00Z" w16du:dateUtc="2025-04-11T07:15:00Z">
              <w:rPr>
                <w:rFonts w:ascii="Arial" w:hAnsi="Arial" w:cs="Arial"/>
                <w:lang w:val="mn-MN"/>
              </w:rPr>
            </w:rPrChange>
          </w:rPr>
          <w:tab/>
        </w:r>
        <w:r w:rsidRPr="00194EBD" w:rsidDel="00F43C96">
          <w:rPr>
            <w:rFonts w:ascii="Arial" w:hAnsi="Arial" w:cs="Arial"/>
            <w:bCs/>
            <w:strike/>
            <w:lang w:val="mn-MN"/>
            <w:rPrChange w:id="3232" w:author="Цолмонжаргал Энхбаатар" w:date="2025-04-11T15:15:00Z" w16du:dateUtc="2025-04-11T07:15:00Z">
              <w:rPr>
                <w:rFonts w:ascii="Arial" w:hAnsi="Arial" w:cs="Arial"/>
                <w:bCs/>
                <w:lang w:val="mn-MN"/>
              </w:rPr>
            </w:rPrChange>
          </w:rPr>
          <w:delText>15.8.4.</w:delText>
        </w:r>
        <w:r w:rsidRPr="00194EBD" w:rsidDel="00F43C96">
          <w:rPr>
            <w:rFonts w:ascii="Arial" w:hAnsi="Arial" w:cs="Arial"/>
            <w:strike/>
            <w:lang w:val="mn-MN"/>
            <w:rPrChange w:id="3233" w:author="Цолмонжаргал Энхбаатар" w:date="2025-04-11T15:15:00Z" w16du:dateUtc="2025-04-11T07:15:00Z">
              <w:rPr>
                <w:rFonts w:ascii="Arial" w:hAnsi="Arial" w:cs="Arial"/>
                <w:lang w:val="mn-MN"/>
              </w:rPr>
            </w:rPrChange>
          </w:rPr>
          <w:delText>тогтвортой хөдөө аж ахуйн хөгжлийн улсын хэмжээний дунд хугацааны бодлогыг орон нутгийн саналыг харгалзан хөдөө аж ахуйн асуудал эрхэлсэн төрийн захиргааны төв байгуулага боловсруулж, Засгийн газар батална.</w:delText>
        </w:r>
      </w:del>
    </w:p>
    <w:p w14:paraId="7B6E43EC" w14:textId="7B251F3D" w:rsidR="00A62479" w:rsidRPr="00194EBD" w:rsidDel="00F43C96" w:rsidRDefault="00A62479" w:rsidP="00F43C96">
      <w:pPr>
        <w:ind w:right="-720"/>
        <w:jc w:val="both"/>
        <w:rPr>
          <w:del w:id="3234" w:author="Цолмонжаргал Энхбаатар" w:date="2025-04-10T12:02:00Z" w16du:dateUtc="2025-04-10T04:02:00Z"/>
          <w:rFonts w:ascii="Arial" w:hAnsi="Arial" w:cs="Arial"/>
          <w:strike/>
          <w:lang w:val="mn-MN"/>
          <w:rPrChange w:id="3235" w:author="Цолмонжаргал Энхбаатар" w:date="2025-04-11T15:15:00Z" w16du:dateUtc="2025-04-11T07:15:00Z">
            <w:rPr>
              <w:del w:id="3236" w:author="Цолмонжаргал Энхбаатар" w:date="2025-04-10T12:02:00Z" w16du:dateUtc="2025-04-10T04:02:00Z"/>
              <w:rFonts w:ascii="Arial" w:hAnsi="Arial" w:cs="Arial"/>
              <w:lang w:val="mn-MN"/>
            </w:rPr>
          </w:rPrChange>
        </w:rPr>
      </w:pPr>
    </w:p>
    <w:p w14:paraId="5EC93200" w14:textId="755700C8" w:rsidR="00F02541" w:rsidRPr="00194EBD" w:rsidDel="00F02541" w:rsidRDefault="00000000">
      <w:pPr>
        <w:ind w:right="-720"/>
        <w:jc w:val="both"/>
        <w:rPr>
          <w:del w:id="3237" w:author="Цолмонжаргал Энхбаатар" w:date="2025-04-09T16:45:00Z" w16du:dateUtc="2025-04-09T08:45:00Z"/>
          <w:rFonts w:ascii="Arial" w:hAnsi="Arial" w:cs="Arial"/>
          <w:lang w:val="mn-MN"/>
        </w:rPr>
      </w:pPr>
      <w:del w:id="3238" w:author="Цолмонжаргал Энхбаатар" w:date="2025-04-10T12:02:00Z" w16du:dateUtc="2025-04-10T04:02:00Z">
        <w:r w:rsidRPr="00194EBD" w:rsidDel="00F43C96">
          <w:rPr>
            <w:rFonts w:ascii="Arial" w:hAnsi="Arial" w:cs="Arial"/>
            <w:lang w:val="mn-MN"/>
          </w:rPr>
          <w:tab/>
        </w:r>
      </w:del>
      <w:del w:id="3239" w:author="Цолмонжаргал Энхбаатар" w:date="2025-04-15T10:32:00Z" w16du:dateUtc="2025-04-15T02:32:00Z">
        <w:r w:rsidRPr="00194EBD" w:rsidDel="00B77C86">
          <w:rPr>
            <w:rFonts w:ascii="Arial" w:hAnsi="Arial" w:cs="Arial"/>
            <w:lang w:val="mn-MN"/>
          </w:rPr>
          <w:delText>1</w:delText>
        </w:r>
      </w:del>
      <w:del w:id="3240" w:author="Цолмонжаргал Энхбаатар" w:date="2025-04-10T12:22:00Z" w16du:dateUtc="2025-04-10T04:22:00Z">
        <w:r w:rsidRPr="00194EBD" w:rsidDel="00DB68E4">
          <w:rPr>
            <w:rFonts w:ascii="Arial" w:hAnsi="Arial" w:cs="Arial"/>
            <w:lang w:val="mn-MN"/>
          </w:rPr>
          <w:delText>5</w:delText>
        </w:r>
      </w:del>
      <w:ins w:id="3241" w:author="Цолмонжаргал Энхбаатар" w:date="2025-04-15T10:32:00Z" w16du:dateUtc="2025-04-15T02:32:00Z">
        <w:r w:rsidR="00B77C86">
          <w:rPr>
            <w:rFonts w:ascii="Arial" w:hAnsi="Arial" w:cs="Arial"/>
            <w:lang w:val="mn-MN"/>
          </w:rPr>
          <w:t>9</w:t>
        </w:r>
      </w:ins>
      <w:r w:rsidRPr="00194EBD">
        <w:rPr>
          <w:rFonts w:ascii="Arial" w:hAnsi="Arial" w:cs="Arial"/>
          <w:lang w:val="mn-MN"/>
        </w:rPr>
        <w:t>.</w:t>
      </w:r>
      <w:ins w:id="3242" w:author="Цолмонжаргал Энхбаатар" w:date="2025-04-10T12:23:00Z" w16du:dateUtc="2025-04-10T04:23:00Z">
        <w:r w:rsidR="00DB68E4" w:rsidRPr="00194EBD">
          <w:rPr>
            <w:rFonts w:ascii="Arial" w:hAnsi="Arial" w:cs="Arial"/>
            <w:lang w:val="mn-MN"/>
            <w:rPrChange w:id="3243" w:author="Цолмонжаргал Энхбаатар" w:date="2025-04-11T15:15:00Z" w16du:dateUtc="2025-04-11T07:15:00Z">
              <w:rPr>
                <w:rFonts w:ascii="Arial" w:hAnsi="Arial" w:cs="Arial"/>
                <w:highlight w:val="yellow"/>
                <w:lang w:val="mn-MN"/>
              </w:rPr>
            </w:rPrChange>
          </w:rPr>
          <w:t>5</w:t>
        </w:r>
      </w:ins>
      <w:del w:id="3244" w:author="Цолмонжаргал Энхбаатар" w:date="2025-04-10T12:23:00Z" w16du:dateUtc="2025-04-10T04:23:00Z">
        <w:r w:rsidRPr="00194EBD" w:rsidDel="00DB68E4">
          <w:rPr>
            <w:rFonts w:ascii="Arial" w:hAnsi="Arial" w:cs="Arial"/>
            <w:lang w:val="mn-MN"/>
          </w:rPr>
          <w:delText>9</w:delText>
        </w:r>
      </w:del>
      <w:r w:rsidRPr="00194EBD">
        <w:rPr>
          <w:rFonts w:ascii="Arial" w:hAnsi="Arial" w:cs="Arial"/>
          <w:lang w:val="mn-MN"/>
        </w:rPr>
        <w:t>.</w:t>
      </w:r>
      <w:del w:id="3245" w:author="Цолмонжаргал Энхбаатар" w:date="2025-04-08T21:45:00Z" w16du:dateUtc="2025-04-08T13:45:00Z">
        <w:r w:rsidRPr="00194EBD" w:rsidDel="00053504">
          <w:rPr>
            <w:rFonts w:ascii="Arial" w:hAnsi="Arial" w:cs="Arial"/>
            <w:lang w:val="mn-MN"/>
          </w:rPr>
          <w:delText xml:space="preserve"> </w:delText>
        </w:r>
      </w:del>
      <w:r w:rsidRPr="00194EBD">
        <w:rPr>
          <w:rFonts w:ascii="Arial" w:hAnsi="Arial" w:cs="Arial"/>
          <w:lang w:val="mn-MN"/>
        </w:rPr>
        <w:t>Аймаг, сумын тогтвортой хөдөө аж ахуйн хөгжлийн дунд хугацааны төлөвл</w:t>
      </w:r>
      <w:ins w:id="3246" w:author="Цолмонжаргал Энхбаатар" w:date="2025-04-15T10:12:00Z" w16du:dateUtc="2025-04-15T02:12:00Z">
        <w:r w:rsidR="001571DB">
          <w:rPr>
            <w:rFonts w:ascii="Arial" w:hAnsi="Arial" w:cs="Arial"/>
            <w:lang w:val="mn-MN"/>
          </w:rPr>
          <w:t>ө</w:t>
        </w:r>
      </w:ins>
      <w:del w:id="3247" w:author="Цолмонжаргал Энхбаатар" w:date="2025-04-11T14:39:00Z" w16du:dateUtc="2025-04-11T06:39:00Z">
        <w:r w:rsidRPr="00194EBD" w:rsidDel="004529E0">
          <w:rPr>
            <w:rFonts w:ascii="Arial" w:hAnsi="Arial" w:cs="Arial"/>
            <w:lang w:val="mn-MN"/>
          </w:rPr>
          <w:delText>ө</w:delText>
        </w:r>
      </w:del>
      <w:r w:rsidRPr="00194EBD">
        <w:rPr>
          <w:rFonts w:ascii="Arial" w:hAnsi="Arial" w:cs="Arial"/>
          <w:lang w:val="mn-MN"/>
        </w:rPr>
        <w:t>гөөг хэрэгжүүлэх үйл ажиллагааг тухайн шатны Засаг дарга</w:t>
      </w:r>
      <w:del w:id="3248" w:author="Цолмонжаргал Энхбаатар" w:date="2025-04-11T15:15:00Z" w16du:dateUtc="2025-04-11T07:15:00Z">
        <w:r w:rsidRPr="00194EBD" w:rsidDel="00194EBD">
          <w:rPr>
            <w:rFonts w:ascii="Arial" w:hAnsi="Arial" w:cs="Arial"/>
            <w:lang w:val="mn-MN"/>
          </w:rPr>
          <w:delText>, бүс</w:delText>
        </w:r>
      </w:del>
      <w:del w:id="3249" w:author="Цолмонжаргал Энхбаатар" w:date="2025-04-10T12:18:00Z" w16du:dateUtc="2025-04-10T04:18:00Z">
        <w:r w:rsidRPr="00194EBD" w:rsidDel="00DB68E4">
          <w:rPr>
            <w:rFonts w:ascii="Arial" w:hAnsi="Arial" w:cs="Arial"/>
            <w:lang w:val="mn-MN"/>
          </w:rPr>
          <w:delText>ийн</w:delText>
        </w:r>
      </w:del>
      <w:del w:id="3250" w:author="Цолмонжаргал Энхбаатар" w:date="2025-04-08T21:45:00Z" w16du:dateUtc="2025-04-08T13:45:00Z">
        <w:r w:rsidRPr="00194EBD" w:rsidDel="00004551">
          <w:rPr>
            <w:rFonts w:ascii="Arial" w:hAnsi="Arial" w:cs="Arial"/>
            <w:lang w:val="mn-MN"/>
          </w:rPr>
          <w:delText>хийг</w:delText>
        </w:r>
      </w:del>
      <w:del w:id="3251" w:author="Цолмонжаргал Энхбаатар" w:date="2025-04-11T15:15:00Z" w16du:dateUtc="2025-04-11T07:15:00Z">
        <w:r w:rsidRPr="00194EBD" w:rsidDel="00194EBD">
          <w:rPr>
            <w:rFonts w:ascii="Arial" w:hAnsi="Arial" w:cs="Arial"/>
            <w:lang w:val="mn-MN"/>
          </w:rPr>
          <w:delText xml:space="preserve"> </w:delText>
        </w:r>
        <w:r w:rsidRPr="00194EBD" w:rsidDel="00194EBD">
          <w:rPr>
            <w:rFonts w:ascii="Arial" w:hAnsi="Arial" w:cs="Arial"/>
            <w:color w:val="4F81BD" w:themeColor="accent1"/>
            <w:lang w:val="mn-MN"/>
            <w:rPrChange w:id="3252" w:author="Цолмонжаргал Энхбаатар" w:date="2025-04-11T15:15:00Z" w16du:dateUtc="2025-04-11T07:15:00Z">
              <w:rPr>
                <w:rFonts w:ascii="Arial" w:hAnsi="Arial" w:cs="Arial"/>
                <w:lang w:val="mn-MN"/>
              </w:rPr>
            </w:rPrChange>
          </w:rPr>
          <w:delText xml:space="preserve">Бүсийн удирдлага </w:delText>
        </w:r>
      </w:del>
      <w:ins w:id="3253" w:author="Цолмонжаргал Энхбаатар" w:date="2025-04-11T15:15:00Z" w16du:dateUtc="2025-04-11T07:15:00Z">
        <w:r w:rsidR="00194EBD" w:rsidRPr="00194EBD">
          <w:rPr>
            <w:rFonts w:ascii="Arial" w:hAnsi="Arial" w:cs="Arial"/>
            <w:color w:val="4F81BD" w:themeColor="accent1"/>
            <w:lang w:val="mn-MN"/>
            <w:rPrChange w:id="3254" w:author="Цолмонжаргал Энхбаатар" w:date="2025-04-11T15:15:00Z" w16du:dateUtc="2025-04-11T07:15:00Z">
              <w:rPr>
                <w:rFonts w:ascii="Arial" w:hAnsi="Arial" w:cs="Arial"/>
                <w:strike/>
                <w:color w:val="4F81BD" w:themeColor="accent1"/>
                <w:highlight w:val="yellow"/>
                <w:lang w:val="mn-MN"/>
              </w:rPr>
            </w:rPrChange>
          </w:rPr>
          <w:t xml:space="preserve"> </w:t>
        </w:r>
      </w:ins>
      <w:r w:rsidRPr="00194EBD">
        <w:rPr>
          <w:rFonts w:ascii="Arial" w:hAnsi="Arial" w:cs="Arial"/>
          <w:lang w:val="mn-MN"/>
        </w:rPr>
        <w:t xml:space="preserve">хариуцан зохион байгуулж, хэрэгжилтийн явц, үр дүнг </w:t>
      </w:r>
      <w:del w:id="3255" w:author="Цолмонжаргал Энхбаатар" w:date="2025-04-10T12:16:00Z" w16du:dateUtc="2025-04-10T04:16:00Z">
        <w:r w:rsidRPr="00194EBD" w:rsidDel="00463920">
          <w:rPr>
            <w:rFonts w:ascii="Arial" w:hAnsi="Arial" w:cs="Arial"/>
            <w:color w:val="4F81BD" w:themeColor="accent1"/>
            <w:lang w:val="mn-MN"/>
            <w:rPrChange w:id="3256" w:author="Цолмонжаргал Энхбаатар" w:date="2025-04-11T15:15:00Z" w16du:dateUtc="2025-04-11T07:15:00Z">
              <w:rPr>
                <w:rFonts w:ascii="Arial" w:hAnsi="Arial" w:cs="Arial"/>
                <w:lang w:val="mn-MN"/>
              </w:rPr>
            </w:rPrChange>
          </w:rPr>
          <w:delText xml:space="preserve">баталсан субьектэд </w:delText>
        </w:r>
        <w:r w:rsidRPr="00194EBD" w:rsidDel="00463920">
          <w:rPr>
            <w:rFonts w:ascii="Arial" w:hAnsi="Arial" w:cs="Arial"/>
            <w:lang w:val="mn-MN"/>
          </w:rPr>
          <w:delText>тайлагнах бөгөөд дээд шатны байгууллагад мэдээлнэ.</w:delText>
        </w:r>
      </w:del>
    </w:p>
    <w:p w14:paraId="4C6DBAB9" w14:textId="7EF1B21E" w:rsidR="00D00154" w:rsidRPr="00B130B3" w:rsidRDefault="00F02541">
      <w:pPr>
        <w:ind w:right="-720"/>
        <w:jc w:val="both"/>
        <w:rPr>
          <w:ins w:id="3257" w:author="Цолмонжаргал Энхбаатар" w:date="2025-04-09T16:45:00Z" w16du:dateUtc="2025-04-09T08:45:00Z"/>
          <w:rFonts w:ascii="Arial" w:hAnsi="Arial" w:cs="Arial"/>
          <w:lang w:val="mn-MN"/>
        </w:rPr>
      </w:pPr>
      <w:ins w:id="3258" w:author="Цолмонжаргал Энхбаатар" w:date="2025-04-09T16:44:00Z" w16du:dateUtc="2025-04-09T08:44:00Z">
        <w:r w:rsidRPr="00194EBD">
          <w:rPr>
            <w:rFonts w:ascii="Arial" w:hAnsi="Arial" w:cs="Arial"/>
            <w:lang w:val="mn-MN"/>
          </w:rPr>
          <w:t>Хөгжлийн бодлого, төлөвлөлт, түүн</w:t>
        </w:r>
      </w:ins>
      <w:ins w:id="3259" w:author="Цолмонжаргал Энхбаатар" w:date="2025-04-09T16:45:00Z" w16du:dateUtc="2025-04-09T08:45:00Z">
        <w:r w:rsidRPr="00194EBD">
          <w:rPr>
            <w:rFonts w:ascii="Arial" w:hAnsi="Arial" w:cs="Arial"/>
            <w:lang w:val="mn-MN"/>
          </w:rPr>
          <w:t>и</w:t>
        </w:r>
      </w:ins>
      <w:ins w:id="3260" w:author="Цолмонжаргал Энхбаатар" w:date="2025-04-11T14:38:00Z" w16du:dateUtc="2025-04-11T06:38:00Z">
        <w:r w:rsidR="004529E0" w:rsidRPr="00194EBD">
          <w:rPr>
            <w:rFonts w:ascii="Arial" w:hAnsi="Arial" w:cs="Arial"/>
            <w:lang w:val="mn-MN"/>
            <w:rPrChange w:id="3261" w:author="Цолмонжаргал Энхбаатар" w:date="2025-04-11T15:15:00Z" w16du:dateUtc="2025-04-11T07:15:00Z">
              <w:rPr>
                <w:rFonts w:ascii="Arial" w:hAnsi="Arial" w:cs="Arial"/>
                <w:highlight w:val="yellow"/>
                <w:lang w:val="mn-MN"/>
              </w:rPr>
            </w:rPrChange>
          </w:rPr>
          <w:t>й</w:t>
        </w:r>
      </w:ins>
      <w:ins w:id="3262" w:author="Цолмонжаргал Энхбаатар" w:date="2025-04-09T16:45:00Z" w16du:dateUtc="2025-04-09T08:45:00Z">
        <w:r w:rsidRPr="00194EBD">
          <w:rPr>
            <w:rFonts w:ascii="Arial" w:hAnsi="Arial" w:cs="Arial"/>
            <w:lang w:val="mn-MN"/>
          </w:rPr>
          <w:t xml:space="preserve"> удирдлагын тухай хуул</w:t>
        </w:r>
      </w:ins>
      <w:ins w:id="3263" w:author="Цолмонжаргал Энхбаатар" w:date="2025-04-10T12:16:00Z" w16du:dateUtc="2025-04-10T04:16:00Z">
        <w:r w:rsidR="00463920" w:rsidRPr="00194EBD">
          <w:rPr>
            <w:rFonts w:ascii="Arial" w:hAnsi="Arial" w:cs="Arial"/>
            <w:lang w:val="mn-MN"/>
            <w:rPrChange w:id="3264" w:author="Цолмонжаргал Энхбаатар" w:date="2025-04-11T15:15:00Z" w16du:dateUtc="2025-04-11T07:15:00Z">
              <w:rPr>
                <w:rFonts w:ascii="Arial" w:hAnsi="Arial" w:cs="Arial"/>
                <w:highlight w:val="yellow"/>
                <w:lang w:val="mn-MN"/>
              </w:rPr>
            </w:rPrChange>
          </w:rPr>
          <w:t>ьд</w:t>
        </w:r>
      </w:ins>
      <w:ins w:id="3265" w:author="Цолмонжаргал Энхбаатар" w:date="2025-04-11T14:38:00Z" w16du:dateUtc="2025-04-11T06:38:00Z">
        <w:r w:rsidR="004529E0" w:rsidRPr="00194EBD">
          <w:rPr>
            <w:rFonts w:ascii="Arial" w:hAnsi="Arial" w:cs="Arial"/>
            <w:lang w:val="mn-MN"/>
            <w:rPrChange w:id="3266" w:author="Цолмонжаргал Энхбаатар" w:date="2025-04-11T15:15:00Z" w16du:dateUtc="2025-04-11T07:15:00Z">
              <w:rPr>
                <w:rFonts w:ascii="Arial" w:hAnsi="Arial" w:cs="Arial"/>
                <w:highlight w:val="yellow"/>
                <w:lang w:val="mn-MN"/>
              </w:rPr>
            </w:rPrChange>
          </w:rPr>
          <w:t xml:space="preserve"> </w:t>
        </w:r>
      </w:ins>
      <w:ins w:id="3267" w:author="Цолмонжаргал Энхбаатар" w:date="2025-04-09T16:45:00Z" w16du:dateUtc="2025-04-09T08:45:00Z">
        <w:r w:rsidRPr="00194EBD">
          <w:rPr>
            <w:rFonts w:ascii="Arial" w:hAnsi="Arial" w:cs="Arial"/>
            <w:lang w:val="mn-MN"/>
          </w:rPr>
          <w:t>заасны дагуу тайлагнана.</w:t>
        </w:r>
        <w:r w:rsidRPr="00B130B3">
          <w:rPr>
            <w:rFonts w:ascii="Arial" w:hAnsi="Arial" w:cs="Arial"/>
            <w:lang w:val="mn-MN"/>
          </w:rPr>
          <w:t xml:space="preserve"> </w:t>
        </w:r>
      </w:ins>
    </w:p>
    <w:p w14:paraId="185F1308" w14:textId="77777777" w:rsidR="00625350" w:rsidRDefault="00625350" w:rsidP="00625350">
      <w:pPr>
        <w:ind w:right="-720" w:firstLine="720"/>
        <w:jc w:val="both"/>
        <w:rPr>
          <w:ins w:id="3268" w:author="Цолмонжаргал Энхбаатар" w:date="2025-04-09T17:24:00Z" w16du:dateUtc="2025-04-09T09:24:00Z"/>
          <w:rFonts w:ascii="Arial" w:hAnsi="Arial" w:cs="Arial"/>
          <w:lang w:val="mn-MN"/>
        </w:rPr>
      </w:pPr>
    </w:p>
    <w:p w14:paraId="7F31CD31" w14:textId="01DB2139" w:rsidR="00F02541" w:rsidDel="00DB68E4" w:rsidRDefault="00F02541">
      <w:pPr>
        <w:ind w:right="-720"/>
        <w:jc w:val="both"/>
        <w:rPr>
          <w:del w:id="3269" w:author="Цолмонжаргал Энхбаатар" w:date="2025-04-10T12:26:00Z" w16du:dateUtc="2025-04-10T04:26:00Z"/>
          <w:rFonts w:ascii="Arial" w:hAnsi="Arial" w:cs="Arial"/>
          <w:lang w:val="mn-MN"/>
        </w:rPr>
      </w:pPr>
    </w:p>
    <w:p w14:paraId="53186A64" w14:textId="7B86D320" w:rsidR="00A62479" w:rsidRPr="00F02541" w:rsidDel="00377D38" w:rsidRDefault="00000000">
      <w:pPr>
        <w:ind w:right="-720"/>
        <w:jc w:val="both"/>
        <w:rPr>
          <w:del w:id="3270" w:author="Цолмонжаргал Энхбаатар" w:date="2025-04-10T12:03:00Z" w16du:dateUtc="2025-04-10T04:03:00Z"/>
          <w:rFonts w:ascii="Arial" w:hAnsi="Arial" w:cs="Arial"/>
          <w:strike/>
          <w:lang w:val="mn-MN"/>
          <w:rPrChange w:id="3271" w:author="Цолмонжаргал Энхбаатар" w:date="2025-04-09T16:45:00Z" w16du:dateUtc="2025-04-09T08:45:00Z">
            <w:rPr>
              <w:del w:id="3272" w:author="Цолмонжаргал Энхбаатар" w:date="2025-04-10T12:03:00Z" w16du:dateUtc="2025-04-10T04:03:00Z"/>
              <w:rFonts w:ascii="Arial" w:hAnsi="Arial" w:cs="Arial"/>
              <w:lang w:val="mn-MN"/>
            </w:rPr>
          </w:rPrChange>
        </w:rPr>
      </w:pPr>
      <w:r>
        <w:rPr>
          <w:rFonts w:ascii="Arial" w:hAnsi="Arial" w:cs="Arial"/>
          <w:lang w:val="mn-MN"/>
        </w:rPr>
        <w:tab/>
      </w:r>
      <w:del w:id="3273" w:author="Цолмонжаргал Энхбаатар" w:date="2025-04-10T12:03:00Z" w16du:dateUtc="2025-04-10T04:03:00Z">
        <w:r w:rsidRPr="00F02541" w:rsidDel="00377D38">
          <w:rPr>
            <w:rFonts w:ascii="Arial" w:hAnsi="Arial" w:cs="Arial"/>
            <w:strike/>
            <w:lang w:val="mn-MN"/>
            <w:rPrChange w:id="3274" w:author="Цолмонжаргал Энхбаатар" w:date="2025-04-09T16:45:00Z" w16du:dateUtc="2025-04-09T08:45:00Z">
              <w:rPr>
                <w:rFonts w:ascii="Arial" w:hAnsi="Arial" w:cs="Arial"/>
                <w:lang w:val="mn-MN"/>
              </w:rPr>
            </w:rPrChange>
          </w:rPr>
          <w:delText>15.10.</w:delText>
        </w:r>
      </w:del>
      <w:del w:id="3275" w:author="Цолмонжаргал Энхбаатар" w:date="2025-04-08T21:46:00Z" w16du:dateUtc="2025-04-08T13:46:00Z">
        <w:r w:rsidRPr="00F02541" w:rsidDel="00004551">
          <w:rPr>
            <w:rFonts w:ascii="Arial" w:hAnsi="Arial" w:cs="Arial"/>
            <w:strike/>
            <w:lang w:val="mn-MN"/>
            <w:rPrChange w:id="3276" w:author="Цолмонжаргал Энхбаатар" w:date="2025-04-09T16:45:00Z" w16du:dateUtc="2025-04-09T08:45:00Z">
              <w:rPr>
                <w:rFonts w:ascii="Arial" w:hAnsi="Arial" w:cs="Arial"/>
                <w:lang w:val="mn-MN"/>
              </w:rPr>
            </w:rPrChange>
          </w:rPr>
          <w:delText xml:space="preserve"> </w:delText>
        </w:r>
      </w:del>
      <w:del w:id="3277" w:author="Цолмонжаргал Энхбаатар" w:date="2025-04-10T12:03:00Z" w16du:dateUtc="2025-04-10T04:03:00Z">
        <w:r w:rsidRPr="00F02541" w:rsidDel="00377D38">
          <w:rPr>
            <w:rFonts w:ascii="Arial" w:hAnsi="Arial" w:cs="Arial"/>
            <w:strike/>
            <w:lang w:val="mn-MN"/>
            <w:rPrChange w:id="3278" w:author="Цолмонжаргал Энхбаатар" w:date="2025-04-09T16:45:00Z" w16du:dateUtc="2025-04-09T08:45:00Z">
              <w:rPr>
                <w:rFonts w:ascii="Arial" w:hAnsi="Arial" w:cs="Arial"/>
                <w:lang w:val="mn-MN"/>
              </w:rPr>
            </w:rPrChange>
          </w:rPr>
          <w:delText>Тогтвортой хөдөө аж ахуйн хөгжлийн улсын хэмжээний дунд хугацааны бодлогыг хэрэгжүүлэх ажлыг хөдөө аж ахуйн асуудал эрхэлсэн төрийн захиргааны төв байгууллага хариуцан зохион байгуулж, хэрэгжилтийн явц, үр дүнг Засгийн газарт тайлагнана.</w:delText>
        </w:r>
      </w:del>
    </w:p>
    <w:p w14:paraId="6AB65D8F" w14:textId="7E5E7F30" w:rsidR="00A62479" w:rsidRPr="00F02541" w:rsidDel="00377D38" w:rsidRDefault="00A62479">
      <w:pPr>
        <w:ind w:right="-720"/>
        <w:jc w:val="both"/>
        <w:rPr>
          <w:del w:id="3279" w:author="Цолмонжаргал Энхбаатар" w:date="2025-04-10T12:03:00Z" w16du:dateUtc="2025-04-10T04:03:00Z"/>
          <w:rFonts w:ascii="Arial" w:hAnsi="Arial" w:cs="Arial"/>
          <w:strike/>
          <w:lang w:val="mn-MN"/>
          <w:rPrChange w:id="3280" w:author="Цолмонжаргал Энхбаатар" w:date="2025-04-09T16:45:00Z" w16du:dateUtc="2025-04-09T08:45:00Z">
            <w:rPr>
              <w:del w:id="3281" w:author="Цолмонжаргал Энхбаатар" w:date="2025-04-10T12:03:00Z" w16du:dateUtc="2025-04-10T04:03:00Z"/>
              <w:rFonts w:ascii="Arial" w:hAnsi="Arial" w:cs="Arial"/>
              <w:lang w:val="mn-MN"/>
            </w:rPr>
          </w:rPrChange>
        </w:rPr>
      </w:pPr>
    </w:p>
    <w:p w14:paraId="713031FB" w14:textId="4CA9AB11" w:rsidR="00A62479" w:rsidRPr="00F02541" w:rsidDel="00377D38" w:rsidRDefault="00000000">
      <w:pPr>
        <w:ind w:right="-720"/>
        <w:jc w:val="both"/>
        <w:rPr>
          <w:del w:id="3282" w:author="Цолмонжаргал Энхбаатар" w:date="2025-04-10T12:03:00Z" w16du:dateUtc="2025-04-10T04:03:00Z"/>
          <w:rFonts w:ascii="Arial" w:hAnsi="Arial" w:cs="Arial"/>
          <w:strike/>
          <w:lang w:val="mn-MN"/>
          <w:rPrChange w:id="3283" w:author="Цолмонжаргал Энхбаатар" w:date="2025-04-09T16:45:00Z" w16du:dateUtc="2025-04-09T08:45:00Z">
            <w:rPr>
              <w:del w:id="3284" w:author="Цолмонжаргал Энхбаатар" w:date="2025-04-10T12:03:00Z" w16du:dateUtc="2025-04-10T04:03:00Z"/>
              <w:rFonts w:ascii="Arial" w:hAnsi="Arial" w:cs="Arial"/>
              <w:lang w:val="mn-MN"/>
            </w:rPr>
          </w:rPrChange>
        </w:rPr>
      </w:pPr>
      <w:del w:id="3285" w:author="Цолмонжаргал Энхбаатар" w:date="2025-04-10T12:03:00Z" w16du:dateUtc="2025-04-10T04:03:00Z">
        <w:r w:rsidRPr="00F02541" w:rsidDel="00377D38">
          <w:rPr>
            <w:rFonts w:ascii="Arial" w:hAnsi="Arial" w:cs="Arial"/>
            <w:strike/>
            <w:lang w:val="mn-MN"/>
            <w:rPrChange w:id="3286" w:author="Цолмонжаргал Энхбаатар" w:date="2025-04-09T16:45:00Z" w16du:dateUtc="2025-04-09T08:45:00Z">
              <w:rPr>
                <w:rFonts w:ascii="Arial" w:hAnsi="Arial" w:cs="Arial"/>
                <w:lang w:val="mn-MN"/>
              </w:rPr>
            </w:rPrChange>
          </w:rPr>
          <w:tab/>
          <w:delText>15.11.</w:delText>
        </w:r>
      </w:del>
      <w:del w:id="3287" w:author="Цолмонжаргал Энхбаатар" w:date="2025-04-08T21:46:00Z" w16du:dateUtc="2025-04-08T13:46:00Z">
        <w:r w:rsidRPr="00F02541" w:rsidDel="00004551">
          <w:rPr>
            <w:rFonts w:ascii="Arial" w:hAnsi="Arial" w:cs="Arial"/>
            <w:strike/>
            <w:lang w:val="mn-MN"/>
            <w:rPrChange w:id="3288" w:author="Цолмонжаргал Энхбаатар" w:date="2025-04-09T16:45:00Z" w16du:dateUtc="2025-04-09T08:45:00Z">
              <w:rPr>
                <w:rFonts w:ascii="Arial" w:hAnsi="Arial" w:cs="Arial"/>
                <w:lang w:val="mn-MN"/>
              </w:rPr>
            </w:rPrChange>
          </w:rPr>
          <w:delText xml:space="preserve"> </w:delText>
        </w:r>
      </w:del>
      <w:del w:id="3289" w:author="Цолмонжаргал Энхбаатар" w:date="2025-04-10T12:03:00Z" w16du:dateUtc="2025-04-10T04:03:00Z">
        <w:r w:rsidRPr="00F02541" w:rsidDel="00377D38">
          <w:rPr>
            <w:rFonts w:ascii="Arial" w:hAnsi="Arial" w:cs="Arial"/>
            <w:strike/>
            <w:lang w:val="mn-MN"/>
            <w:rPrChange w:id="3290" w:author="Цолмонжаргал Энхбаатар" w:date="2025-04-09T16:45:00Z" w16du:dateUtc="2025-04-09T08:45:00Z">
              <w:rPr>
                <w:rFonts w:ascii="Arial" w:hAnsi="Arial" w:cs="Arial"/>
                <w:lang w:val="mn-MN"/>
              </w:rPr>
            </w:rPrChange>
          </w:rPr>
          <w:delText>Тогтвортой хөдөө аж ахуйн хөгжлийн дунд хугацааны бодлого, төлөвлөгөөг хэрэгжүүлэх ажлыг хариуцагч субьектүүд тухайн жилийн үйл ажиллагааны төлөвлөгөө, төсвийн төлөвлөлтөд тусгах замаар үе шаттайгаар хэрэгжүүлнэ.</w:delText>
        </w:r>
      </w:del>
    </w:p>
    <w:p w14:paraId="60FA4DC3" w14:textId="4059DD59" w:rsidR="00A62479" w:rsidDel="00377D38" w:rsidRDefault="00A62479" w:rsidP="00377D38">
      <w:pPr>
        <w:ind w:right="-720"/>
        <w:jc w:val="both"/>
        <w:rPr>
          <w:del w:id="3291" w:author="Цолмонжаргал Энхбаатар" w:date="2025-04-10T12:03:00Z" w16du:dateUtc="2025-04-10T04:03:00Z"/>
          <w:rFonts w:ascii="Arial" w:hAnsi="Arial" w:cs="Arial"/>
          <w:lang w:val="mn-MN"/>
        </w:rPr>
      </w:pPr>
    </w:p>
    <w:p w14:paraId="7D861B1C" w14:textId="67435354" w:rsidR="00A62479" w:rsidRDefault="00000000">
      <w:pPr>
        <w:ind w:right="-720"/>
        <w:jc w:val="both"/>
        <w:rPr>
          <w:rFonts w:ascii="Arial" w:hAnsi="Arial" w:cs="Arial"/>
          <w:b/>
          <w:lang w:val="mn-MN"/>
        </w:rPr>
      </w:pPr>
      <w:del w:id="3292" w:author="Цолмонжаргал Энхбаатар" w:date="2025-04-10T12:03:00Z" w16du:dateUtc="2025-04-10T04:03:00Z">
        <w:r w:rsidDel="00377D38">
          <w:rPr>
            <w:rFonts w:ascii="Arial" w:hAnsi="Arial" w:cs="Arial"/>
            <w:lang w:val="mn-MN"/>
          </w:rPr>
          <w:tab/>
        </w:r>
      </w:del>
      <w:r>
        <w:rPr>
          <w:rFonts w:ascii="Arial" w:hAnsi="Arial" w:cs="Arial"/>
          <w:b/>
          <w:lang w:val="mn-MN"/>
        </w:rPr>
        <w:t>1</w:t>
      </w:r>
      <w:del w:id="3293" w:author="Цолмонжаргал Энхбаатар" w:date="2025-04-10T12:23:00Z" w16du:dateUtc="2025-04-10T04:23:00Z">
        <w:r w:rsidDel="00DB68E4">
          <w:rPr>
            <w:rFonts w:ascii="Arial" w:hAnsi="Arial" w:cs="Arial"/>
            <w:b/>
            <w:lang w:val="mn-MN"/>
          </w:rPr>
          <w:delText>6</w:delText>
        </w:r>
      </w:del>
      <w:ins w:id="3294" w:author="Цолмонжаргал Энхбаатар" w:date="2025-04-11T14:39:00Z" w16du:dateUtc="2025-04-11T06:39:00Z">
        <w:r w:rsidR="004529E0">
          <w:rPr>
            <w:rFonts w:ascii="Arial" w:hAnsi="Arial" w:cs="Arial"/>
            <w:b/>
            <w:lang w:val="mn-MN"/>
          </w:rPr>
          <w:t>0 дугаар</w:t>
        </w:r>
      </w:ins>
      <w:del w:id="3295" w:author="Цолмонжаргал Энхбаатар" w:date="2025-04-10T12:23:00Z" w16du:dateUtc="2025-04-10T04:23:00Z">
        <w:r w:rsidDel="00DB68E4">
          <w:rPr>
            <w:rFonts w:ascii="Arial" w:hAnsi="Arial" w:cs="Arial"/>
            <w:b/>
            <w:lang w:val="mn-MN"/>
          </w:rPr>
          <w:delText xml:space="preserve"> дугаар</w:delText>
        </w:r>
      </w:del>
      <w:r>
        <w:rPr>
          <w:rFonts w:ascii="Arial" w:hAnsi="Arial" w:cs="Arial"/>
          <w:b/>
          <w:lang w:val="mn-MN"/>
        </w:rPr>
        <w:t xml:space="preserve"> зүйл.</w:t>
      </w:r>
      <w:del w:id="3296" w:author="Цолмонжаргал Энхбаатар" w:date="2025-04-08T21:46:00Z" w16du:dateUtc="2025-04-08T13:46:00Z">
        <w:r w:rsidDel="00004551">
          <w:rPr>
            <w:rFonts w:ascii="Arial" w:hAnsi="Arial" w:cs="Arial"/>
            <w:b/>
            <w:lang w:val="mn-MN"/>
          </w:rPr>
          <w:delText xml:space="preserve"> </w:delText>
        </w:r>
      </w:del>
      <w:r>
        <w:rPr>
          <w:rFonts w:ascii="Arial" w:hAnsi="Arial" w:cs="Arial"/>
          <w:b/>
          <w:lang w:val="mn-MN"/>
        </w:rPr>
        <w:t>Хөдөө аж ахуйн үйлдвэрлэлийн хүний нөөц</w:t>
      </w:r>
      <w:del w:id="3297" w:author="Цолмонжаргал Энхбаатар" w:date="2025-04-11T14:40:00Z" w16du:dateUtc="2025-04-11T06:40:00Z">
        <w:r w:rsidDel="004529E0">
          <w:rPr>
            <w:rFonts w:ascii="Arial" w:hAnsi="Arial" w:cs="Arial"/>
            <w:b/>
            <w:lang w:val="mn-MN"/>
          </w:rPr>
          <w:delText>,</w:delText>
        </w:r>
      </w:del>
      <w:r>
        <w:rPr>
          <w:rFonts w:ascii="Arial" w:hAnsi="Arial" w:cs="Arial"/>
          <w:b/>
          <w:lang w:val="mn-MN"/>
        </w:rPr>
        <w:t xml:space="preserve"> </w:t>
      </w:r>
      <w:del w:id="3298" w:author="Цолмонжаргал Энхбаатар" w:date="2025-04-11T14:40:00Z" w16du:dateUtc="2025-04-11T06:40:00Z">
        <w:r w:rsidDel="004529E0">
          <w:rPr>
            <w:rFonts w:ascii="Arial" w:hAnsi="Arial" w:cs="Arial"/>
            <w:b/>
            <w:lang w:val="mn-MN"/>
          </w:rPr>
          <w:delText>нийгмийн баталгаа</w:delText>
        </w:r>
      </w:del>
    </w:p>
    <w:p w14:paraId="1CCB093E" w14:textId="77777777" w:rsidR="00A62479" w:rsidRDefault="00A62479">
      <w:pPr>
        <w:ind w:right="-720"/>
        <w:jc w:val="both"/>
        <w:rPr>
          <w:rFonts w:ascii="Arial" w:hAnsi="Arial" w:cs="Arial"/>
          <w:b/>
          <w:lang w:val="mn-MN"/>
        </w:rPr>
      </w:pPr>
    </w:p>
    <w:p w14:paraId="342E63F8" w14:textId="706CBFA5" w:rsidR="00A62479" w:rsidRDefault="00000000">
      <w:pPr>
        <w:ind w:right="-720"/>
        <w:jc w:val="both"/>
        <w:rPr>
          <w:ins w:id="3299" w:author="Цолмонжаргал Энхбаатар" w:date="2025-04-11T14:56:00Z" w16du:dateUtc="2025-04-11T06:56:00Z"/>
          <w:rFonts w:ascii="Arial" w:hAnsi="Arial" w:cs="Arial"/>
          <w:lang w:val="mn-MN"/>
        </w:rPr>
      </w:pPr>
      <w:r>
        <w:rPr>
          <w:rFonts w:ascii="Arial" w:hAnsi="Arial" w:cs="Arial"/>
          <w:b/>
          <w:lang w:val="mn-MN"/>
        </w:rPr>
        <w:tab/>
      </w:r>
      <w:r>
        <w:rPr>
          <w:rFonts w:ascii="Arial" w:hAnsi="Arial" w:cs="Arial"/>
          <w:lang w:val="mn-MN"/>
        </w:rPr>
        <w:t>1</w:t>
      </w:r>
      <w:del w:id="3300" w:author="Цолмонжаргал Энхбаатар" w:date="2025-04-10T12:26:00Z" w16du:dateUtc="2025-04-10T04:26:00Z">
        <w:r w:rsidDel="00DB68E4">
          <w:rPr>
            <w:rFonts w:ascii="Arial" w:hAnsi="Arial" w:cs="Arial"/>
            <w:lang w:val="mn-MN"/>
          </w:rPr>
          <w:delText>6</w:delText>
        </w:r>
      </w:del>
      <w:ins w:id="3301" w:author="Цолмонжаргал Энхбаатар" w:date="2025-04-11T14:56:00Z" w16du:dateUtc="2025-04-11T06:56:00Z">
        <w:r w:rsidR="001F0E62">
          <w:rPr>
            <w:rFonts w:ascii="Arial" w:hAnsi="Arial" w:cs="Arial"/>
            <w:lang w:val="mn-MN"/>
          </w:rPr>
          <w:t>0</w:t>
        </w:r>
      </w:ins>
      <w:r>
        <w:rPr>
          <w:rFonts w:ascii="Arial" w:hAnsi="Arial" w:cs="Arial"/>
          <w:lang w:val="mn-MN"/>
        </w:rPr>
        <w:t>.1.</w:t>
      </w:r>
      <w:del w:id="3302" w:author="Цолмонжаргал Энхбаатар" w:date="2025-04-08T21:46:00Z" w16du:dateUtc="2025-04-08T13:46:00Z">
        <w:r w:rsidDel="00E83F92">
          <w:rPr>
            <w:rFonts w:ascii="Arial" w:hAnsi="Arial" w:cs="Arial"/>
            <w:lang w:val="mn-MN"/>
          </w:rPr>
          <w:delText xml:space="preserve"> </w:delText>
        </w:r>
      </w:del>
      <w:r>
        <w:rPr>
          <w:rFonts w:ascii="Arial" w:hAnsi="Arial" w:cs="Arial"/>
          <w:lang w:val="mn-MN"/>
        </w:rPr>
        <w:t xml:space="preserve">Хөдөө аж ахуйн асуудал эрхэлсэн төрийн захиргааны төв байгууллага нь </w:t>
      </w:r>
      <w:del w:id="3303" w:author="Цолмонжаргал Энхбаатар" w:date="2025-04-10T12:24:00Z" w16du:dateUtc="2025-04-10T04:24:00Z">
        <w:r w:rsidRPr="00F911CF" w:rsidDel="00DB68E4">
          <w:rPr>
            <w:rFonts w:ascii="Arial" w:hAnsi="Arial" w:cs="Arial"/>
            <w:strike/>
            <w:lang w:val="mn-MN"/>
            <w:rPrChange w:id="3304" w:author="Цолмонжаргал Энхбаатар" w:date="2025-04-11T14:41:00Z" w16du:dateUtc="2025-04-11T06:41:00Z">
              <w:rPr>
                <w:rFonts w:ascii="Arial" w:hAnsi="Arial" w:cs="Arial"/>
                <w:lang w:val="mn-MN"/>
              </w:rPr>
            </w:rPrChange>
          </w:rPr>
          <w:delText xml:space="preserve">энэ хуулийн 10.1.4, 10.5-д заасан бодлогод нийцүүлэн </w:delText>
        </w:r>
      </w:del>
      <w:del w:id="3305" w:author="Цолмонжаргал Энхбаатар" w:date="2025-04-11T14:55:00Z" w16du:dateUtc="2025-04-11T06:55:00Z">
        <w:r w:rsidRPr="00F911CF" w:rsidDel="00BD3945">
          <w:rPr>
            <w:rFonts w:ascii="Arial" w:hAnsi="Arial" w:cs="Arial"/>
            <w:strike/>
            <w:lang w:val="mn-MN"/>
            <w:rPrChange w:id="3306" w:author="Цолмонжаргал Энхбаатар" w:date="2025-04-11T14:41:00Z" w16du:dateUtc="2025-04-11T06:41:00Z">
              <w:rPr>
                <w:rFonts w:ascii="Arial" w:hAnsi="Arial" w:cs="Arial"/>
                <w:lang w:val="mn-MN"/>
              </w:rPr>
            </w:rPrChange>
          </w:rPr>
          <w:delText xml:space="preserve">боловсролын асуудал </w:delText>
        </w:r>
      </w:del>
      <w:del w:id="3307" w:author="Цолмонжаргал Энхбаатар" w:date="2025-04-08T21:47:00Z" w16du:dateUtc="2025-04-08T13:47:00Z">
        <w:r w:rsidRPr="00F911CF" w:rsidDel="00E83F92">
          <w:rPr>
            <w:rFonts w:ascii="Arial" w:hAnsi="Arial" w:cs="Arial"/>
            <w:strike/>
            <w:lang w:val="mn-MN"/>
            <w:rPrChange w:id="3308" w:author="Цолмонжаргал Энхбаатар" w:date="2025-04-11T14:41:00Z" w16du:dateUtc="2025-04-11T06:41:00Z">
              <w:rPr>
                <w:rFonts w:ascii="Arial" w:hAnsi="Arial" w:cs="Arial"/>
                <w:lang w:val="mn-MN"/>
              </w:rPr>
            </w:rPrChange>
          </w:rPr>
          <w:delText xml:space="preserve">хариуцсан </w:delText>
        </w:r>
      </w:del>
      <w:del w:id="3309" w:author="Цолмонжаргал Энхбаатар" w:date="2025-04-11T14:55:00Z" w16du:dateUtc="2025-04-11T06:55:00Z">
        <w:r w:rsidRPr="00F911CF" w:rsidDel="00BD3945">
          <w:rPr>
            <w:rFonts w:ascii="Arial" w:hAnsi="Arial" w:cs="Arial"/>
            <w:strike/>
            <w:lang w:val="mn-MN"/>
            <w:rPrChange w:id="3310" w:author="Цолмонжаргал Энхбаатар" w:date="2025-04-11T14:41:00Z" w16du:dateUtc="2025-04-11T06:41:00Z">
              <w:rPr>
                <w:rFonts w:ascii="Arial" w:hAnsi="Arial" w:cs="Arial"/>
                <w:lang w:val="mn-MN"/>
              </w:rPr>
            </w:rPrChange>
          </w:rPr>
          <w:delText xml:space="preserve">төрийн захиргааны төв байгууллагатай хамтран хөдөө аж ахуйн </w:delText>
        </w:r>
      </w:del>
      <w:r>
        <w:rPr>
          <w:rFonts w:ascii="Arial" w:hAnsi="Arial" w:cs="Arial"/>
          <w:lang w:val="mn-MN"/>
        </w:rPr>
        <w:t xml:space="preserve">салбарын хүний нөөцийг бэлтгэх, </w:t>
      </w:r>
      <w:del w:id="3311" w:author="Цолмонжаргал Энхбаатар" w:date="2025-04-11T14:55:00Z" w16du:dateUtc="2025-04-11T06:55:00Z">
        <w:r w:rsidRPr="00F911CF" w:rsidDel="00BD3945">
          <w:rPr>
            <w:rFonts w:ascii="Arial" w:hAnsi="Arial" w:cs="Arial"/>
            <w:strike/>
            <w:lang w:val="mn-MN"/>
            <w:rPrChange w:id="3312" w:author="Цолмонжаргал Энхбаатар" w:date="2025-04-11T14:41:00Z" w16du:dateUtc="2025-04-11T06:41:00Z">
              <w:rPr>
                <w:rFonts w:ascii="Arial" w:hAnsi="Arial" w:cs="Arial"/>
                <w:lang w:val="mn-MN"/>
              </w:rPr>
            </w:rPrChange>
          </w:rPr>
          <w:delText>чадавхжуулах</w:delText>
        </w:r>
        <w:r w:rsidDel="00BD3945">
          <w:rPr>
            <w:rFonts w:ascii="Arial" w:hAnsi="Arial" w:cs="Arial"/>
            <w:lang w:val="mn-MN"/>
          </w:rPr>
          <w:delText xml:space="preserve"> </w:delText>
        </w:r>
      </w:del>
      <w:ins w:id="3313" w:author="Цолмонжаргал Энхбаатар" w:date="2025-04-11T14:41:00Z" w16du:dateUtc="2025-04-11T06:41:00Z">
        <w:r w:rsidR="00F911CF">
          <w:rPr>
            <w:rFonts w:ascii="Arial" w:hAnsi="Arial" w:cs="Arial"/>
            <w:lang w:val="mn-MN"/>
          </w:rPr>
          <w:t>хөгжүүлэх страте</w:t>
        </w:r>
      </w:ins>
      <w:ins w:id="3314" w:author="Цолмонжаргал Энхбаатар" w:date="2025-04-11T14:42:00Z" w16du:dateUtc="2025-04-11T06:42:00Z">
        <w:r w:rsidR="00F911CF">
          <w:rPr>
            <w:rFonts w:ascii="Arial" w:hAnsi="Arial" w:cs="Arial"/>
            <w:lang w:val="mn-MN"/>
          </w:rPr>
          <w:t xml:space="preserve">ги </w:t>
        </w:r>
      </w:ins>
      <w:r>
        <w:rPr>
          <w:rFonts w:ascii="Arial" w:hAnsi="Arial" w:cs="Arial"/>
          <w:lang w:val="mn-MN"/>
        </w:rPr>
        <w:t>төлөвлөгөө</w:t>
      </w:r>
      <w:del w:id="3315" w:author="Цолмонжаргал Энхбаатар" w:date="2025-04-11T14:55:00Z" w16du:dateUtc="2025-04-11T06:55:00Z">
        <w:r w:rsidRPr="00BD3945" w:rsidDel="00BD3945">
          <w:rPr>
            <w:rFonts w:ascii="Arial" w:hAnsi="Arial" w:cs="Arial"/>
            <w:lang w:val="mn-MN"/>
          </w:rPr>
          <w:delText>тэй ажиллана.</w:delText>
        </w:r>
      </w:del>
      <w:ins w:id="3316" w:author="Цолмонжаргал Энхбаатар" w:date="2025-04-11T14:55:00Z" w16du:dateUtc="2025-04-11T06:55:00Z">
        <w:r w:rsidR="00BD3945" w:rsidRPr="00BD3945">
          <w:rPr>
            <w:rFonts w:ascii="Arial" w:hAnsi="Arial" w:cs="Arial"/>
            <w:lang w:val="mn-MN"/>
            <w:rPrChange w:id="3317" w:author="Цолмонжаргал Энхбаатар" w:date="2025-04-11T14:55:00Z" w16du:dateUtc="2025-04-11T06:55:00Z">
              <w:rPr>
                <w:rFonts w:ascii="Arial" w:hAnsi="Arial" w:cs="Arial"/>
                <w:strike/>
                <w:lang w:val="mn-MN"/>
              </w:rPr>
            </w:rPrChange>
          </w:rPr>
          <w:t xml:space="preserve"> </w:t>
        </w:r>
      </w:ins>
      <w:ins w:id="3318" w:author="Цолмонжаргал Энхбаатар" w:date="2025-04-11T14:46:00Z" w16du:dateUtc="2025-04-11T06:46:00Z">
        <w:r w:rsidR="00BD3945" w:rsidRPr="00BD3945">
          <w:rPr>
            <w:rFonts w:ascii="Arial" w:hAnsi="Arial" w:cs="Arial"/>
            <w:lang w:val="mn-MN"/>
            <w:rPrChange w:id="3319" w:author="Цолмонжаргал Энхбаатар" w:date="2025-04-11T14:46:00Z" w16du:dateUtc="2025-04-11T06:46:00Z">
              <w:rPr>
                <w:rFonts w:ascii="Arial" w:hAnsi="Arial" w:cs="Arial"/>
                <w:strike/>
                <w:lang w:val="mn-MN"/>
              </w:rPr>
            </w:rPrChange>
          </w:rPr>
          <w:t>б</w:t>
        </w:r>
      </w:ins>
      <w:ins w:id="3320" w:author="Цолмонжаргал Энхбаатар" w:date="2025-04-11T14:42:00Z" w16du:dateUtc="2025-04-11T06:42:00Z">
        <w:r w:rsidR="00F911CF" w:rsidRPr="00BD3945">
          <w:rPr>
            <w:rFonts w:ascii="Arial" w:hAnsi="Arial" w:cs="Arial"/>
            <w:lang w:val="mn-MN"/>
            <w:rPrChange w:id="3321" w:author="Цолмонжаргал Энхбаатар" w:date="2025-04-11T14:46:00Z" w16du:dateUtc="2025-04-11T06:46:00Z">
              <w:rPr>
                <w:rFonts w:ascii="Arial" w:hAnsi="Arial" w:cs="Arial"/>
                <w:strike/>
                <w:lang w:val="mn-MN"/>
              </w:rPr>
            </w:rPrChange>
          </w:rPr>
          <w:t>оловсруулж хэрэгжүүлнэ.</w:t>
        </w:r>
      </w:ins>
    </w:p>
    <w:p w14:paraId="135191D4" w14:textId="77777777" w:rsidR="001F0E62" w:rsidRDefault="001F0E62">
      <w:pPr>
        <w:ind w:right="-720"/>
        <w:jc w:val="both"/>
        <w:rPr>
          <w:ins w:id="3322" w:author="Цолмонжаргал Энхбаатар" w:date="2025-04-11T14:56:00Z" w16du:dateUtc="2025-04-11T06:56:00Z"/>
          <w:rFonts w:ascii="Arial" w:hAnsi="Arial" w:cs="Arial"/>
          <w:lang w:val="mn-MN"/>
        </w:rPr>
      </w:pPr>
    </w:p>
    <w:p w14:paraId="6F371614" w14:textId="27F909F7" w:rsidR="001F0E62" w:rsidRDefault="001F0E62">
      <w:pPr>
        <w:ind w:right="-720"/>
        <w:jc w:val="both"/>
        <w:rPr>
          <w:ins w:id="3323" w:author="Цолмонжаргал Энхбаатар" w:date="2025-04-11T14:57:00Z" w16du:dateUtc="2025-04-11T06:57:00Z"/>
          <w:rFonts w:ascii="Arial" w:hAnsi="Arial" w:cs="Arial"/>
          <w:lang w:val="mn-MN"/>
        </w:rPr>
      </w:pPr>
      <w:ins w:id="3324" w:author="Цолмонжаргал Энхбаатар" w:date="2025-04-11T14:56:00Z" w16du:dateUtc="2025-04-11T06:56:00Z">
        <w:r>
          <w:rPr>
            <w:rFonts w:ascii="Arial" w:hAnsi="Arial" w:cs="Arial"/>
            <w:lang w:val="mn-MN"/>
          </w:rPr>
          <w:tab/>
          <w:t xml:space="preserve">10.2.Хөдөө аж ахуйн салбарын хөгжлийн зорилтыг шийдвэрлэхэд шаардагдах </w:t>
        </w:r>
      </w:ins>
      <w:ins w:id="3325" w:author="Цолмонжаргал Энхбаатар" w:date="2025-04-11T14:57:00Z" w16du:dateUtc="2025-04-11T06:57:00Z">
        <w:r>
          <w:rPr>
            <w:rFonts w:ascii="Arial" w:hAnsi="Arial" w:cs="Arial"/>
            <w:lang w:val="mn-MN"/>
          </w:rPr>
          <w:t>мэргэшсэн хүний нөөцийн хэрэгцээг мэргэжил, мэргэшлийн түвшнээр урт, дунд хугацаанд тодорхойлж, хэрэгцээг хангах арга хэмжээг төлөвлөж хэрэгжүүлнэ.</w:t>
        </w:r>
      </w:ins>
    </w:p>
    <w:p w14:paraId="7ED966BF" w14:textId="77777777" w:rsidR="001F0E62" w:rsidRDefault="001F0E62">
      <w:pPr>
        <w:ind w:right="-720"/>
        <w:jc w:val="both"/>
        <w:rPr>
          <w:ins w:id="3326" w:author="Цолмонжаргал Энхбаатар" w:date="2025-04-11T14:57:00Z" w16du:dateUtc="2025-04-11T06:57:00Z"/>
          <w:rFonts w:ascii="Arial" w:hAnsi="Arial" w:cs="Arial"/>
          <w:lang w:val="mn-MN"/>
        </w:rPr>
      </w:pPr>
    </w:p>
    <w:p w14:paraId="2E902995" w14:textId="1F101E04" w:rsidR="001F0E62" w:rsidRPr="00F911CF" w:rsidRDefault="001F0E62">
      <w:pPr>
        <w:ind w:right="-720"/>
        <w:jc w:val="both"/>
        <w:rPr>
          <w:rFonts w:ascii="Arial" w:hAnsi="Arial" w:cs="Arial"/>
          <w:strike/>
          <w:lang w:val="mn-MN"/>
          <w:rPrChange w:id="3327" w:author="Цолмонжаргал Энхбаатар" w:date="2025-04-11T14:42:00Z" w16du:dateUtc="2025-04-11T06:42:00Z">
            <w:rPr>
              <w:rFonts w:ascii="Arial" w:hAnsi="Arial" w:cs="Arial"/>
              <w:lang w:val="mn-MN"/>
            </w:rPr>
          </w:rPrChange>
        </w:rPr>
      </w:pPr>
      <w:ins w:id="3328" w:author="Цолмонжаргал Энхбаатар" w:date="2025-04-11T14:57:00Z" w16du:dateUtc="2025-04-11T06:57:00Z">
        <w:r>
          <w:rPr>
            <w:rFonts w:ascii="Arial" w:hAnsi="Arial" w:cs="Arial"/>
            <w:lang w:val="mn-MN"/>
          </w:rPr>
          <w:tab/>
          <w:t>10</w:t>
        </w:r>
      </w:ins>
      <w:ins w:id="3329" w:author="Цолмонжаргал Энхбаатар" w:date="2025-04-11T14:58:00Z" w16du:dateUtc="2025-04-11T06:58:00Z">
        <w:r>
          <w:rPr>
            <w:rFonts w:ascii="Arial" w:hAnsi="Arial" w:cs="Arial"/>
            <w:lang w:val="mn-MN"/>
          </w:rPr>
          <w:t xml:space="preserve">.3.Тогтвортой хөдөө аж ахуйн зорилтыг шийдвэрлэхэд чухал ач холбогдолтой мэргэжлээр </w:t>
        </w:r>
      </w:ins>
      <w:ins w:id="3330" w:author="Цолмонжаргал Энхбаатар" w:date="2025-04-11T15:00:00Z" w16du:dateUtc="2025-04-11T07:00:00Z">
        <w:r>
          <w:rPr>
            <w:rFonts w:ascii="Arial" w:hAnsi="Arial" w:cs="Arial"/>
            <w:lang w:val="mn-MN"/>
          </w:rPr>
          <w:t xml:space="preserve">их, дээд сургууль, </w:t>
        </w:r>
      </w:ins>
      <w:ins w:id="3331" w:author="Цолмонжаргал Энхбаатар" w:date="2025-04-11T14:58:00Z" w16du:dateUtc="2025-04-11T06:58:00Z">
        <w:r>
          <w:rPr>
            <w:rFonts w:ascii="Arial" w:hAnsi="Arial" w:cs="Arial"/>
            <w:lang w:val="mn-MN"/>
          </w:rPr>
          <w:t xml:space="preserve">мэргэжлийн </w:t>
        </w:r>
      </w:ins>
      <w:ins w:id="3332" w:author="Цолмонжаргал Энхбаатар" w:date="2025-04-11T15:00:00Z" w16du:dateUtc="2025-04-11T07:00:00Z">
        <w:r>
          <w:rPr>
            <w:rFonts w:ascii="Arial" w:hAnsi="Arial" w:cs="Arial"/>
            <w:lang w:val="mn-MN"/>
          </w:rPr>
          <w:t>боловсролын байгууллагад шинээр анги нээх, гадаад оронд сургаж бэлтгэх а</w:t>
        </w:r>
      </w:ins>
      <w:ins w:id="3333" w:author="Цолмонжаргал Энхбаатар" w:date="2025-04-11T15:02:00Z" w16du:dateUtc="2025-04-11T07:02:00Z">
        <w:r>
          <w:rPr>
            <w:rFonts w:ascii="Arial" w:hAnsi="Arial" w:cs="Arial"/>
            <w:lang w:val="mn-MN"/>
          </w:rPr>
          <w:t>жлыг</w:t>
        </w:r>
      </w:ins>
      <w:ins w:id="3334" w:author="Цолмонжаргал Энхбаатар" w:date="2025-04-11T15:00:00Z" w16du:dateUtc="2025-04-11T07:00:00Z">
        <w:r>
          <w:rPr>
            <w:rFonts w:ascii="Arial" w:hAnsi="Arial" w:cs="Arial"/>
            <w:lang w:val="mn-MN"/>
          </w:rPr>
          <w:t xml:space="preserve"> </w:t>
        </w:r>
      </w:ins>
      <w:ins w:id="3335" w:author="Цолмонжаргал Энхбаатар" w:date="2025-04-11T15:01:00Z" w16du:dateUtc="2025-04-11T07:01:00Z">
        <w:r>
          <w:rPr>
            <w:rFonts w:ascii="Arial" w:hAnsi="Arial" w:cs="Arial"/>
            <w:lang w:val="mn-MN"/>
          </w:rPr>
          <w:t xml:space="preserve">хөдөө аж ахуйн асуудал эрхэлсэн төрийн захиргааны төв байгууллага, боловсролын асуудал эрхэлсэн төрийн захиргааны төв байгууллагатай хамтран </w:t>
        </w:r>
      </w:ins>
      <w:ins w:id="3336" w:author="Цолмонжаргал Энхбаатар" w:date="2025-04-11T15:02:00Z" w16du:dateUtc="2025-04-11T07:02:00Z">
        <w:r>
          <w:rPr>
            <w:rFonts w:ascii="Arial" w:hAnsi="Arial" w:cs="Arial"/>
            <w:lang w:val="mn-MN"/>
          </w:rPr>
          <w:t>зохион байгуулна.</w:t>
        </w:r>
      </w:ins>
    </w:p>
    <w:p w14:paraId="72BDEFC4" w14:textId="77777777" w:rsidR="00A62479" w:rsidRDefault="00A62479">
      <w:pPr>
        <w:ind w:right="-720"/>
        <w:jc w:val="both"/>
        <w:rPr>
          <w:rFonts w:ascii="Arial" w:hAnsi="Arial" w:cs="Arial"/>
          <w:lang w:val="mn-MN"/>
        </w:rPr>
      </w:pPr>
    </w:p>
    <w:p w14:paraId="7BA427C3" w14:textId="7BEFA729" w:rsidR="00A62479" w:rsidDel="00950212" w:rsidRDefault="00000000">
      <w:pPr>
        <w:ind w:right="-720"/>
        <w:jc w:val="both"/>
        <w:rPr>
          <w:del w:id="3337" w:author="Цолмонжаргал Энхбаатар" w:date="2025-04-09T16:48:00Z" w16du:dateUtc="2025-04-09T08:48:00Z"/>
          <w:rFonts w:ascii="Arial" w:hAnsi="Arial" w:cs="Arial"/>
          <w:lang w:val="mn-MN"/>
        </w:rPr>
      </w:pPr>
      <w:r>
        <w:rPr>
          <w:rFonts w:ascii="Arial" w:hAnsi="Arial" w:cs="Arial"/>
          <w:lang w:val="mn-MN"/>
        </w:rPr>
        <w:tab/>
      </w:r>
      <w:del w:id="3338" w:author="Цолмонжаргал Энхбаатар" w:date="2025-04-09T16:48:00Z" w16du:dateUtc="2025-04-09T08:48:00Z">
        <w:r w:rsidDel="00950212">
          <w:rPr>
            <w:rFonts w:ascii="Arial" w:hAnsi="Arial" w:cs="Arial"/>
            <w:lang w:val="mn-MN"/>
          </w:rPr>
          <w:delText>16.2.Энэ хуулийн 16.</w:delText>
        </w:r>
        <w:r w:rsidDel="00950212">
          <w:rPr>
            <w:rFonts w:ascii="Arial" w:hAnsi="Arial" w:cs="Arial"/>
            <w:cs/>
            <w:lang w:val="mn-MN"/>
          </w:rPr>
          <w:delText>1</w:delText>
        </w:r>
        <w:r w:rsidDel="00950212">
          <w:rPr>
            <w:rFonts w:ascii="Arial" w:hAnsi="Arial" w:cs="Arial"/>
            <w:lang w:val="mn-MN"/>
          </w:rPr>
          <w:delText>-д заасан боловсрол, мэдлэгийг олгох, чадваржуулах сургалтыг дараах хэлбэрээр зохион байгуулж болно:</w:delText>
        </w:r>
      </w:del>
    </w:p>
    <w:p w14:paraId="639663E4" w14:textId="33ECB9E2" w:rsidR="00A62479" w:rsidDel="00950212" w:rsidRDefault="00A62479">
      <w:pPr>
        <w:ind w:right="-720"/>
        <w:jc w:val="both"/>
        <w:rPr>
          <w:del w:id="3339" w:author="Цолмонжаргал Энхбаатар" w:date="2025-04-09T16:48:00Z" w16du:dateUtc="2025-04-09T08:48:00Z"/>
          <w:rFonts w:ascii="Arial" w:hAnsi="Arial" w:cs="Arial"/>
          <w:lang w:val="mn-MN"/>
        </w:rPr>
      </w:pPr>
    </w:p>
    <w:p w14:paraId="1B830C01" w14:textId="51EC9D50" w:rsidR="00A62479" w:rsidDel="00950212" w:rsidRDefault="00000000">
      <w:pPr>
        <w:ind w:right="-720"/>
        <w:jc w:val="both"/>
        <w:rPr>
          <w:del w:id="3340" w:author="Цолмонжаргал Энхбаатар" w:date="2025-04-09T16:48:00Z" w16du:dateUtc="2025-04-09T08:48:00Z"/>
          <w:rFonts w:ascii="Arial" w:hAnsi="Arial" w:cs="Arial"/>
          <w:lang w:val="ru-RU"/>
        </w:rPr>
      </w:pPr>
      <w:del w:id="3341" w:author="Цолмонжаргал Энхбаатар" w:date="2025-04-09T16:48:00Z" w16du:dateUtc="2025-04-09T08:48:00Z">
        <w:r w:rsidDel="00950212">
          <w:rPr>
            <w:rFonts w:ascii="Arial" w:hAnsi="Arial" w:cs="Arial"/>
            <w:lang w:val="mn-MN"/>
          </w:rPr>
          <w:tab/>
          <w:delText>16.2.1.цахим сургалт</w:delText>
        </w:r>
        <w:r w:rsidDel="00950212">
          <w:rPr>
            <w:rFonts w:ascii="Arial" w:hAnsi="Arial" w:cs="Arial"/>
            <w:lang w:val="ru-RU"/>
          </w:rPr>
          <w:delText>;</w:delText>
        </w:r>
      </w:del>
    </w:p>
    <w:p w14:paraId="0D70449A" w14:textId="02561D58" w:rsidR="00A62479" w:rsidDel="00E83F92" w:rsidRDefault="00A62479">
      <w:pPr>
        <w:ind w:right="-720"/>
        <w:jc w:val="both"/>
        <w:rPr>
          <w:del w:id="3342" w:author="Цолмонжаргал Энхбаатар" w:date="2025-04-08T21:47:00Z" w16du:dateUtc="2025-04-08T13:47:00Z"/>
          <w:rFonts w:ascii="Arial" w:hAnsi="Arial" w:cs="Arial"/>
          <w:lang w:val="ru-RU"/>
        </w:rPr>
      </w:pPr>
    </w:p>
    <w:p w14:paraId="2704914D" w14:textId="5E011186" w:rsidR="00A62479" w:rsidDel="00950212" w:rsidRDefault="00E83F92">
      <w:pPr>
        <w:ind w:right="-720"/>
        <w:jc w:val="both"/>
        <w:rPr>
          <w:del w:id="3343" w:author="Цолмонжаргал Энхбаатар" w:date="2025-04-09T16:48:00Z" w16du:dateUtc="2025-04-09T08:48:00Z"/>
          <w:rFonts w:ascii="Arial" w:hAnsi="Arial" w:cs="Arial"/>
          <w:lang w:val="mn-MN"/>
        </w:rPr>
      </w:pPr>
      <w:del w:id="3344" w:author="Цолмонжаргал Энхбаатар" w:date="2025-04-09T16:48:00Z" w16du:dateUtc="2025-04-09T08:48:00Z">
        <w:r w:rsidDel="00950212">
          <w:rPr>
            <w:rFonts w:ascii="Arial" w:hAnsi="Arial" w:cs="Arial"/>
            <w:lang w:val="ru-RU"/>
          </w:rPr>
          <w:tab/>
        </w:r>
        <w:r w:rsidDel="00950212">
          <w:rPr>
            <w:rFonts w:ascii="Arial" w:hAnsi="Arial" w:cs="Arial"/>
            <w:lang w:val="mn-MN"/>
          </w:rPr>
          <w:delText>16.2.2.зайн сургалт;</w:delText>
        </w:r>
      </w:del>
    </w:p>
    <w:p w14:paraId="75470A24" w14:textId="22A40DE3" w:rsidR="00A62479" w:rsidDel="00E83F92" w:rsidRDefault="00A62479">
      <w:pPr>
        <w:ind w:right="-720"/>
        <w:jc w:val="both"/>
        <w:rPr>
          <w:del w:id="3345" w:author="Цолмонжаргал Энхбаатар" w:date="2025-04-08T21:47:00Z" w16du:dateUtc="2025-04-08T13:47:00Z"/>
          <w:rFonts w:ascii="Arial" w:hAnsi="Arial" w:cs="Arial"/>
          <w:lang w:val="mn-MN"/>
        </w:rPr>
      </w:pPr>
    </w:p>
    <w:p w14:paraId="415CF8BF" w14:textId="14E32CFA" w:rsidR="00A62479" w:rsidDel="00950212" w:rsidRDefault="00E83F92">
      <w:pPr>
        <w:ind w:right="-720"/>
        <w:jc w:val="both"/>
        <w:rPr>
          <w:del w:id="3346" w:author="Цолмонжаргал Энхбаатар" w:date="2025-04-09T16:48:00Z" w16du:dateUtc="2025-04-09T08:48:00Z"/>
          <w:rFonts w:ascii="Arial" w:hAnsi="Arial" w:cs="Arial"/>
          <w:lang w:val="mn-MN"/>
        </w:rPr>
      </w:pPr>
      <w:del w:id="3347" w:author="Цолмонжаргал Энхбаатар" w:date="2025-04-09T16:48:00Z" w16du:dateUtc="2025-04-09T08:48:00Z">
        <w:r w:rsidDel="00950212">
          <w:rPr>
            <w:rFonts w:ascii="Arial" w:hAnsi="Arial" w:cs="Arial"/>
            <w:lang w:val="mn-MN"/>
          </w:rPr>
          <w:tab/>
          <w:delText>16.2.3.тэнхимийн сургалт;</w:delText>
        </w:r>
      </w:del>
    </w:p>
    <w:p w14:paraId="26BF7FFE" w14:textId="1BFFB0D4" w:rsidR="00A62479" w:rsidDel="00E83F92" w:rsidRDefault="00A62479">
      <w:pPr>
        <w:ind w:right="-720"/>
        <w:jc w:val="both"/>
        <w:rPr>
          <w:del w:id="3348" w:author="Цолмонжаргал Энхбаатар" w:date="2025-04-08T21:48:00Z" w16du:dateUtc="2025-04-08T13:48:00Z"/>
          <w:rFonts w:ascii="Arial" w:hAnsi="Arial" w:cs="Arial"/>
          <w:lang w:val="mn-MN"/>
        </w:rPr>
      </w:pPr>
    </w:p>
    <w:p w14:paraId="1B9E0D7D" w14:textId="6EE29FC7" w:rsidR="00A62479" w:rsidDel="00950212" w:rsidRDefault="00E83F92">
      <w:pPr>
        <w:ind w:right="-720"/>
        <w:jc w:val="both"/>
        <w:rPr>
          <w:del w:id="3349" w:author="Цолмонжаргал Энхбаатар" w:date="2025-04-09T16:48:00Z" w16du:dateUtc="2025-04-09T08:48:00Z"/>
          <w:rFonts w:ascii="Arial" w:hAnsi="Arial" w:cs="Arial"/>
          <w:lang w:val="mn-MN"/>
        </w:rPr>
      </w:pPr>
      <w:del w:id="3350" w:author="Цолмонжаргал Энхбаатар" w:date="2025-04-09T16:48:00Z" w16du:dateUtc="2025-04-09T08:48:00Z">
        <w:r w:rsidDel="00950212">
          <w:rPr>
            <w:rFonts w:ascii="Arial" w:hAnsi="Arial" w:cs="Arial"/>
            <w:lang w:val="mn-MN"/>
          </w:rPr>
          <w:tab/>
          <w:delText>16.2.4.ажлын байран дээрх сургалт;</w:delText>
        </w:r>
      </w:del>
    </w:p>
    <w:p w14:paraId="19784290" w14:textId="6AFF34E5" w:rsidR="00A62479" w:rsidDel="00E83F92" w:rsidRDefault="00A62479">
      <w:pPr>
        <w:ind w:right="-720"/>
        <w:jc w:val="both"/>
        <w:rPr>
          <w:del w:id="3351" w:author="Цолмонжаргал Энхбаатар" w:date="2025-04-08T21:48:00Z" w16du:dateUtc="2025-04-08T13:48:00Z"/>
          <w:rFonts w:ascii="Arial" w:hAnsi="Arial" w:cs="Arial"/>
          <w:lang w:val="mn-MN"/>
        </w:rPr>
      </w:pPr>
    </w:p>
    <w:p w14:paraId="359E5319" w14:textId="393956C2" w:rsidR="00A62479" w:rsidDel="00950212" w:rsidRDefault="00E83F92" w:rsidP="00950212">
      <w:pPr>
        <w:ind w:right="-720"/>
        <w:jc w:val="both"/>
        <w:rPr>
          <w:del w:id="3352" w:author="Цолмонжаргал Энхбаатар" w:date="2025-04-09T16:48:00Z" w16du:dateUtc="2025-04-09T08:48:00Z"/>
          <w:rFonts w:ascii="Arial" w:hAnsi="Arial" w:cs="Arial"/>
          <w:lang w:val="mn-MN"/>
        </w:rPr>
      </w:pPr>
      <w:del w:id="3353" w:author="Цолмонжаргал Энхбаатар" w:date="2025-04-09T16:48:00Z" w16du:dateUtc="2025-04-09T08:48:00Z">
        <w:r w:rsidDel="00950212">
          <w:rPr>
            <w:rFonts w:ascii="Arial" w:hAnsi="Arial" w:cs="Arial"/>
            <w:lang w:val="mn-MN"/>
          </w:rPr>
          <w:tab/>
          <w:delText>16.2.5.</w:delText>
        </w:r>
      </w:del>
      <w:del w:id="3354" w:author="Цолмонжаргал Энхбаатар" w:date="2025-04-08T21:48:00Z" w16du:dateUtc="2025-04-08T13:48:00Z">
        <w:r w:rsidDel="00E83F92">
          <w:rPr>
            <w:rFonts w:ascii="Arial" w:hAnsi="Arial" w:cs="Arial"/>
            <w:lang w:val="mn-MN"/>
          </w:rPr>
          <w:delText xml:space="preserve"> б</w:delText>
        </w:r>
      </w:del>
      <w:del w:id="3355" w:author="Цолмонжаргал Энхбаатар" w:date="2025-04-09T16:48:00Z" w16du:dateUtc="2025-04-09T08:48:00Z">
        <w:r w:rsidDel="00950212">
          <w:rPr>
            <w:rFonts w:ascii="Arial" w:hAnsi="Arial" w:cs="Arial"/>
            <w:lang w:val="mn-MN"/>
          </w:rPr>
          <w:delText>усад.</w:delText>
        </w:r>
      </w:del>
    </w:p>
    <w:p w14:paraId="15E6B62F" w14:textId="0089F17B" w:rsidR="00A62479" w:rsidDel="00950212" w:rsidRDefault="00A62479">
      <w:pPr>
        <w:ind w:right="-720"/>
        <w:jc w:val="both"/>
        <w:rPr>
          <w:del w:id="3356" w:author="Цолмонжаргал Энхбаатар" w:date="2025-04-09T16:48:00Z" w16du:dateUtc="2025-04-09T08:48:00Z"/>
          <w:rFonts w:ascii="Arial" w:hAnsi="Arial" w:cs="Arial"/>
          <w:lang w:val="mn-MN"/>
        </w:rPr>
      </w:pPr>
    </w:p>
    <w:p w14:paraId="4EE7E338" w14:textId="558A0FE7" w:rsidR="00A62479" w:rsidDel="00950212" w:rsidRDefault="00000000">
      <w:pPr>
        <w:ind w:right="-720"/>
        <w:jc w:val="both"/>
        <w:rPr>
          <w:del w:id="3357" w:author="Цолмонжаргал Энхбаатар" w:date="2025-04-09T16:50:00Z" w16du:dateUtc="2025-04-09T08:50:00Z"/>
          <w:rFonts w:ascii="Arial" w:hAnsi="Arial" w:cs="Arial"/>
          <w:lang w:val="mn-MN"/>
        </w:rPr>
      </w:pPr>
      <w:del w:id="3358" w:author="Цолмонжаргал Энхбаатар" w:date="2025-04-09T16:48:00Z" w16du:dateUtc="2025-04-09T08:48:00Z">
        <w:r w:rsidDel="00950212">
          <w:rPr>
            <w:rFonts w:ascii="Arial" w:hAnsi="Arial" w:cs="Arial"/>
            <w:lang w:val="mn-MN"/>
          </w:rPr>
          <w:tab/>
        </w:r>
      </w:del>
      <w:del w:id="3359" w:author="Цолмонжаргал Энхбаатар" w:date="2025-04-09T16:50:00Z" w16du:dateUtc="2025-04-09T08:50:00Z">
        <w:r w:rsidDel="00950212">
          <w:rPr>
            <w:rFonts w:ascii="Arial" w:hAnsi="Arial" w:cs="Arial"/>
            <w:lang w:val="mn-MN"/>
          </w:rPr>
          <w:delText>16.3.</w:delText>
        </w:r>
      </w:del>
      <w:del w:id="3360" w:author="Цолмонжаргал Энхбаатар" w:date="2025-04-08T21:48:00Z" w16du:dateUtc="2025-04-08T13:48:00Z">
        <w:r w:rsidDel="00E83F92">
          <w:rPr>
            <w:rFonts w:ascii="Arial" w:hAnsi="Arial" w:cs="Arial"/>
            <w:cs/>
            <w:lang w:val="mn-MN"/>
          </w:rPr>
          <w:delText xml:space="preserve"> </w:delText>
        </w:r>
      </w:del>
      <w:del w:id="3361" w:author="Цолмонжаргал Энхбаатар" w:date="2025-04-09T16:49:00Z" w16du:dateUtc="2025-04-09T08:49:00Z">
        <w:r w:rsidDel="00950212">
          <w:rPr>
            <w:rFonts w:ascii="Arial" w:hAnsi="Arial" w:cs="Arial"/>
            <w:lang w:val="mn-MN"/>
          </w:rPr>
          <w:delText>Энэ хуулийн 16.2.1-16.2.5-д заасан</w:delText>
        </w:r>
      </w:del>
      <w:del w:id="3362" w:author="Цолмонжаргал Энхбаатар" w:date="2025-04-09T16:50:00Z" w16du:dateUtc="2025-04-09T08:50:00Z">
        <w:r w:rsidDel="00950212">
          <w:rPr>
            <w:rFonts w:ascii="Arial" w:hAnsi="Arial" w:cs="Arial"/>
            <w:lang w:val="mn-MN"/>
          </w:rPr>
          <w:delText xml:space="preserve"> сургалтыг хөдөө аж ахуйн чиглэл</w:delText>
        </w:r>
      </w:del>
      <w:del w:id="3363" w:author="Цолмонжаргал Энхбаатар" w:date="2025-04-08T21:48:00Z" w16du:dateUtc="2025-04-08T13:48:00Z">
        <w:r w:rsidDel="00E83F92">
          <w:rPr>
            <w:rFonts w:ascii="Arial" w:hAnsi="Arial" w:cs="Arial"/>
            <w:lang w:val="mn-MN"/>
          </w:rPr>
          <w:delText>ийн</w:delText>
        </w:r>
      </w:del>
      <w:del w:id="3364" w:author="Цолмонжаргал Энхбаатар" w:date="2025-04-09T16:50:00Z" w16du:dateUtc="2025-04-09T08:50:00Z">
        <w:r w:rsidDel="00950212">
          <w:rPr>
            <w:rFonts w:ascii="Arial" w:hAnsi="Arial" w:cs="Arial"/>
            <w:lang w:val="mn-MN"/>
          </w:rPr>
          <w:delText xml:space="preserve"> сургалтын байгууллага, сургалтын төв, мэргэжлийн сургалт үйлдвэрлэлийн төв, мэргэжлийн холбоо, насан туршийн суралцахуйн төв тус тус хэрэгжүүлнэ.</w:delText>
        </w:r>
      </w:del>
    </w:p>
    <w:p w14:paraId="3104B363" w14:textId="2C90E9B6" w:rsidR="00A62479" w:rsidDel="00950212" w:rsidRDefault="00A62479">
      <w:pPr>
        <w:ind w:right="-720"/>
        <w:jc w:val="both"/>
        <w:rPr>
          <w:del w:id="3365" w:author="Цолмонжаргал Энхбаатар" w:date="2025-04-09T16:50:00Z" w16du:dateUtc="2025-04-09T08:50:00Z"/>
          <w:rFonts w:ascii="Arial" w:hAnsi="Arial" w:cs="Arial"/>
          <w:lang w:val="mn-MN"/>
        </w:rPr>
      </w:pPr>
    </w:p>
    <w:p w14:paraId="1C62A0DA" w14:textId="5422FE8D" w:rsidR="00A62479" w:rsidDel="00950212" w:rsidRDefault="00000000">
      <w:pPr>
        <w:ind w:right="-720"/>
        <w:jc w:val="both"/>
        <w:rPr>
          <w:del w:id="3366" w:author="Цолмонжаргал Энхбаатар" w:date="2025-04-09T16:50:00Z" w16du:dateUtc="2025-04-09T08:50:00Z"/>
          <w:rFonts w:ascii="Arial" w:hAnsi="Arial" w:cs="Arial"/>
          <w:lang w:val="mn-MN"/>
        </w:rPr>
      </w:pPr>
      <w:del w:id="3367" w:author="Цолмонжаргал Энхбаатар" w:date="2025-04-09T16:50:00Z" w16du:dateUtc="2025-04-09T08:50:00Z">
        <w:r w:rsidDel="00950212">
          <w:rPr>
            <w:rFonts w:ascii="Arial" w:hAnsi="Arial" w:cs="Arial"/>
            <w:lang w:val="mn-MN"/>
          </w:rPr>
          <w:tab/>
          <w:delText>16.4.</w:delText>
        </w:r>
      </w:del>
      <w:del w:id="3368" w:author="Цолмонжаргал Энхбаатар" w:date="2025-04-08T21:49:00Z" w16du:dateUtc="2025-04-08T13:49:00Z">
        <w:r w:rsidDel="00E83F92">
          <w:rPr>
            <w:rFonts w:ascii="Arial" w:hAnsi="Arial" w:cs="Arial"/>
            <w:cs/>
            <w:lang w:val="mn-MN"/>
          </w:rPr>
          <w:delText xml:space="preserve"> </w:delText>
        </w:r>
      </w:del>
      <w:del w:id="3369" w:author="Цолмонжаргал Энхбаатар" w:date="2025-04-09T16:50:00Z" w16du:dateUtc="2025-04-09T08:50:00Z">
        <w:r w:rsidDel="00950212">
          <w:rPr>
            <w:rFonts w:ascii="Arial" w:hAnsi="Arial" w:cs="Arial"/>
            <w:lang w:val="mn-MN"/>
          </w:rPr>
          <w:delText>Энэ хуулийн 16.2-т заасан сургалтыг төв, орон нутагт тухайн шатны Засаг дарга зохион байгуулна.</w:delText>
        </w:r>
      </w:del>
    </w:p>
    <w:p w14:paraId="0EC19467" w14:textId="16FCCC8D" w:rsidR="00A62479" w:rsidDel="00950212" w:rsidRDefault="00A62479" w:rsidP="00950212">
      <w:pPr>
        <w:ind w:right="-720"/>
        <w:jc w:val="both"/>
        <w:rPr>
          <w:del w:id="3370" w:author="Цолмонжаргал Энхбаатар" w:date="2025-04-09T16:50:00Z" w16du:dateUtc="2025-04-09T08:50:00Z"/>
          <w:rFonts w:ascii="Arial" w:hAnsi="Arial" w:cs="Arial"/>
          <w:lang w:val="mn-MN"/>
        </w:rPr>
      </w:pPr>
    </w:p>
    <w:p w14:paraId="3366F8A7" w14:textId="747E4E57" w:rsidR="00A62479" w:rsidRDefault="00000000">
      <w:pPr>
        <w:ind w:right="-720"/>
        <w:jc w:val="both"/>
        <w:rPr>
          <w:rFonts w:ascii="Arial" w:hAnsi="Arial" w:cs="Arial"/>
          <w:lang w:val="mn-MN"/>
        </w:rPr>
      </w:pPr>
      <w:del w:id="3371" w:author="Цолмонжаргал Энхбаатар" w:date="2025-04-09T16:50:00Z" w16du:dateUtc="2025-04-09T08:50:00Z">
        <w:r w:rsidDel="00950212">
          <w:rPr>
            <w:rFonts w:ascii="Arial" w:hAnsi="Arial" w:cs="Arial"/>
            <w:lang w:val="mn-MN"/>
          </w:rPr>
          <w:tab/>
        </w:r>
      </w:del>
      <w:del w:id="3372" w:author="Цолмонжаргал Энхбаатар" w:date="2025-04-11T15:02:00Z" w16du:dateUtc="2025-04-11T07:02:00Z">
        <w:r w:rsidDel="001F0E62">
          <w:rPr>
            <w:rFonts w:ascii="Arial" w:hAnsi="Arial" w:cs="Arial"/>
            <w:lang w:val="mn-MN"/>
          </w:rPr>
          <w:delText>1</w:delText>
        </w:r>
      </w:del>
      <w:del w:id="3373" w:author="Цолмонжаргал Энхбаатар" w:date="2025-04-10T12:26:00Z" w16du:dateUtc="2025-04-10T04:26:00Z">
        <w:r w:rsidDel="00DB68E4">
          <w:rPr>
            <w:rFonts w:ascii="Arial" w:hAnsi="Arial" w:cs="Arial"/>
            <w:lang w:val="mn-MN"/>
          </w:rPr>
          <w:delText>6</w:delText>
        </w:r>
      </w:del>
      <w:ins w:id="3374" w:author="Цолмонжаргал Энхбаатар" w:date="2025-04-11T15:02:00Z" w16du:dateUtc="2025-04-11T07:02:00Z">
        <w:r w:rsidR="001F0E62">
          <w:rPr>
            <w:rFonts w:ascii="Arial" w:hAnsi="Arial" w:cs="Arial"/>
            <w:lang w:val="mn-MN"/>
          </w:rPr>
          <w:t>10</w:t>
        </w:r>
      </w:ins>
      <w:r>
        <w:rPr>
          <w:rFonts w:ascii="Arial" w:hAnsi="Arial" w:cs="Arial"/>
          <w:lang w:val="mn-MN"/>
        </w:rPr>
        <w:t>.</w:t>
      </w:r>
      <w:del w:id="3375" w:author="Цолмонжаргал Энхбаатар" w:date="2025-04-10T12:26:00Z" w16du:dateUtc="2025-04-10T04:26:00Z">
        <w:r w:rsidDel="00DB68E4">
          <w:rPr>
            <w:rFonts w:ascii="Arial" w:hAnsi="Arial" w:cs="Arial"/>
            <w:lang w:val="mn-MN"/>
          </w:rPr>
          <w:delText>5</w:delText>
        </w:r>
      </w:del>
      <w:ins w:id="3376" w:author="Цолмонжаргал Энхбаатар" w:date="2025-04-11T15:02:00Z" w16du:dateUtc="2025-04-11T07:02:00Z">
        <w:r w:rsidR="001F0E62">
          <w:rPr>
            <w:rFonts w:ascii="Arial" w:hAnsi="Arial" w:cs="Arial"/>
            <w:lang w:val="mn-MN"/>
          </w:rPr>
          <w:t>4</w:t>
        </w:r>
      </w:ins>
      <w:r>
        <w:rPr>
          <w:rFonts w:ascii="Arial" w:hAnsi="Arial" w:cs="Arial"/>
          <w:lang w:val="mn-MN"/>
        </w:rPr>
        <w:t>.</w:t>
      </w:r>
      <w:ins w:id="3377" w:author="Цолмонжаргал Энхбаатар" w:date="2025-04-11T14:47:00Z" w16du:dateUtc="2025-04-11T06:47:00Z">
        <w:r w:rsidR="00BD3945">
          <w:rPr>
            <w:rFonts w:ascii="Arial" w:hAnsi="Arial" w:cs="Arial"/>
            <w:lang w:val="mn-MN"/>
          </w:rPr>
          <w:t>Хөд</w:t>
        </w:r>
      </w:ins>
      <w:ins w:id="3378" w:author="Цолмонжаргал Энхбаатар" w:date="2025-04-11T14:48:00Z" w16du:dateUtc="2025-04-11T06:48:00Z">
        <w:r w:rsidR="00BD3945">
          <w:rPr>
            <w:rFonts w:ascii="Arial" w:hAnsi="Arial" w:cs="Arial"/>
            <w:lang w:val="mn-MN"/>
          </w:rPr>
          <w:t xml:space="preserve">өө аж ахуйн асуудал эрхэлсэн төрийн захиргааны төв байгууллага нь </w:t>
        </w:r>
      </w:ins>
      <w:ins w:id="3379" w:author="Цолмонжаргал Энхбаатар" w:date="2025-04-11T14:49:00Z" w16du:dateUtc="2025-04-11T06:49:00Z">
        <w:r w:rsidR="00BD3945" w:rsidRPr="00AF3C4F">
          <w:rPr>
            <w:rFonts w:ascii="Arial" w:hAnsi="Arial" w:cs="Arial"/>
            <w:lang w:val="mn-MN"/>
            <w:rPrChange w:id="3380" w:author="Цолмонжаргал Энхбаатар" w:date="2025-04-14T09:37:00Z" w16du:dateUtc="2025-04-14T01:37:00Z">
              <w:rPr>
                <w:rFonts w:ascii="Arial" w:hAnsi="Arial" w:cs="Arial"/>
                <w:color w:val="4F81BD" w:themeColor="accent1"/>
                <w:lang w:val="mn-MN"/>
              </w:rPr>
            </w:rPrChange>
          </w:rPr>
          <w:t xml:space="preserve">албан боловсрол </w:t>
        </w:r>
        <w:r w:rsidR="00BD3945" w:rsidRPr="00AF3C4F">
          <w:rPr>
            <w:rFonts w:ascii="Arial" w:hAnsi="Arial" w:cs="Arial"/>
            <w:lang w:val="mn-MN"/>
          </w:rPr>
          <w:t xml:space="preserve">эзэмшсэн </w:t>
        </w:r>
        <w:r w:rsidR="00BD3945" w:rsidRPr="00AF3C4F">
          <w:rPr>
            <w:rFonts w:ascii="Arial" w:hAnsi="Arial" w:cs="Arial"/>
            <w:lang w:val="mn-MN"/>
            <w:rPrChange w:id="3381" w:author="Цолмонжаргал Энхбаатар" w:date="2025-04-14T09:37:00Z" w16du:dateUtc="2025-04-14T01:37:00Z">
              <w:rPr>
                <w:rFonts w:ascii="Arial" w:hAnsi="Arial" w:cs="Arial"/>
                <w:color w:val="4F81BD" w:themeColor="accent1"/>
                <w:lang w:val="mn-MN"/>
              </w:rPr>
            </w:rPrChange>
          </w:rPr>
          <w:t xml:space="preserve">хөдөө аж ахуйн ажилтан, мэргэжилтнийг </w:t>
        </w:r>
      </w:ins>
      <w:ins w:id="3382" w:author="Цолмонжаргал Энхбаатар" w:date="2025-04-11T14:48:00Z" w16du:dateUtc="2025-04-11T06:48:00Z">
        <w:r w:rsidR="00BD3945" w:rsidRPr="00AF3C4F">
          <w:rPr>
            <w:rFonts w:ascii="Arial" w:hAnsi="Arial" w:cs="Arial"/>
            <w:lang w:val="mn-MN"/>
            <w:rPrChange w:id="3383" w:author="Цолмонжаргал Энхбаатар" w:date="2025-04-14T09:37:00Z" w16du:dateUtc="2025-04-14T01:37:00Z">
              <w:rPr>
                <w:rFonts w:ascii="Arial" w:hAnsi="Arial" w:cs="Arial"/>
                <w:strike/>
                <w:lang w:val="mn-MN"/>
              </w:rPr>
            </w:rPrChange>
          </w:rPr>
          <w:t>боловсролын асуудал эрхэлсэн төрийн захиргааны төв байгууллагатай хамтран</w:t>
        </w:r>
      </w:ins>
      <w:ins w:id="3384" w:author="Цолмонжаргал Энхбаатар" w:date="2025-04-11T14:50:00Z" w16du:dateUtc="2025-04-11T06:50:00Z">
        <w:r w:rsidR="00BD3945" w:rsidRPr="00AF3C4F">
          <w:rPr>
            <w:rFonts w:ascii="Arial" w:hAnsi="Arial" w:cs="Arial"/>
            <w:lang w:val="mn-MN"/>
          </w:rPr>
          <w:t xml:space="preserve"> </w:t>
        </w:r>
      </w:ins>
      <w:del w:id="3385" w:author="Цолмонжаргал Энхбаатар" w:date="2025-04-08T21:49:00Z" w16du:dateUtc="2025-04-08T13:49:00Z">
        <w:r w:rsidRPr="00AF3C4F" w:rsidDel="00E83F92">
          <w:rPr>
            <w:rFonts w:ascii="Arial" w:hAnsi="Arial" w:cs="Arial"/>
            <w:lang w:val="mn-MN"/>
          </w:rPr>
          <w:delText xml:space="preserve"> </w:delText>
        </w:r>
      </w:del>
      <w:del w:id="3386" w:author="Цолмонжаргал Энхбаатар" w:date="2025-04-11T14:49:00Z" w16du:dateUtc="2025-04-11T06:49:00Z">
        <w:r w:rsidRPr="00AF3C4F" w:rsidDel="00BD3945">
          <w:rPr>
            <w:rFonts w:ascii="Arial" w:hAnsi="Arial" w:cs="Arial"/>
            <w:lang w:val="mn-MN"/>
          </w:rPr>
          <w:delText>Албан боловсрол эзэмшсэн хөдөө аж ахуйн ажилтан, мэргэжилт</w:delText>
        </w:r>
      </w:del>
      <w:del w:id="3387" w:author="Цолмонжаргал Энхбаатар" w:date="2025-04-10T12:25:00Z" w16du:dateUtc="2025-04-10T04:25:00Z">
        <w:r w:rsidRPr="00AF3C4F" w:rsidDel="00DB68E4">
          <w:rPr>
            <w:rFonts w:ascii="Arial" w:hAnsi="Arial" w:cs="Arial"/>
            <w:lang w:val="mn-MN"/>
          </w:rPr>
          <w:delText>энг</w:delText>
        </w:r>
      </w:del>
      <w:del w:id="3388" w:author="Цолмонжаргал Энхбаатар" w:date="2025-04-11T14:49:00Z" w16du:dateUtc="2025-04-11T06:49:00Z">
        <w:r w:rsidRPr="00AF3C4F" w:rsidDel="00BD3945">
          <w:rPr>
            <w:rFonts w:ascii="Arial" w:hAnsi="Arial" w:cs="Arial"/>
            <w:lang w:val="mn-MN"/>
          </w:rPr>
          <w:delText xml:space="preserve"> </w:delText>
        </w:r>
      </w:del>
      <w:r w:rsidRPr="00AF3C4F">
        <w:rPr>
          <w:rFonts w:ascii="Arial" w:hAnsi="Arial" w:cs="Arial"/>
          <w:lang w:val="mn-MN"/>
        </w:rPr>
        <w:t xml:space="preserve">5 жил тутам мэргэжил дээшлүүлэх сургалтад системтэйгээр </w:t>
      </w:r>
      <w:r>
        <w:rPr>
          <w:rFonts w:ascii="Arial" w:hAnsi="Arial" w:cs="Arial"/>
          <w:lang w:val="mn-MN"/>
        </w:rPr>
        <w:t>хамруулах</w:t>
      </w:r>
      <w:ins w:id="3389" w:author="Цолмонжаргал Энхбаатар" w:date="2025-04-11T14:50:00Z" w16du:dateUtc="2025-04-11T06:50:00Z">
        <w:r w:rsidR="00BD3945">
          <w:rPr>
            <w:rFonts w:ascii="Arial" w:hAnsi="Arial" w:cs="Arial"/>
            <w:lang w:val="mn-MN"/>
          </w:rPr>
          <w:t xml:space="preserve"> </w:t>
        </w:r>
      </w:ins>
      <w:del w:id="3390" w:author="Цолмонжаргал Энхбаатар" w:date="2025-04-11T14:56:00Z" w16du:dateUtc="2025-04-11T06:56:00Z">
        <w:r w:rsidDel="00BD3945">
          <w:rPr>
            <w:rFonts w:ascii="Arial" w:hAnsi="Arial" w:cs="Arial"/>
            <w:lang w:val="mn-MN"/>
          </w:rPr>
          <w:delText xml:space="preserve"> </w:delText>
        </w:r>
      </w:del>
      <w:r>
        <w:rPr>
          <w:rFonts w:ascii="Arial" w:hAnsi="Arial" w:cs="Arial"/>
          <w:lang w:val="mn-MN"/>
        </w:rPr>
        <w:t>ба мэргэжлийн ур чадварын түвшнээр үнэлж, мэргэ</w:t>
      </w:r>
      <w:del w:id="3391" w:author="Цолмонжаргал Энхбаатар" w:date="2025-04-08T21:51:00Z" w16du:dateUtc="2025-04-08T13:51:00Z">
        <w:r w:rsidDel="00E83F92">
          <w:rPr>
            <w:rFonts w:ascii="Arial" w:hAnsi="Arial" w:cs="Arial"/>
            <w:lang w:val="mn-MN"/>
          </w:rPr>
          <w:delText>ж</w:delText>
        </w:r>
      </w:del>
      <w:ins w:id="3392" w:author="Цолмонжаргал Энхбаатар" w:date="2025-04-08T21:51:00Z" w16du:dateUtc="2025-04-08T13:51:00Z">
        <w:r w:rsidR="00E83F92">
          <w:rPr>
            <w:rFonts w:ascii="Arial" w:hAnsi="Arial" w:cs="Arial"/>
            <w:lang w:val="mn-MN"/>
          </w:rPr>
          <w:t>ш</w:t>
        </w:r>
      </w:ins>
      <w:r>
        <w:rPr>
          <w:rFonts w:ascii="Arial" w:hAnsi="Arial" w:cs="Arial"/>
          <w:lang w:val="mn-MN"/>
        </w:rPr>
        <w:t xml:space="preserve">лийн зэрэг </w:t>
      </w:r>
      <w:del w:id="3393" w:author="Цолмонжаргал Энхбаатар" w:date="2025-04-08T21:51:00Z" w16du:dateUtc="2025-04-08T13:51:00Z">
        <w:r w:rsidDel="00E83F92">
          <w:rPr>
            <w:rFonts w:ascii="Arial" w:hAnsi="Arial" w:cs="Arial"/>
            <w:lang w:val="mn-MN"/>
          </w:rPr>
          <w:delText xml:space="preserve">дэв </w:delText>
        </w:r>
      </w:del>
      <w:r>
        <w:rPr>
          <w:rFonts w:ascii="Arial" w:hAnsi="Arial" w:cs="Arial"/>
          <w:lang w:val="mn-MN"/>
        </w:rPr>
        <w:t>олгоно.</w:t>
      </w:r>
    </w:p>
    <w:p w14:paraId="105DF237" w14:textId="77777777" w:rsidR="00A62479" w:rsidRDefault="00A62479">
      <w:pPr>
        <w:ind w:right="-720"/>
        <w:jc w:val="both"/>
        <w:rPr>
          <w:rFonts w:ascii="Arial" w:hAnsi="Arial" w:cs="Arial"/>
          <w:lang w:val="mn-MN"/>
        </w:rPr>
      </w:pPr>
    </w:p>
    <w:p w14:paraId="7F21EFC2" w14:textId="5EF0C970" w:rsidR="00A62479" w:rsidRPr="00DB68E4" w:rsidRDefault="00000000">
      <w:pPr>
        <w:ind w:right="-720"/>
        <w:jc w:val="both"/>
        <w:rPr>
          <w:rFonts w:ascii="Arial" w:hAnsi="Arial" w:cs="Arial"/>
          <w:lang w:val="mn-MN"/>
        </w:rPr>
      </w:pPr>
      <w:r>
        <w:rPr>
          <w:rFonts w:ascii="Arial" w:hAnsi="Arial" w:cs="Arial"/>
          <w:lang w:val="mn-MN"/>
        </w:rPr>
        <w:tab/>
      </w:r>
      <w:r w:rsidRPr="00DB68E4">
        <w:rPr>
          <w:rFonts w:ascii="Arial" w:hAnsi="Arial" w:cs="Arial"/>
          <w:lang w:val="mn-MN"/>
        </w:rPr>
        <w:t>1</w:t>
      </w:r>
      <w:del w:id="3394" w:author="Цолмонжаргал Энхбаатар" w:date="2025-04-10T12:26:00Z" w16du:dateUtc="2025-04-10T04:26:00Z">
        <w:r w:rsidRPr="00DB68E4" w:rsidDel="00DB68E4">
          <w:rPr>
            <w:rFonts w:ascii="Arial" w:hAnsi="Arial" w:cs="Arial"/>
            <w:lang w:val="mn-MN"/>
          </w:rPr>
          <w:delText>6</w:delText>
        </w:r>
      </w:del>
      <w:ins w:id="3395" w:author="Цолмонжаргал Энхбаатар" w:date="2025-04-11T15:02:00Z" w16du:dateUtc="2025-04-11T07:02:00Z">
        <w:r w:rsidR="001F0E62">
          <w:rPr>
            <w:rFonts w:ascii="Arial" w:hAnsi="Arial" w:cs="Arial"/>
            <w:lang w:val="mn-MN"/>
          </w:rPr>
          <w:t>0</w:t>
        </w:r>
      </w:ins>
      <w:r w:rsidRPr="00DB68E4">
        <w:rPr>
          <w:rFonts w:ascii="Arial" w:hAnsi="Arial" w:cs="Arial"/>
          <w:lang w:val="mn-MN"/>
        </w:rPr>
        <w:t>.</w:t>
      </w:r>
      <w:del w:id="3396" w:author="Цолмонжаргал Энхбаатар" w:date="2025-04-10T12:26:00Z" w16du:dateUtc="2025-04-10T04:26:00Z">
        <w:r w:rsidRPr="00DB68E4" w:rsidDel="00DB68E4">
          <w:rPr>
            <w:rFonts w:ascii="Arial" w:hAnsi="Arial" w:cs="Arial"/>
            <w:lang w:val="mn-MN"/>
          </w:rPr>
          <w:delText>6</w:delText>
        </w:r>
      </w:del>
      <w:ins w:id="3397" w:author="Цолмонжаргал Энхбаатар" w:date="2025-04-11T15:02:00Z" w16du:dateUtc="2025-04-11T07:02:00Z">
        <w:r w:rsidR="001F0E62">
          <w:rPr>
            <w:rFonts w:ascii="Arial" w:hAnsi="Arial" w:cs="Arial"/>
            <w:lang w:val="mn-MN"/>
          </w:rPr>
          <w:t>5</w:t>
        </w:r>
      </w:ins>
      <w:r w:rsidRPr="00DB68E4">
        <w:rPr>
          <w:rFonts w:ascii="Arial" w:hAnsi="Arial" w:cs="Arial"/>
          <w:lang w:val="mn-MN"/>
        </w:rPr>
        <w:t>.</w:t>
      </w:r>
      <w:ins w:id="3398" w:author="Цолмонжаргал Энхбаатар" w:date="2025-04-10T12:27:00Z" w16du:dateUtc="2025-04-10T04:27:00Z">
        <w:r w:rsidR="00DB68E4">
          <w:rPr>
            <w:rFonts w:ascii="Arial" w:hAnsi="Arial" w:cs="Arial"/>
            <w:lang w:val="mn-MN"/>
          </w:rPr>
          <w:t>Энэ хуулийн 1</w:t>
        </w:r>
      </w:ins>
      <w:ins w:id="3399" w:author="Цолмонжаргал Энхбаатар" w:date="2025-04-11T15:02:00Z" w16du:dateUtc="2025-04-11T07:02:00Z">
        <w:r w:rsidR="001F0E62">
          <w:rPr>
            <w:rFonts w:ascii="Arial" w:hAnsi="Arial" w:cs="Arial"/>
            <w:lang w:val="mn-MN"/>
          </w:rPr>
          <w:t>0</w:t>
        </w:r>
      </w:ins>
      <w:ins w:id="3400" w:author="Цолмонжаргал Энхбаатар" w:date="2025-04-10T12:27:00Z" w16du:dateUtc="2025-04-10T04:27:00Z">
        <w:r w:rsidR="00DB68E4">
          <w:rPr>
            <w:rFonts w:ascii="Arial" w:hAnsi="Arial" w:cs="Arial"/>
            <w:lang w:val="mn-MN"/>
          </w:rPr>
          <w:t>.</w:t>
        </w:r>
      </w:ins>
      <w:ins w:id="3401" w:author="Цолмонжаргал Энхбаатар" w:date="2025-04-11T15:02:00Z" w16du:dateUtc="2025-04-11T07:02:00Z">
        <w:r w:rsidR="001F0E62">
          <w:rPr>
            <w:rFonts w:ascii="Arial" w:hAnsi="Arial" w:cs="Arial"/>
            <w:lang w:val="mn-MN"/>
          </w:rPr>
          <w:t>4</w:t>
        </w:r>
      </w:ins>
      <w:ins w:id="3402" w:author="Цолмонжаргал Энхбаатар" w:date="2025-04-10T12:27:00Z" w16du:dateUtc="2025-04-10T04:27:00Z">
        <w:r w:rsidR="00DB68E4">
          <w:rPr>
            <w:rFonts w:ascii="Arial" w:hAnsi="Arial" w:cs="Arial"/>
            <w:lang w:val="mn-MN"/>
          </w:rPr>
          <w:t xml:space="preserve">-т заасан </w:t>
        </w:r>
      </w:ins>
      <w:del w:id="3403" w:author="Цолмонжаргал Энхбаатар" w:date="2025-04-08T21:51:00Z" w16du:dateUtc="2025-04-08T13:51:00Z">
        <w:r w:rsidRPr="00DB68E4" w:rsidDel="00E83F92">
          <w:rPr>
            <w:rFonts w:ascii="Arial" w:hAnsi="Arial" w:cs="Arial"/>
            <w:lang w:val="mn-MN"/>
          </w:rPr>
          <w:delText xml:space="preserve"> </w:delText>
        </w:r>
      </w:del>
      <w:del w:id="3404" w:author="Цолмонжаргал Энхбаатар" w:date="2025-04-10T12:27:00Z" w16du:dateUtc="2025-04-10T04:27:00Z">
        <w:r w:rsidRPr="00DB68E4" w:rsidDel="00DB68E4">
          <w:rPr>
            <w:rFonts w:ascii="Arial" w:hAnsi="Arial" w:cs="Arial"/>
            <w:lang w:val="mn-MN"/>
          </w:rPr>
          <w:delText>Х</w:delText>
        </w:r>
      </w:del>
      <w:ins w:id="3405" w:author="Цолмонжаргал Энхбаатар" w:date="2025-04-10T12:27:00Z" w16du:dateUtc="2025-04-10T04:27:00Z">
        <w:r w:rsidR="00DB68E4">
          <w:rPr>
            <w:rFonts w:ascii="Arial" w:hAnsi="Arial" w:cs="Arial"/>
            <w:lang w:val="mn-MN"/>
          </w:rPr>
          <w:t>х</w:t>
        </w:r>
      </w:ins>
      <w:r w:rsidRPr="00DB68E4">
        <w:rPr>
          <w:rFonts w:ascii="Arial" w:hAnsi="Arial" w:cs="Arial"/>
          <w:lang w:val="mn-MN"/>
        </w:rPr>
        <w:t xml:space="preserve">өдөө аж ахуйн </w:t>
      </w:r>
      <w:ins w:id="3406" w:author="Цолмонжаргал Энхбаатар" w:date="2025-04-10T12:25:00Z" w16du:dateUtc="2025-04-10T04:25:00Z">
        <w:r w:rsidR="00DB68E4">
          <w:rPr>
            <w:rFonts w:ascii="Arial" w:hAnsi="Arial" w:cs="Arial"/>
            <w:lang w:val="mn-MN"/>
          </w:rPr>
          <w:t xml:space="preserve">салбарын </w:t>
        </w:r>
      </w:ins>
      <w:r w:rsidRPr="00DB68E4">
        <w:rPr>
          <w:rFonts w:ascii="Arial" w:hAnsi="Arial" w:cs="Arial"/>
          <w:lang w:val="mn-MN"/>
        </w:rPr>
        <w:t>ажилтан, мэргэжилтний мэргэжлийн ур чадварын түвшинг үнэлэх, мэргэ</w:t>
      </w:r>
      <w:del w:id="3407" w:author="Цолмонжаргал Энхбаатар" w:date="2025-04-08T21:51:00Z" w16du:dateUtc="2025-04-08T13:51:00Z">
        <w:r w:rsidRPr="00DB68E4" w:rsidDel="00E83F92">
          <w:rPr>
            <w:rFonts w:ascii="Arial" w:hAnsi="Arial" w:cs="Arial"/>
            <w:lang w:val="mn-MN"/>
          </w:rPr>
          <w:delText>ж</w:delText>
        </w:r>
      </w:del>
      <w:ins w:id="3408" w:author="Цолмонжаргал Энхбаатар" w:date="2025-04-08T21:51:00Z" w16du:dateUtc="2025-04-08T13:51:00Z">
        <w:r w:rsidR="00E83F92" w:rsidRPr="00DB68E4">
          <w:rPr>
            <w:rFonts w:ascii="Arial" w:hAnsi="Arial" w:cs="Arial"/>
            <w:lang w:val="mn-MN"/>
          </w:rPr>
          <w:t>ш</w:t>
        </w:r>
      </w:ins>
      <w:r w:rsidRPr="00DB68E4">
        <w:rPr>
          <w:rFonts w:ascii="Arial" w:hAnsi="Arial" w:cs="Arial"/>
          <w:lang w:val="mn-MN"/>
        </w:rPr>
        <w:t>лийн зэрэг</w:t>
      </w:r>
      <w:del w:id="3409" w:author="Цолмонжаргал Энхбаатар" w:date="2025-04-08T21:51:00Z" w16du:dateUtc="2025-04-08T13:51:00Z">
        <w:r w:rsidRPr="00DB68E4" w:rsidDel="00E83F92">
          <w:rPr>
            <w:rFonts w:ascii="Arial" w:hAnsi="Arial" w:cs="Arial"/>
            <w:lang w:val="mn-MN"/>
          </w:rPr>
          <w:delText xml:space="preserve"> дэв,</w:delText>
        </w:r>
      </w:del>
      <w:del w:id="3410" w:author="Цолмонжаргал Энхбаатар" w:date="2025-04-08T21:52:00Z" w16du:dateUtc="2025-04-08T13:52:00Z">
        <w:r w:rsidRPr="00DB68E4" w:rsidDel="00E83F92">
          <w:rPr>
            <w:rFonts w:ascii="Arial" w:hAnsi="Arial" w:cs="Arial"/>
            <w:lang w:val="mn-MN"/>
          </w:rPr>
          <w:delText xml:space="preserve"> батламж</w:delText>
        </w:r>
      </w:del>
      <w:r w:rsidRPr="00DB68E4">
        <w:rPr>
          <w:rFonts w:ascii="Arial" w:hAnsi="Arial" w:cs="Arial"/>
          <w:lang w:val="mn-MN"/>
        </w:rPr>
        <w:t xml:space="preserve"> олгох </w:t>
      </w:r>
      <w:del w:id="3411" w:author="Цолмонжаргал Энхбаатар" w:date="2025-04-10T12:25:00Z" w16du:dateUtc="2025-04-10T04:25:00Z">
        <w:r w:rsidRPr="00DB68E4" w:rsidDel="00DB68E4">
          <w:rPr>
            <w:rFonts w:ascii="Arial" w:hAnsi="Arial" w:cs="Arial"/>
            <w:lang w:val="mn-MN"/>
          </w:rPr>
          <w:delText>журмыг хөдөө аж ахуй</w:delText>
        </w:r>
      </w:del>
      <w:del w:id="3412" w:author="Цолмонжаргал Энхбаатар" w:date="2025-04-09T16:52:00Z" w16du:dateUtc="2025-04-09T08:52:00Z">
        <w:r w:rsidRPr="00DB68E4" w:rsidDel="00950212">
          <w:rPr>
            <w:rFonts w:ascii="Arial" w:hAnsi="Arial" w:cs="Arial"/>
            <w:lang w:val="mn-MN"/>
          </w:rPr>
          <w:delText>н</w:delText>
        </w:r>
      </w:del>
      <w:del w:id="3413" w:author="Цолмонжаргал Энхбаатар" w:date="2025-04-10T12:25:00Z" w16du:dateUtc="2025-04-10T04:25:00Z">
        <w:r w:rsidRPr="00DB68E4" w:rsidDel="00DB68E4">
          <w:rPr>
            <w:rFonts w:ascii="Arial" w:hAnsi="Arial" w:cs="Arial"/>
            <w:lang w:val="mn-MN"/>
          </w:rPr>
          <w:delText xml:space="preserve"> асуудал эрхэлсэн Засгийн газрын гишүү</w:delText>
        </w:r>
      </w:del>
      <w:del w:id="3414" w:author="Цолмонжаргал Энхбаатар" w:date="2025-04-09T16:52:00Z" w16du:dateUtc="2025-04-09T08:52:00Z">
        <w:r w:rsidRPr="00DB68E4" w:rsidDel="00950212">
          <w:rPr>
            <w:rFonts w:ascii="Arial" w:hAnsi="Arial" w:cs="Arial"/>
            <w:lang w:val="mn-MN"/>
          </w:rPr>
          <w:delText>н</w:delText>
        </w:r>
      </w:del>
      <w:del w:id="3415" w:author="Цолмонжаргал Энхбаатар" w:date="2025-04-10T12:25:00Z" w16du:dateUtc="2025-04-10T04:25:00Z">
        <w:r w:rsidRPr="00DB68E4" w:rsidDel="00DB68E4">
          <w:rPr>
            <w:rFonts w:ascii="Arial" w:hAnsi="Arial" w:cs="Arial"/>
            <w:lang w:val="mn-MN"/>
          </w:rPr>
          <w:delText xml:space="preserve"> батална.</w:delText>
        </w:r>
      </w:del>
      <w:ins w:id="3416" w:author="Цолмонжаргал Энхбаатар" w:date="2025-04-10T12:25:00Z" w16du:dateUtc="2025-04-10T04:25:00Z">
        <w:r w:rsidR="00DB68E4">
          <w:rPr>
            <w:rFonts w:ascii="Arial" w:hAnsi="Arial" w:cs="Arial"/>
            <w:lang w:val="mn-MN"/>
          </w:rPr>
          <w:t xml:space="preserve">асуудлыг тухайн салбарын хуулиар </w:t>
        </w:r>
      </w:ins>
      <w:ins w:id="3417" w:author="Цолмонжаргал Энхбаатар" w:date="2025-04-10T12:26:00Z" w16du:dateUtc="2025-04-10T04:26:00Z">
        <w:r w:rsidR="00DB68E4">
          <w:rPr>
            <w:rFonts w:ascii="Arial" w:hAnsi="Arial" w:cs="Arial"/>
            <w:lang w:val="mn-MN"/>
          </w:rPr>
          <w:t>зохицуулна.</w:t>
        </w:r>
      </w:ins>
    </w:p>
    <w:p w14:paraId="53F7E621" w14:textId="77777777" w:rsidR="00A62479" w:rsidRPr="00625350" w:rsidRDefault="00A62479">
      <w:pPr>
        <w:ind w:right="-720"/>
        <w:jc w:val="both"/>
        <w:rPr>
          <w:rFonts w:ascii="Arial" w:hAnsi="Arial" w:cs="Arial"/>
          <w:strike/>
          <w:lang w:val="mn-MN"/>
          <w:rPrChange w:id="3418" w:author="Цолмонжаргал Энхбаатар" w:date="2025-04-09T17:22:00Z" w16du:dateUtc="2025-04-09T09:22:00Z">
            <w:rPr>
              <w:rFonts w:ascii="Arial" w:hAnsi="Arial" w:cs="Arial"/>
              <w:lang w:val="mn-MN"/>
            </w:rPr>
          </w:rPrChange>
        </w:rPr>
      </w:pPr>
    </w:p>
    <w:p w14:paraId="6844552E" w14:textId="06C8BE51" w:rsidR="00A62479" w:rsidRPr="00625350" w:rsidDel="006B141C" w:rsidRDefault="00000000">
      <w:pPr>
        <w:ind w:right="-720"/>
        <w:jc w:val="both"/>
        <w:rPr>
          <w:del w:id="3419" w:author="davaa tegshee" w:date="2025-04-10T15:53:00Z" w16du:dateUtc="2025-04-10T07:53:00Z"/>
          <w:rFonts w:ascii="Arial" w:hAnsi="Arial" w:cs="Arial"/>
          <w:strike/>
          <w:lang w:val="mn-MN"/>
          <w:rPrChange w:id="3420" w:author="Цолмонжаргал Энхбаатар" w:date="2025-04-09T17:21:00Z" w16du:dateUtc="2025-04-09T09:21:00Z">
            <w:rPr>
              <w:del w:id="3421" w:author="davaa tegshee" w:date="2025-04-10T15:53:00Z" w16du:dateUtc="2025-04-10T07:53:00Z"/>
              <w:rFonts w:ascii="Arial" w:hAnsi="Arial" w:cs="Arial"/>
              <w:lang w:val="mn-MN"/>
            </w:rPr>
          </w:rPrChange>
        </w:rPr>
      </w:pPr>
      <w:r>
        <w:rPr>
          <w:rFonts w:ascii="Arial" w:hAnsi="Arial" w:cs="Arial"/>
          <w:lang w:val="mn-MN"/>
        </w:rPr>
        <w:tab/>
      </w:r>
      <w:ins w:id="3422" w:author="Цолмонжаргал Энхбаатар" w:date="2025-04-10T12:27:00Z" w16du:dateUtc="2025-04-10T04:27:00Z">
        <w:del w:id="3423" w:author="davaa tegshee" w:date="2025-04-10T15:53:00Z" w16du:dateUtc="2025-04-10T07:53:00Z">
          <w:r w:rsidR="00DB68E4" w:rsidDel="006B141C">
            <w:rPr>
              <w:rFonts w:ascii="Arial" w:hAnsi="Arial" w:cs="Arial"/>
              <w:lang w:val="mn-MN"/>
            </w:rPr>
            <w:delText>11.4.</w:delText>
          </w:r>
        </w:del>
      </w:ins>
      <w:del w:id="3424" w:author="davaa tegshee" w:date="2025-04-10T15:53:00Z" w16du:dateUtc="2025-04-10T07:53:00Z">
        <w:r w:rsidRPr="00625350" w:rsidDel="006B141C">
          <w:rPr>
            <w:rFonts w:ascii="Arial" w:hAnsi="Arial" w:cs="Arial"/>
            <w:bCs/>
            <w:strike/>
            <w:lang w:val="mn-MN"/>
            <w:rPrChange w:id="3425" w:author="Цолмонжаргал Энхбаатар" w:date="2025-04-09T17:21:00Z" w16du:dateUtc="2025-04-09T09:21:00Z">
              <w:rPr>
                <w:rFonts w:ascii="Arial" w:hAnsi="Arial" w:cs="Arial"/>
                <w:bCs/>
                <w:lang w:val="mn-MN"/>
              </w:rPr>
            </w:rPrChange>
          </w:rPr>
          <w:delText xml:space="preserve">16.7. </w:delText>
        </w:r>
        <w:r w:rsidRPr="00625350" w:rsidDel="006B141C">
          <w:rPr>
            <w:rFonts w:ascii="Arial" w:hAnsi="Arial" w:cs="Arial"/>
            <w:strike/>
            <w:lang w:val="mn-MN"/>
            <w:rPrChange w:id="3426" w:author="Цолмонжаргал Энхбаатар" w:date="2025-04-09T17:21:00Z" w16du:dateUtc="2025-04-09T09:21:00Z">
              <w:rPr>
                <w:rFonts w:ascii="Arial" w:hAnsi="Arial" w:cs="Arial"/>
                <w:lang w:val="mn-MN"/>
              </w:rPr>
            </w:rPrChange>
          </w:rPr>
          <w:delText>Хөдөө аж ахуйн үйлдвэрлэлд ажилладаг ажилтан, мэргэжилтэнг дараах нийгмийн баталгаагаар хангана:</w:delText>
        </w:r>
      </w:del>
    </w:p>
    <w:p w14:paraId="2084B3B5" w14:textId="5E39DF39" w:rsidR="00A62479" w:rsidRPr="00625350" w:rsidDel="006B141C" w:rsidRDefault="00A62479">
      <w:pPr>
        <w:ind w:right="-720"/>
        <w:jc w:val="both"/>
        <w:rPr>
          <w:del w:id="3427" w:author="davaa tegshee" w:date="2025-04-10T15:53:00Z" w16du:dateUtc="2025-04-10T07:53:00Z"/>
          <w:rFonts w:ascii="Arial" w:hAnsi="Arial" w:cs="Arial"/>
          <w:strike/>
          <w:lang w:val="mn-MN"/>
          <w:rPrChange w:id="3428" w:author="Цолмонжаргал Энхбаатар" w:date="2025-04-09T17:21:00Z" w16du:dateUtc="2025-04-09T09:21:00Z">
            <w:rPr>
              <w:del w:id="3429" w:author="davaa tegshee" w:date="2025-04-10T15:53:00Z" w16du:dateUtc="2025-04-10T07:53:00Z"/>
              <w:rFonts w:ascii="Arial" w:hAnsi="Arial" w:cs="Arial"/>
              <w:lang w:val="mn-MN"/>
            </w:rPr>
          </w:rPrChange>
        </w:rPr>
      </w:pPr>
    </w:p>
    <w:p w14:paraId="1DEEF31C" w14:textId="278B34F6" w:rsidR="00A62479" w:rsidRPr="00625350" w:rsidDel="006B141C" w:rsidRDefault="00000000">
      <w:pPr>
        <w:ind w:right="-720"/>
        <w:jc w:val="both"/>
        <w:rPr>
          <w:del w:id="3430" w:author="davaa tegshee" w:date="2025-04-10T15:53:00Z" w16du:dateUtc="2025-04-10T07:53:00Z"/>
          <w:rFonts w:ascii="Arial" w:hAnsi="Arial" w:cs="Arial"/>
          <w:strike/>
          <w:lang w:val="mn-MN"/>
          <w:rPrChange w:id="3431" w:author="Цолмонжаргал Энхбаатар" w:date="2025-04-09T17:21:00Z" w16du:dateUtc="2025-04-09T09:21:00Z">
            <w:rPr>
              <w:del w:id="3432" w:author="davaa tegshee" w:date="2025-04-10T15:53:00Z" w16du:dateUtc="2025-04-10T07:53:00Z"/>
              <w:rFonts w:ascii="Arial" w:hAnsi="Arial" w:cs="Arial"/>
              <w:lang w:val="mn-MN"/>
            </w:rPr>
          </w:rPrChange>
        </w:rPr>
      </w:pPr>
      <w:del w:id="3433" w:author="davaa tegshee" w:date="2025-04-10T15:53:00Z" w16du:dateUtc="2025-04-10T07:53:00Z">
        <w:r w:rsidRPr="00625350" w:rsidDel="006B141C">
          <w:rPr>
            <w:rFonts w:ascii="Arial" w:hAnsi="Arial" w:cs="Arial"/>
            <w:strike/>
            <w:lang w:val="mn-MN"/>
            <w:rPrChange w:id="3434" w:author="Цолмонжаргал Энхбаатар" w:date="2025-04-09T17:21:00Z" w16du:dateUtc="2025-04-09T09:21:00Z">
              <w:rPr>
                <w:rFonts w:ascii="Arial" w:hAnsi="Arial" w:cs="Arial"/>
                <w:lang w:val="mn-MN"/>
              </w:rPr>
            </w:rPrChange>
          </w:rPr>
          <w:tab/>
          <w:delText>16.7.1.тухайн нутаг дэвсгэрийн онцлог, төвөөс алслагдсан байдлыг харгалзан холбогдох хууль тогтоомжийн дагуу нэмэгдэл цалин, урамшуулал, бусад дэмжлэг авах;</w:delText>
        </w:r>
      </w:del>
    </w:p>
    <w:p w14:paraId="72F1302B" w14:textId="227B8F98" w:rsidR="00A62479" w:rsidRPr="00625350" w:rsidDel="006B141C" w:rsidRDefault="00A62479">
      <w:pPr>
        <w:ind w:right="-720"/>
        <w:jc w:val="both"/>
        <w:rPr>
          <w:del w:id="3435" w:author="davaa tegshee" w:date="2025-04-10T15:53:00Z" w16du:dateUtc="2025-04-10T07:53:00Z"/>
          <w:rFonts w:ascii="Arial" w:hAnsi="Arial" w:cs="Arial"/>
          <w:strike/>
          <w:lang w:val="mn-MN"/>
          <w:rPrChange w:id="3436" w:author="Цолмонжаргал Энхбаатар" w:date="2025-04-09T17:21:00Z" w16du:dateUtc="2025-04-09T09:21:00Z">
            <w:rPr>
              <w:del w:id="3437" w:author="davaa tegshee" w:date="2025-04-10T15:53:00Z" w16du:dateUtc="2025-04-10T07:53:00Z"/>
              <w:rFonts w:ascii="Arial" w:hAnsi="Arial" w:cs="Arial"/>
              <w:lang w:val="mn-MN"/>
            </w:rPr>
          </w:rPrChange>
        </w:rPr>
      </w:pPr>
    </w:p>
    <w:p w14:paraId="29D1C7E6" w14:textId="7873B183" w:rsidR="00A62479" w:rsidRPr="00625350" w:rsidDel="006B141C" w:rsidRDefault="00000000">
      <w:pPr>
        <w:ind w:right="-720"/>
        <w:jc w:val="both"/>
        <w:rPr>
          <w:del w:id="3438" w:author="davaa tegshee" w:date="2025-04-10T15:53:00Z" w16du:dateUtc="2025-04-10T07:53:00Z"/>
          <w:rFonts w:ascii="Arial" w:hAnsi="Arial" w:cs="Arial"/>
          <w:strike/>
          <w:lang w:val="mn-MN"/>
          <w:rPrChange w:id="3439" w:author="Цолмонжаргал Энхбаатар" w:date="2025-04-09T17:21:00Z" w16du:dateUtc="2025-04-09T09:21:00Z">
            <w:rPr>
              <w:del w:id="3440" w:author="davaa tegshee" w:date="2025-04-10T15:53:00Z" w16du:dateUtc="2025-04-10T07:53:00Z"/>
              <w:rFonts w:ascii="Arial" w:hAnsi="Arial" w:cs="Arial"/>
              <w:lang w:val="mn-MN"/>
            </w:rPr>
          </w:rPrChange>
        </w:rPr>
      </w:pPr>
      <w:del w:id="3441" w:author="davaa tegshee" w:date="2025-04-10T15:53:00Z" w16du:dateUtc="2025-04-10T07:53:00Z">
        <w:r w:rsidRPr="00625350" w:rsidDel="006B141C">
          <w:rPr>
            <w:rFonts w:ascii="Arial" w:hAnsi="Arial" w:cs="Arial"/>
            <w:strike/>
            <w:lang w:val="mn-MN"/>
            <w:rPrChange w:id="3442" w:author="Цолмонжаргал Энхбаатар" w:date="2025-04-09T17:21:00Z" w16du:dateUtc="2025-04-09T09:21:00Z">
              <w:rPr>
                <w:rFonts w:ascii="Arial" w:hAnsi="Arial" w:cs="Arial"/>
                <w:lang w:val="mn-MN"/>
              </w:rPr>
            </w:rPrChange>
          </w:rPr>
          <w:tab/>
          <w:delText>16.7.2.хувийн хэвшлийн байгууллага, аж ахуйн нэгжид ажилладаг хөдөө аж ахуйн мэргэжилтэй ажилтан өндөр насны тэтгэвэр тогтоолгох үед 6 сарын цалинтай тэнцэх хэмжээний нэг удаагийн буцалтгүй тэтгэмжийг ажил олгогчоос олгох;</w:delText>
        </w:r>
      </w:del>
    </w:p>
    <w:p w14:paraId="6FEE9A25" w14:textId="096DE282" w:rsidR="00A62479" w:rsidRPr="00625350" w:rsidDel="006B141C" w:rsidRDefault="00A62479">
      <w:pPr>
        <w:ind w:right="-720"/>
        <w:jc w:val="both"/>
        <w:rPr>
          <w:del w:id="3443" w:author="davaa tegshee" w:date="2025-04-10T15:53:00Z" w16du:dateUtc="2025-04-10T07:53:00Z"/>
          <w:rFonts w:ascii="Arial" w:hAnsi="Arial" w:cs="Arial"/>
          <w:strike/>
          <w:lang w:val="mn-MN"/>
          <w:rPrChange w:id="3444" w:author="Цолмонжаргал Энхбаатар" w:date="2025-04-09T17:21:00Z" w16du:dateUtc="2025-04-09T09:21:00Z">
            <w:rPr>
              <w:del w:id="3445" w:author="davaa tegshee" w:date="2025-04-10T15:53:00Z" w16du:dateUtc="2025-04-10T07:53:00Z"/>
              <w:rFonts w:ascii="Arial" w:hAnsi="Arial" w:cs="Arial"/>
              <w:lang w:val="mn-MN"/>
            </w:rPr>
          </w:rPrChange>
        </w:rPr>
      </w:pPr>
    </w:p>
    <w:p w14:paraId="2F9C643F" w14:textId="61CCF310" w:rsidR="00A62479" w:rsidRPr="00625350" w:rsidDel="006B141C" w:rsidRDefault="006726B8">
      <w:pPr>
        <w:ind w:right="-720"/>
        <w:jc w:val="both"/>
        <w:rPr>
          <w:del w:id="3446" w:author="davaa tegshee" w:date="2025-04-10T15:53:00Z" w16du:dateUtc="2025-04-10T07:53:00Z"/>
          <w:rFonts w:ascii="Arial" w:hAnsi="Arial" w:cs="Arial"/>
          <w:strike/>
          <w:lang w:val="mn-MN"/>
          <w:rPrChange w:id="3447" w:author="Цолмонжаргал Энхбаатар" w:date="2025-04-09T17:21:00Z" w16du:dateUtc="2025-04-09T09:21:00Z">
            <w:rPr>
              <w:del w:id="3448" w:author="davaa tegshee" w:date="2025-04-10T15:53:00Z" w16du:dateUtc="2025-04-10T07:53:00Z"/>
              <w:rFonts w:ascii="Arial" w:hAnsi="Arial" w:cs="Arial"/>
              <w:lang w:val="mn-MN"/>
            </w:rPr>
          </w:rPrChange>
        </w:rPr>
      </w:pPr>
      <w:del w:id="3449" w:author="davaa tegshee" w:date="2025-04-10T15:53:00Z" w16du:dateUtc="2025-04-10T07:53:00Z">
        <w:r w:rsidRPr="00625350" w:rsidDel="006B141C">
          <w:rPr>
            <w:rFonts w:ascii="Arial" w:hAnsi="Arial" w:cs="Arial"/>
            <w:strike/>
            <w:lang w:val="mn-MN"/>
            <w:rPrChange w:id="3450" w:author="Цолмонжаргал Энхбаатар" w:date="2025-04-09T17:21:00Z" w16du:dateUtc="2025-04-09T09:21:00Z">
              <w:rPr>
                <w:rFonts w:ascii="Arial" w:hAnsi="Arial" w:cs="Arial"/>
                <w:lang w:val="mn-MN"/>
              </w:rPr>
            </w:rPrChange>
          </w:rPr>
          <w:tab/>
          <w:delText>16.7.3.ипотекийн зээлд үе шаттайгаар хамруулах;</w:delText>
        </w:r>
      </w:del>
    </w:p>
    <w:p w14:paraId="1DBE8075" w14:textId="0E958635" w:rsidR="00A62479" w:rsidRPr="00625350" w:rsidDel="006B141C" w:rsidRDefault="00A62479">
      <w:pPr>
        <w:ind w:right="-720"/>
        <w:jc w:val="both"/>
        <w:rPr>
          <w:del w:id="3451" w:author="davaa tegshee" w:date="2025-04-10T15:53:00Z" w16du:dateUtc="2025-04-10T07:53:00Z"/>
          <w:rFonts w:ascii="Arial" w:hAnsi="Arial" w:cs="Arial"/>
          <w:strike/>
          <w:lang w:val="mn-MN"/>
          <w:rPrChange w:id="3452" w:author="Цолмонжаргал Энхбаатар" w:date="2025-04-09T17:21:00Z" w16du:dateUtc="2025-04-09T09:21:00Z">
            <w:rPr>
              <w:del w:id="3453" w:author="davaa tegshee" w:date="2025-04-10T15:53:00Z" w16du:dateUtc="2025-04-10T07:53:00Z"/>
              <w:rFonts w:ascii="Arial" w:hAnsi="Arial" w:cs="Arial"/>
              <w:lang w:val="mn-MN"/>
            </w:rPr>
          </w:rPrChange>
        </w:rPr>
      </w:pPr>
    </w:p>
    <w:p w14:paraId="5F9FAF28" w14:textId="2C2673A6" w:rsidR="003753FE" w:rsidRPr="00625350" w:rsidDel="006B141C" w:rsidRDefault="00000000">
      <w:pPr>
        <w:ind w:right="-720"/>
        <w:jc w:val="both"/>
        <w:rPr>
          <w:del w:id="3454" w:author="davaa tegshee" w:date="2025-04-10T15:53:00Z" w16du:dateUtc="2025-04-10T07:53:00Z"/>
          <w:rFonts w:ascii="Arial" w:hAnsi="Arial" w:cs="Arial"/>
          <w:strike/>
          <w:lang w:val="mn-MN"/>
          <w:rPrChange w:id="3455" w:author="Цолмонжаргал Энхбаатар" w:date="2025-04-09T17:21:00Z" w16du:dateUtc="2025-04-09T09:21:00Z">
            <w:rPr>
              <w:del w:id="3456" w:author="davaa tegshee" w:date="2025-04-10T15:53:00Z" w16du:dateUtc="2025-04-10T07:53:00Z"/>
              <w:rFonts w:ascii="Arial" w:hAnsi="Arial" w:cs="Arial"/>
              <w:lang w:val="mn-MN"/>
            </w:rPr>
          </w:rPrChange>
        </w:rPr>
      </w:pPr>
      <w:del w:id="3457" w:author="davaa tegshee" w:date="2025-04-10T15:53:00Z" w16du:dateUtc="2025-04-10T07:53:00Z">
        <w:r w:rsidRPr="00625350" w:rsidDel="006B141C">
          <w:rPr>
            <w:rFonts w:ascii="Arial" w:hAnsi="Arial" w:cs="Arial"/>
            <w:strike/>
            <w:lang w:val="mn-MN"/>
            <w:rPrChange w:id="3458" w:author="Цолмонжаргал Энхбаатар" w:date="2025-04-09T17:21:00Z" w16du:dateUtc="2025-04-09T09:21:00Z">
              <w:rPr>
                <w:rFonts w:ascii="Arial" w:hAnsi="Arial" w:cs="Arial"/>
                <w:lang w:val="mn-MN"/>
              </w:rPr>
            </w:rPrChange>
          </w:rPr>
          <w:tab/>
          <w:delText>16.7.4.хөдөө аж ахуйн салбарт 15-аас доошгүй жил тасралтгүй ажилласан ажилтан, мэргэжилтний нэг хүүхдийг хөдөө аж ахуйн үйлдвэрлэлийн тэргүүлэх, эрэлттэй мэргэжлээр төрийн өмчийн дээд боловсролын сургалтын байгууллагад төрийн тэтгэлэгээр суралцуулах.</w:delText>
        </w:r>
      </w:del>
    </w:p>
    <w:p w14:paraId="6E3F3167" w14:textId="5CAFD7C9" w:rsidR="003753FE" w:rsidDel="00211787" w:rsidRDefault="003753FE">
      <w:pPr>
        <w:ind w:right="-720"/>
        <w:jc w:val="both"/>
        <w:rPr>
          <w:del w:id="3459" w:author="Цолмонжаргал Энхбаатар" w:date="2025-04-10T12:27:00Z" w16du:dateUtc="2025-04-10T04:27:00Z"/>
          <w:rFonts w:ascii="Arial" w:hAnsi="Arial" w:cs="Arial"/>
          <w:lang w:val="mn-MN"/>
        </w:rPr>
      </w:pPr>
      <w:ins w:id="3460" w:author="Цолмонжаргал Энхбаатар" w:date="2025-04-09T16:58:00Z" w16du:dateUtc="2025-04-09T08:58:00Z">
        <w:del w:id="3461" w:author="davaa tegshee" w:date="2025-04-10T15:53:00Z" w16du:dateUtc="2025-04-10T07:53:00Z">
          <w:r w:rsidRPr="003753FE" w:rsidDel="006B141C">
            <w:rPr>
              <w:rFonts w:ascii="Arial" w:hAnsi="Arial" w:cs="Arial"/>
              <w:lang w:val="mn-MN"/>
            </w:rPr>
            <w:delText xml:space="preserve">Малчид, тариаланчдад шинэ мэдлэг, инновац, технологи эзэмшүүлэхэд чиглэгдсэн зөвлөн туслах </w:delText>
          </w:r>
        </w:del>
      </w:ins>
      <w:ins w:id="3462" w:author="Цолмонжаргал Энхбаатар" w:date="2025-04-09T17:18:00Z" w16du:dateUtc="2025-04-09T09:18:00Z">
        <w:del w:id="3463" w:author="davaa tegshee" w:date="2025-04-10T15:53:00Z" w16du:dateUtc="2025-04-10T07:53:00Z">
          <w:r w:rsidR="00625350" w:rsidRPr="003753FE" w:rsidDel="006B141C">
            <w:rPr>
              <w:rFonts w:ascii="Arial" w:hAnsi="Arial" w:cs="Arial"/>
              <w:lang w:val="mn-MN"/>
            </w:rPr>
            <w:delText xml:space="preserve">тогтвортой </w:delText>
          </w:r>
        </w:del>
      </w:ins>
      <w:ins w:id="3464" w:author="Цолмонжаргал Энхбаатар" w:date="2025-04-09T16:58:00Z" w16du:dateUtc="2025-04-09T08:58:00Z">
        <w:del w:id="3465" w:author="davaa tegshee" w:date="2025-04-10T15:53:00Z" w16du:dateUtc="2025-04-10T07:53:00Z">
          <w:r w:rsidRPr="003753FE" w:rsidDel="006B141C">
            <w:rPr>
              <w:rFonts w:ascii="Arial" w:hAnsi="Arial" w:cs="Arial"/>
              <w:lang w:val="mn-MN"/>
            </w:rPr>
            <w:delText>үйлчилгээ</w:delText>
          </w:r>
        </w:del>
      </w:ins>
      <w:ins w:id="3466" w:author="Цолмонжаргал Энхбаатар" w:date="2025-04-09T17:18:00Z" w16du:dateUtc="2025-04-09T09:18:00Z">
        <w:del w:id="3467" w:author="davaa tegshee" w:date="2025-04-10T15:53:00Z" w16du:dateUtc="2025-04-10T07:53:00Z">
          <w:r w:rsidR="00625350" w:rsidDel="006B141C">
            <w:rPr>
              <w:rFonts w:ascii="Arial" w:hAnsi="Arial" w:cs="Arial"/>
              <w:lang w:val="mn-MN"/>
            </w:rPr>
            <w:delText xml:space="preserve">г </w:delText>
          </w:r>
        </w:del>
      </w:ins>
      <w:ins w:id="3468" w:author="Цолмонжаргал Энхбаатар" w:date="2025-04-09T16:58:00Z" w16du:dateUtc="2025-04-09T08:58:00Z">
        <w:del w:id="3469" w:author="davaa tegshee" w:date="2025-04-10T15:53:00Z" w16du:dateUtc="2025-04-10T07:53:00Z">
          <w:r w:rsidRPr="003753FE" w:rsidDel="006B141C">
            <w:rPr>
              <w:rFonts w:ascii="Arial" w:hAnsi="Arial" w:cs="Arial"/>
              <w:lang w:val="mn-MN"/>
            </w:rPr>
            <w:delText>хөдөө аж ахуйн асуудал эрхэлсэн төрийн захиргааны төв байгууллага салбарын сургалт</w:delText>
          </w:r>
        </w:del>
      </w:ins>
      <w:ins w:id="3470" w:author="Цолмонжаргал Энхбаатар" w:date="2025-04-09T17:18:00Z" w16du:dateUtc="2025-04-09T09:18:00Z">
        <w:del w:id="3471" w:author="davaa tegshee" w:date="2025-04-10T15:53:00Z" w16du:dateUtc="2025-04-10T07:53:00Z">
          <w:r w:rsidR="00625350" w:rsidDel="006B141C">
            <w:rPr>
              <w:rFonts w:ascii="Arial" w:hAnsi="Arial" w:cs="Arial"/>
              <w:lang w:val="mn-MN"/>
            </w:rPr>
            <w:delText xml:space="preserve">, </w:delText>
          </w:r>
        </w:del>
      </w:ins>
      <w:ins w:id="3472" w:author="Цолмонжаргал Энхбаатар" w:date="2025-04-09T16:58:00Z" w16du:dateUtc="2025-04-09T08:58:00Z">
        <w:del w:id="3473" w:author="davaa tegshee" w:date="2025-04-10T15:53:00Z" w16du:dateUtc="2025-04-10T07:53:00Z">
          <w:r w:rsidRPr="003753FE" w:rsidDel="006B141C">
            <w:rPr>
              <w:rFonts w:ascii="Arial" w:hAnsi="Arial" w:cs="Arial"/>
              <w:lang w:val="mn-MN"/>
            </w:rPr>
            <w:delText>эрдэм шин</w:delText>
          </w:r>
        </w:del>
      </w:ins>
      <w:ins w:id="3474" w:author="Цолмонжаргал Энхбаатар" w:date="2025-04-09T17:18:00Z" w16du:dateUtc="2025-04-09T09:18:00Z">
        <w:del w:id="3475" w:author="davaa tegshee" w:date="2025-04-10T15:53:00Z" w16du:dateUtc="2025-04-10T07:53:00Z">
          <w:r w:rsidR="00625350" w:rsidDel="006B141C">
            <w:rPr>
              <w:rFonts w:ascii="Arial" w:hAnsi="Arial" w:cs="Arial"/>
              <w:lang w:val="mn-MN"/>
            </w:rPr>
            <w:delText>ж</w:delText>
          </w:r>
        </w:del>
      </w:ins>
      <w:ins w:id="3476" w:author="Цолмонжаргал Энхбаатар" w:date="2025-04-09T16:58:00Z" w16du:dateUtc="2025-04-09T08:58:00Z">
        <w:del w:id="3477" w:author="davaa tegshee" w:date="2025-04-10T15:53:00Z" w16du:dateUtc="2025-04-10T07:53:00Z">
          <w:r w:rsidRPr="003753FE" w:rsidDel="006B141C">
            <w:rPr>
              <w:rFonts w:ascii="Arial" w:hAnsi="Arial" w:cs="Arial"/>
              <w:lang w:val="mn-MN"/>
            </w:rPr>
            <w:delText>илгээний</w:delText>
          </w:r>
        </w:del>
      </w:ins>
      <w:ins w:id="3478" w:author="Цолмонжаргал Энхбаатар" w:date="2025-04-09T17:18:00Z" w16du:dateUtc="2025-04-09T09:18:00Z">
        <w:del w:id="3479" w:author="davaa tegshee" w:date="2025-04-10T15:53:00Z" w16du:dateUtc="2025-04-10T07:53:00Z">
          <w:r w:rsidR="00625350" w:rsidDel="006B141C">
            <w:rPr>
              <w:rFonts w:ascii="Arial" w:hAnsi="Arial" w:cs="Arial"/>
              <w:lang w:val="mn-MN"/>
            </w:rPr>
            <w:delText xml:space="preserve"> байгууллага болон хувийн хэвшлийн</w:delText>
          </w:r>
        </w:del>
      </w:ins>
      <w:ins w:id="3480" w:author="Цолмонжаргал Энхбаатар" w:date="2025-04-09T16:58:00Z" w16du:dateUtc="2025-04-09T08:58:00Z">
        <w:del w:id="3481" w:author="davaa tegshee" w:date="2025-04-10T15:53:00Z" w16du:dateUtc="2025-04-10T07:53:00Z">
          <w:r w:rsidRPr="003753FE" w:rsidDel="006B141C">
            <w:rPr>
              <w:rFonts w:ascii="Arial" w:hAnsi="Arial" w:cs="Arial"/>
              <w:lang w:val="mn-MN"/>
            </w:rPr>
            <w:delText xml:space="preserve"> </w:delText>
          </w:r>
        </w:del>
      </w:ins>
      <w:ins w:id="3482" w:author="Цолмонжаргал Энхбаатар" w:date="2025-04-09T17:18:00Z" w16du:dateUtc="2025-04-09T09:18:00Z">
        <w:del w:id="3483" w:author="davaa tegshee" w:date="2025-04-10T15:53:00Z" w16du:dateUtc="2025-04-10T07:53:00Z">
          <w:r w:rsidR="00625350" w:rsidDel="006B141C">
            <w:rPr>
              <w:rFonts w:ascii="Arial" w:hAnsi="Arial" w:cs="Arial"/>
              <w:lang w:val="mn-MN"/>
            </w:rPr>
            <w:delText>хуулийн этгээдтэй</w:delText>
          </w:r>
        </w:del>
      </w:ins>
      <w:ins w:id="3484" w:author="Цолмонжаргал Энхбаатар" w:date="2025-04-09T16:58:00Z" w16du:dateUtc="2025-04-09T08:58:00Z">
        <w:del w:id="3485" w:author="davaa tegshee" w:date="2025-04-10T15:53:00Z" w16du:dateUtc="2025-04-10T07:53:00Z">
          <w:r w:rsidRPr="003753FE" w:rsidDel="006B141C">
            <w:rPr>
              <w:rFonts w:ascii="Arial" w:hAnsi="Arial" w:cs="Arial"/>
              <w:lang w:val="mn-MN"/>
            </w:rPr>
            <w:delText xml:space="preserve"> хамтран </w:delText>
          </w:r>
        </w:del>
      </w:ins>
      <w:ins w:id="3486" w:author="Цолмонжаргал Энхбаатар" w:date="2025-04-09T17:19:00Z" w16du:dateUtc="2025-04-09T09:19:00Z">
        <w:del w:id="3487" w:author="davaa tegshee" w:date="2025-04-10T15:53:00Z" w16du:dateUtc="2025-04-10T07:53:00Z">
          <w:r w:rsidR="00625350" w:rsidDel="006B141C">
            <w:rPr>
              <w:rFonts w:ascii="Arial" w:hAnsi="Arial" w:cs="Arial"/>
              <w:lang w:val="mn-MN"/>
            </w:rPr>
            <w:delText xml:space="preserve">зохион </w:delText>
          </w:r>
        </w:del>
      </w:ins>
      <w:ins w:id="3488" w:author="Цолмонжаргал Энхбаатар" w:date="2025-04-09T16:58:00Z" w16du:dateUtc="2025-04-09T08:58:00Z">
        <w:del w:id="3489" w:author="davaa tegshee" w:date="2025-04-10T15:53:00Z" w16du:dateUtc="2025-04-10T07:53:00Z">
          <w:r w:rsidRPr="003753FE" w:rsidDel="006B141C">
            <w:rPr>
              <w:rFonts w:ascii="Arial" w:hAnsi="Arial" w:cs="Arial"/>
              <w:lang w:val="mn-MN"/>
            </w:rPr>
            <w:delText>байгуулна.</w:delText>
          </w:r>
        </w:del>
      </w:ins>
    </w:p>
    <w:p w14:paraId="2DC71351" w14:textId="472D7251" w:rsidR="00A62479" w:rsidRDefault="00000000">
      <w:pPr>
        <w:ind w:right="-720"/>
        <w:jc w:val="both"/>
        <w:rPr>
          <w:rFonts w:ascii="Arial" w:hAnsi="Arial" w:cs="Arial"/>
          <w:b/>
          <w:bCs/>
          <w:lang w:val="mn-MN"/>
        </w:rPr>
      </w:pPr>
      <w:del w:id="3490" w:author="Цолмонжаргал Энхбаатар" w:date="2025-04-11T15:02:00Z" w16du:dateUtc="2025-04-11T07:02:00Z">
        <w:r w:rsidDel="001F0E62">
          <w:rPr>
            <w:rFonts w:ascii="Arial" w:hAnsi="Arial" w:cs="Arial"/>
            <w:lang w:val="mn-MN"/>
          </w:rPr>
          <w:tab/>
        </w:r>
      </w:del>
      <w:r>
        <w:rPr>
          <w:rFonts w:ascii="Arial" w:hAnsi="Arial" w:cs="Arial"/>
          <w:b/>
          <w:bCs/>
          <w:lang w:val="mn-MN"/>
        </w:rPr>
        <w:t>1</w:t>
      </w:r>
      <w:ins w:id="3491" w:author="Цолмонжаргал Энхбаатар" w:date="2025-04-11T15:02:00Z" w16du:dateUtc="2025-04-11T07:02:00Z">
        <w:r w:rsidR="001F0E62">
          <w:rPr>
            <w:rFonts w:ascii="Arial" w:hAnsi="Arial" w:cs="Arial"/>
            <w:b/>
            <w:bCs/>
            <w:lang w:val="mn-MN"/>
          </w:rPr>
          <w:t xml:space="preserve">1 </w:t>
        </w:r>
      </w:ins>
      <w:ins w:id="3492" w:author="Цолмонжаргал Энхбаатар" w:date="2025-04-11T15:03:00Z" w16du:dateUtc="2025-04-11T07:03:00Z">
        <w:r w:rsidR="001F0E62">
          <w:rPr>
            <w:rFonts w:ascii="Arial" w:hAnsi="Arial" w:cs="Arial"/>
            <w:b/>
            <w:bCs/>
            <w:lang w:val="mn-MN"/>
          </w:rPr>
          <w:t>дүгээр</w:t>
        </w:r>
      </w:ins>
      <w:del w:id="3493" w:author="Цолмонжаргал Энхбаатар" w:date="2025-04-10T12:27:00Z" w16du:dateUtc="2025-04-10T04:27:00Z">
        <w:r w:rsidDel="00211787">
          <w:rPr>
            <w:rFonts w:ascii="Arial" w:hAnsi="Arial" w:cs="Arial"/>
            <w:b/>
            <w:bCs/>
            <w:lang w:val="mn-MN"/>
          </w:rPr>
          <w:delText>7</w:delText>
        </w:r>
      </w:del>
      <w:del w:id="3494" w:author="Цолмонжаргал Энхбаатар" w:date="2025-04-11T15:03:00Z" w16du:dateUtc="2025-04-11T07:03:00Z">
        <w:r w:rsidDel="001F0E62">
          <w:rPr>
            <w:rFonts w:ascii="Arial" w:hAnsi="Arial" w:cs="Arial"/>
            <w:b/>
            <w:bCs/>
            <w:lang w:val="mn-MN"/>
          </w:rPr>
          <w:delText xml:space="preserve"> дугаар</w:delText>
        </w:r>
      </w:del>
      <w:r>
        <w:rPr>
          <w:rFonts w:ascii="Arial" w:hAnsi="Arial" w:cs="Arial"/>
          <w:b/>
          <w:bCs/>
          <w:lang w:val="mn-MN"/>
        </w:rPr>
        <w:t xml:space="preserve"> зүйл.</w:t>
      </w:r>
      <w:del w:id="3495" w:author="Цолмонжаргал Энхбаатар" w:date="2025-04-08T21:54:00Z" w16du:dateUtc="2025-04-08T13:54:00Z">
        <w:r w:rsidDel="006726B8">
          <w:rPr>
            <w:rFonts w:ascii="Arial" w:hAnsi="Arial" w:cs="Arial"/>
            <w:b/>
            <w:bCs/>
            <w:cs/>
            <w:lang w:val="mn-MN"/>
          </w:rPr>
          <w:delText xml:space="preserve"> </w:delText>
        </w:r>
        <w:r w:rsidDel="006726B8">
          <w:rPr>
            <w:rFonts w:ascii="Arial" w:hAnsi="Arial" w:cs="Arial"/>
            <w:b/>
            <w:lang w:val="mn-MN"/>
          </w:rPr>
          <w:delText xml:space="preserve">Тогтвортой </w:delText>
        </w:r>
      </w:del>
      <w:ins w:id="3496" w:author="Цолмонжаргал Энхбаатар" w:date="2025-04-08T21:54:00Z" w16du:dateUtc="2025-04-08T13:54:00Z">
        <w:r w:rsidR="006726B8">
          <w:rPr>
            <w:rFonts w:ascii="Arial" w:hAnsi="Arial" w:cs="Arial"/>
            <w:b/>
            <w:lang w:val="mn-MN"/>
          </w:rPr>
          <w:t>Х</w:t>
        </w:r>
      </w:ins>
      <w:del w:id="3497" w:author="Цолмонжаргал Энхбаатар" w:date="2025-04-08T21:54:00Z" w16du:dateUtc="2025-04-08T13:54:00Z">
        <w:r w:rsidDel="006726B8">
          <w:rPr>
            <w:rFonts w:ascii="Arial" w:hAnsi="Arial" w:cs="Arial"/>
            <w:b/>
            <w:lang w:val="mn-MN"/>
          </w:rPr>
          <w:delText>х</w:delText>
        </w:r>
      </w:del>
      <w:r>
        <w:rPr>
          <w:rFonts w:ascii="Arial" w:hAnsi="Arial" w:cs="Arial"/>
          <w:b/>
          <w:lang w:val="mn-MN"/>
        </w:rPr>
        <w:t>өдөө аж ахуйн</w:t>
      </w:r>
      <w:ins w:id="3498" w:author="Цолмонжаргал Энхбаатар" w:date="2025-04-08T21:54:00Z" w16du:dateUtc="2025-04-08T13:54:00Z">
        <w:r w:rsidR="006726B8" w:rsidRPr="006726B8">
          <w:rPr>
            <w:rFonts w:ascii="Arial" w:hAnsi="Arial" w:cs="Arial"/>
            <w:b/>
            <w:lang w:val="mn-MN"/>
          </w:rPr>
          <w:t xml:space="preserve"> </w:t>
        </w:r>
      </w:ins>
      <w:ins w:id="3499" w:author="Цолмонжаргал Энхбаатар" w:date="2025-04-08T21:55:00Z" w16du:dateUtc="2025-04-08T13:55:00Z">
        <w:r w:rsidR="006726B8">
          <w:rPr>
            <w:rFonts w:ascii="Arial" w:hAnsi="Arial" w:cs="Arial"/>
            <w:b/>
            <w:lang w:val="mn-MN"/>
          </w:rPr>
          <w:t>т</w:t>
        </w:r>
      </w:ins>
      <w:ins w:id="3500" w:author="Цолмонжаргал Энхбаатар" w:date="2025-04-08T21:54:00Z" w16du:dateUtc="2025-04-08T13:54:00Z">
        <w:r w:rsidR="006726B8">
          <w:rPr>
            <w:rFonts w:ascii="Arial" w:hAnsi="Arial" w:cs="Arial"/>
            <w:b/>
            <w:lang w:val="mn-MN"/>
          </w:rPr>
          <w:t>огтвортой</w:t>
        </w:r>
      </w:ins>
      <w:r>
        <w:rPr>
          <w:rFonts w:ascii="Arial" w:hAnsi="Arial" w:cs="Arial"/>
          <w:b/>
          <w:lang w:val="mn-MN"/>
        </w:rPr>
        <w:t xml:space="preserve"> үйлдвэрлэлд нөлөөлөх </w:t>
      </w:r>
      <w:r>
        <w:rPr>
          <w:rFonts w:ascii="Arial" w:hAnsi="Arial" w:cs="Arial"/>
          <w:b/>
          <w:bCs/>
          <w:lang w:val="mn-MN"/>
        </w:rPr>
        <w:t>эрсд</w:t>
      </w:r>
      <w:ins w:id="3501" w:author="Цолмонжаргал Энхбаатар" w:date="2025-04-08T21:54:00Z" w16du:dateUtc="2025-04-08T13:54:00Z">
        <w:r w:rsidR="006726B8">
          <w:rPr>
            <w:rFonts w:ascii="Arial" w:hAnsi="Arial" w:cs="Arial"/>
            <w:b/>
            <w:bCs/>
            <w:lang w:val="mn-MN"/>
          </w:rPr>
          <w:t>э</w:t>
        </w:r>
      </w:ins>
      <w:r>
        <w:rPr>
          <w:rFonts w:ascii="Arial" w:hAnsi="Arial" w:cs="Arial"/>
          <w:b/>
          <w:bCs/>
          <w:lang w:val="mn-MN"/>
        </w:rPr>
        <w:t>лийг үнэлэх, түүний удирдлага, зохицуулалт</w:t>
      </w:r>
    </w:p>
    <w:p w14:paraId="493CD97A" w14:textId="77777777" w:rsidR="00A62479" w:rsidRDefault="00A62479">
      <w:pPr>
        <w:ind w:right="-720"/>
        <w:jc w:val="both"/>
        <w:rPr>
          <w:rFonts w:ascii="Arial" w:hAnsi="Arial" w:cs="Arial"/>
          <w:b/>
          <w:bCs/>
          <w:lang w:val="mn-MN"/>
        </w:rPr>
      </w:pPr>
    </w:p>
    <w:p w14:paraId="3E6FE900" w14:textId="59ECE841" w:rsidR="00A62479" w:rsidRDefault="00000000">
      <w:pPr>
        <w:ind w:right="-720"/>
        <w:jc w:val="both"/>
        <w:rPr>
          <w:rFonts w:ascii="Arial" w:hAnsi="Arial" w:cs="Arial"/>
          <w:lang w:val="mn-MN"/>
        </w:rPr>
      </w:pPr>
      <w:r>
        <w:rPr>
          <w:rFonts w:ascii="Arial" w:hAnsi="Arial" w:cs="Arial"/>
          <w:b/>
          <w:bCs/>
          <w:lang w:val="mn-MN"/>
        </w:rPr>
        <w:tab/>
      </w:r>
      <w:r>
        <w:rPr>
          <w:rFonts w:ascii="Arial" w:hAnsi="Arial" w:cs="Arial"/>
          <w:lang w:val="mn-MN"/>
        </w:rPr>
        <w:t>1</w:t>
      </w:r>
      <w:del w:id="3502" w:author="Цолмонжаргал Энхбаатар" w:date="2025-04-10T12:28:00Z" w16du:dateUtc="2025-04-10T04:28:00Z">
        <w:r w:rsidDel="00211787">
          <w:rPr>
            <w:rFonts w:ascii="Arial" w:hAnsi="Arial" w:cs="Arial"/>
            <w:lang w:val="mn-MN"/>
          </w:rPr>
          <w:delText>7</w:delText>
        </w:r>
      </w:del>
      <w:ins w:id="3503" w:author="Цолмонжаргал Энхбаатар" w:date="2025-04-11T15:03:00Z" w16du:dateUtc="2025-04-11T07:03:00Z">
        <w:r w:rsidR="00646BC6">
          <w:rPr>
            <w:rFonts w:ascii="Arial" w:hAnsi="Arial" w:cs="Arial"/>
            <w:lang w:val="mn-MN"/>
          </w:rPr>
          <w:t>1</w:t>
        </w:r>
      </w:ins>
      <w:r>
        <w:rPr>
          <w:rFonts w:ascii="Arial" w:hAnsi="Arial" w:cs="Arial"/>
          <w:lang w:val="mn-MN"/>
        </w:rPr>
        <w:t>.1.</w:t>
      </w:r>
      <w:del w:id="3504" w:author="Цолмонжаргал Энхбаатар" w:date="2025-04-08T21:56:00Z" w16du:dateUtc="2025-04-08T13:56:00Z">
        <w:r w:rsidDel="00C31521">
          <w:rPr>
            <w:rFonts w:ascii="Arial" w:hAnsi="Arial" w:cs="Arial"/>
            <w:cs/>
            <w:lang w:val="mn-MN"/>
          </w:rPr>
          <w:delText xml:space="preserve"> </w:delText>
        </w:r>
      </w:del>
      <w:r>
        <w:rPr>
          <w:rFonts w:ascii="Arial" w:hAnsi="Arial" w:cs="Arial"/>
          <w:lang w:val="mn-MN"/>
        </w:rPr>
        <w:t xml:space="preserve">Хөдөө аж ахуйн үйлдвэрлэлийн тогтвортой байдлыг хангах, хөгжүүлэх үйл ажиллагааны хэрэгжилтийг зохион байгуулах, удирдах явцад </w:t>
      </w:r>
      <w:del w:id="3505" w:author="Цолмонжаргал Энхбаатар" w:date="2025-04-10T12:28:00Z" w16du:dateUtc="2025-04-10T04:28:00Z">
        <w:r w:rsidRPr="00767930" w:rsidDel="00211787">
          <w:rPr>
            <w:rFonts w:ascii="Arial" w:hAnsi="Arial" w:cs="Arial"/>
            <w:strike/>
            <w:lang w:val="mn-MN"/>
            <w:rPrChange w:id="3506" w:author="Цолмонжаргал Энхбаатар" w:date="2025-04-09T17:36:00Z" w16du:dateUtc="2025-04-09T09:36:00Z">
              <w:rPr>
                <w:rFonts w:ascii="Arial" w:hAnsi="Arial" w:cs="Arial"/>
                <w:lang w:val="mn-MN"/>
              </w:rPr>
            </w:rPrChange>
          </w:rPr>
          <w:delText>дараах</w:delText>
        </w:r>
        <w:r w:rsidDel="00211787">
          <w:rPr>
            <w:rFonts w:ascii="Arial" w:hAnsi="Arial" w:cs="Arial"/>
            <w:lang w:val="mn-MN"/>
          </w:rPr>
          <w:delText xml:space="preserve"> </w:delText>
        </w:r>
      </w:del>
      <w:ins w:id="3507" w:author="Цолмонжаргал Энхбаатар" w:date="2025-04-09T17:36:00Z" w16du:dateUtc="2025-04-09T09:36:00Z">
        <w:r w:rsidR="00767930">
          <w:rPr>
            <w:rFonts w:ascii="Arial" w:hAnsi="Arial" w:cs="Arial"/>
            <w:lang w:val="mn-MN"/>
          </w:rPr>
          <w:t>учирч болз</w:t>
        </w:r>
      </w:ins>
      <w:ins w:id="3508" w:author="Цолмонжаргал Энхбаатар" w:date="2025-04-09T17:37:00Z" w16du:dateUtc="2025-04-09T09:37:00Z">
        <w:r w:rsidR="00767930">
          <w:rPr>
            <w:rFonts w:ascii="Arial" w:hAnsi="Arial" w:cs="Arial"/>
            <w:lang w:val="mn-MN"/>
          </w:rPr>
          <w:t xml:space="preserve">ошгүй </w:t>
        </w:r>
      </w:ins>
      <w:del w:id="3509" w:author="Цолмонжаргал Энхбаатар" w:date="2025-04-09T17:37:00Z" w16du:dateUtc="2025-04-09T09:37:00Z">
        <w:r w:rsidDel="00767930">
          <w:rPr>
            <w:rFonts w:ascii="Arial" w:hAnsi="Arial" w:cs="Arial"/>
            <w:lang w:val="mn-MN"/>
          </w:rPr>
          <w:delText xml:space="preserve">аюул, </w:delText>
        </w:r>
      </w:del>
      <w:r>
        <w:rPr>
          <w:rFonts w:ascii="Arial" w:hAnsi="Arial" w:cs="Arial"/>
          <w:lang w:val="mn-MN"/>
        </w:rPr>
        <w:t>хүчин зүйлсийн нөлөөллийн эрсдэлийг тогтооно</w:t>
      </w:r>
      <w:del w:id="3510" w:author="Цолмонжаргал Энхбаатар" w:date="2025-04-09T17:37:00Z" w16du:dateUtc="2025-04-09T09:37:00Z">
        <w:r w:rsidDel="00767930">
          <w:rPr>
            <w:rFonts w:ascii="Arial" w:hAnsi="Arial" w:cs="Arial"/>
            <w:lang w:val="mn-MN"/>
          </w:rPr>
          <w:delText>:</w:delText>
        </w:r>
      </w:del>
      <w:ins w:id="3511" w:author="Цолмонжаргал Энхбаатар" w:date="2025-04-09T17:37:00Z" w16du:dateUtc="2025-04-09T09:37:00Z">
        <w:r w:rsidR="00767930">
          <w:rPr>
            <w:rFonts w:ascii="Arial" w:hAnsi="Arial" w:cs="Arial"/>
            <w:lang w:val="mn-MN"/>
          </w:rPr>
          <w:t>.</w:t>
        </w:r>
      </w:ins>
    </w:p>
    <w:p w14:paraId="664A6A02" w14:textId="77777777" w:rsidR="00A62479" w:rsidRDefault="00A62479">
      <w:pPr>
        <w:ind w:right="-720"/>
        <w:jc w:val="both"/>
        <w:rPr>
          <w:rFonts w:ascii="Arial" w:hAnsi="Arial" w:cs="Arial"/>
          <w:lang w:val="mn-MN"/>
        </w:rPr>
      </w:pPr>
    </w:p>
    <w:p w14:paraId="4FD1B3BB" w14:textId="47DEF479" w:rsidR="00A62479" w:rsidRPr="00767930" w:rsidDel="00211787" w:rsidRDefault="00000000">
      <w:pPr>
        <w:ind w:right="-720"/>
        <w:jc w:val="both"/>
        <w:rPr>
          <w:del w:id="3512" w:author="Цолмонжаргал Энхбаатар" w:date="2025-04-10T12:28:00Z" w16du:dateUtc="2025-04-10T04:28:00Z"/>
          <w:rFonts w:ascii="Arial" w:hAnsi="Arial" w:cs="Arial"/>
          <w:strike/>
          <w:lang w:val="ru-RU"/>
          <w:rPrChange w:id="3513" w:author="Цолмонжаргал Энхбаатар" w:date="2025-04-09T17:35:00Z" w16du:dateUtc="2025-04-09T09:35:00Z">
            <w:rPr>
              <w:del w:id="3514" w:author="Цолмонжаргал Энхбаатар" w:date="2025-04-10T12:28:00Z" w16du:dateUtc="2025-04-10T04:28:00Z"/>
              <w:rFonts w:ascii="Arial" w:hAnsi="Arial" w:cs="Arial"/>
              <w:lang w:val="ru-RU"/>
            </w:rPr>
          </w:rPrChange>
        </w:rPr>
      </w:pPr>
      <w:r>
        <w:rPr>
          <w:rFonts w:ascii="Arial" w:hAnsi="Arial" w:cs="Arial"/>
          <w:lang w:val="mn-MN"/>
        </w:rPr>
        <w:lastRenderedPageBreak/>
        <w:tab/>
      </w:r>
      <w:del w:id="3515" w:author="Цолмонжаргал Энхбаатар" w:date="2025-04-10T12:28:00Z" w16du:dateUtc="2025-04-10T04:28:00Z">
        <w:r w:rsidRPr="00767930" w:rsidDel="00211787">
          <w:rPr>
            <w:rFonts w:ascii="Arial" w:hAnsi="Arial" w:cs="Arial"/>
            <w:strike/>
            <w:lang w:val="mn-MN"/>
            <w:rPrChange w:id="3516" w:author="Цолмонжаргал Энхбаатар" w:date="2025-04-09T17:35:00Z" w16du:dateUtc="2025-04-09T09:35:00Z">
              <w:rPr>
                <w:rFonts w:ascii="Arial" w:hAnsi="Arial" w:cs="Arial"/>
                <w:lang w:val="mn-MN"/>
              </w:rPr>
            </w:rPrChange>
          </w:rPr>
          <w:delText>17.1.1.биологийн</w:delText>
        </w:r>
        <w:r w:rsidRPr="00767930" w:rsidDel="00211787">
          <w:rPr>
            <w:rFonts w:ascii="Arial" w:hAnsi="Arial" w:cs="Arial"/>
            <w:strike/>
            <w:lang w:val="ru-RU"/>
            <w:rPrChange w:id="3517" w:author="Цолмонжаргал Энхбаатар" w:date="2025-04-09T17:35:00Z" w16du:dateUtc="2025-04-09T09:35:00Z">
              <w:rPr>
                <w:rFonts w:ascii="Arial" w:hAnsi="Arial" w:cs="Arial"/>
                <w:lang w:val="ru-RU"/>
              </w:rPr>
            </w:rPrChange>
          </w:rPr>
          <w:delText>;</w:delText>
        </w:r>
      </w:del>
    </w:p>
    <w:p w14:paraId="3AE8E114" w14:textId="3CABC43E" w:rsidR="00A62479" w:rsidRPr="00767930" w:rsidDel="00C31521" w:rsidRDefault="00A62479">
      <w:pPr>
        <w:ind w:right="-720"/>
        <w:jc w:val="both"/>
        <w:rPr>
          <w:del w:id="3518" w:author="Цолмонжаргал Энхбаатар" w:date="2025-04-08T21:55:00Z" w16du:dateUtc="2025-04-08T13:55:00Z"/>
          <w:rFonts w:ascii="Arial" w:hAnsi="Arial" w:cs="Arial"/>
          <w:strike/>
          <w:lang w:val="ru-RU"/>
          <w:rPrChange w:id="3519" w:author="Цолмонжаргал Энхбаатар" w:date="2025-04-09T17:35:00Z" w16du:dateUtc="2025-04-09T09:35:00Z">
            <w:rPr>
              <w:del w:id="3520" w:author="Цолмонжаргал Энхбаатар" w:date="2025-04-08T21:55:00Z" w16du:dateUtc="2025-04-08T13:55:00Z"/>
              <w:rFonts w:ascii="Arial" w:hAnsi="Arial" w:cs="Arial"/>
              <w:lang w:val="ru-RU"/>
            </w:rPr>
          </w:rPrChange>
        </w:rPr>
      </w:pPr>
    </w:p>
    <w:p w14:paraId="130F956F" w14:textId="01E00834" w:rsidR="00A62479" w:rsidRPr="00767930" w:rsidDel="00211787" w:rsidRDefault="00C31521">
      <w:pPr>
        <w:ind w:right="-720"/>
        <w:jc w:val="both"/>
        <w:rPr>
          <w:del w:id="3521" w:author="Цолмонжаргал Энхбаатар" w:date="2025-04-10T12:28:00Z" w16du:dateUtc="2025-04-10T04:28:00Z"/>
          <w:rFonts w:ascii="Arial" w:hAnsi="Arial" w:cs="Arial"/>
          <w:strike/>
          <w:lang w:val="ru-RU"/>
          <w:rPrChange w:id="3522" w:author="Цолмонжаргал Энхбаатар" w:date="2025-04-09T17:35:00Z" w16du:dateUtc="2025-04-09T09:35:00Z">
            <w:rPr>
              <w:del w:id="3523" w:author="Цолмонжаргал Энхбаатар" w:date="2025-04-10T12:28:00Z" w16du:dateUtc="2025-04-10T04:28:00Z"/>
              <w:rFonts w:ascii="Arial" w:hAnsi="Arial" w:cs="Arial"/>
              <w:lang w:val="ru-RU"/>
            </w:rPr>
          </w:rPrChange>
        </w:rPr>
      </w:pPr>
      <w:del w:id="3524" w:author="Цолмонжаргал Энхбаатар" w:date="2025-04-10T12:28:00Z" w16du:dateUtc="2025-04-10T04:28:00Z">
        <w:r w:rsidRPr="00767930" w:rsidDel="00211787">
          <w:rPr>
            <w:rFonts w:ascii="Arial" w:hAnsi="Arial" w:cs="Arial"/>
            <w:strike/>
            <w:lang w:val="ru-RU"/>
            <w:rPrChange w:id="3525" w:author="Цолмонжаргал Энхбаатар" w:date="2025-04-09T17:35:00Z" w16du:dateUtc="2025-04-09T09:35:00Z">
              <w:rPr>
                <w:rFonts w:ascii="Arial" w:hAnsi="Arial" w:cs="Arial"/>
                <w:lang w:val="ru-RU"/>
              </w:rPr>
            </w:rPrChange>
          </w:rPr>
          <w:tab/>
        </w:r>
        <w:r w:rsidRPr="00767930" w:rsidDel="00211787">
          <w:rPr>
            <w:rFonts w:ascii="Arial" w:hAnsi="Arial" w:cs="Arial"/>
            <w:strike/>
            <w:lang w:val="mn-MN"/>
            <w:rPrChange w:id="3526" w:author="Цолмонжаргал Энхбаатар" w:date="2025-04-09T17:35:00Z" w16du:dateUtc="2025-04-09T09:35:00Z">
              <w:rPr>
                <w:rFonts w:ascii="Arial" w:hAnsi="Arial" w:cs="Arial"/>
                <w:lang w:val="mn-MN"/>
              </w:rPr>
            </w:rPrChange>
          </w:rPr>
          <w:delText>17.1.2.байгаль орчны</w:delText>
        </w:r>
        <w:r w:rsidRPr="00767930" w:rsidDel="00211787">
          <w:rPr>
            <w:rFonts w:ascii="Arial" w:hAnsi="Arial" w:cs="Arial"/>
            <w:strike/>
            <w:lang w:val="ru-RU"/>
            <w:rPrChange w:id="3527" w:author="Цолмонжаргал Энхбаатар" w:date="2025-04-09T17:35:00Z" w16du:dateUtc="2025-04-09T09:35:00Z">
              <w:rPr>
                <w:rFonts w:ascii="Arial" w:hAnsi="Arial" w:cs="Arial"/>
                <w:lang w:val="ru-RU"/>
              </w:rPr>
            </w:rPrChange>
          </w:rPr>
          <w:delText>;</w:delText>
        </w:r>
      </w:del>
    </w:p>
    <w:p w14:paraId="57E47CA5" w14:textId="64D6350F" w:rsidR="00A62479" w:rsidRPr="00767930" w:rsidDel="00C31521" w:rsidRDefault="00A62479">
      <w:pPr>
        <w:ind w:right="-720"/>
        <w:jc w:val="both"/>
        <w:rPr>
          <w:del w:id="3528" w:author="Цолмонжаргал Энхбаатар" w:date="2025-04-08T21:55:00Z" w16du:dateUtc="2025-04-08T13:55:00Z"/>
          <w:rFonts w:ascii="Arial" w:hAnsi="Arial" w:cs="Arial"/>
          <w:strike/>
          <w:lang w:val="ru-RU"/>
          <w:rPrChange w:id="3529" w:author="Цолмонжаргал Энхбаатар" w:date="2025-04-09T17:35:00Z" w16du:dateUtc="2025-04-09T09:35:00Z">
            <w:rPr>
              <w:del w:id="3530" w:author="Цолмонжаргал Энхбаатар" w:date="2025-04-08T21:55:00Z" w16du:dateUtc="2025-04-08T13:55:00Z"/>
              <w:rFonts w:ascii="Arial" w:hAnsi="Arial" w:cs="Arial"/>
              <w:lang w:val="ru-RU"/>
            </w:rPr>
          </w:rPrChange>
        </w:rPr>
      </w:pPr>
    </w:p>
    <w:p w14:paraId="738E9E0E" w14:textId="0E833C9D" w:rsidR="00A62479" w:rsidRPr="00767930" w:rsidDel="00211787" w:rsidRDefault="00C31521">
      <w:pPr>
        <w:ind w:right="-720"/>
        <w:jc w:val="both"/>
        <w:rPr>
          <w:del w:id="3531" w:author="Цолмонжаргал Энхбаатар" w:date="2025-04-10T12:28:00Z" w16du:dateUtc="2025-04-10T04:28:00Z"/>
          <w:rFonts w:ascii="Arial" w:hAnsi="Arial" w:cs="Arial"/>
          <w:strike/>
          <w:lang w:val="ru-RU"/>
          <w:rPrChange w:id="3532" w:author="Цолмонжаргал Энхбаатар" w:date="2025-04-09T17:35:00Z" w16du:dateUtc="2025-04-09T09:35:00Z">
            <w:rPr>
              <w:del w:id="3533" w:author="Цолмонжаргал Энхбаатар" w:date="2025-04-10T12:28:00Z" w16du:dateUtc="2025-04-10T04:28:00Z"/>
              <w:rFonts w:ascii="Arial" w:hAnsi="Arial" w:cs="Arial"/>
              <w:lang w:val="ru-RU"/>
            </w:rPr>
          </w:rPrChange>
        </w:rPr>
      </w:pPr>
      <w:del w:id="3534" w:author="Цолмонжаргал Энхбаатар" w:date="2025-04-10T12:28:00Z" w16du:dateUtc="2025-04-10T04:28:00Z">
        <w:r w:rsidRPr="00767930" w:rsidDel="00211787">
          <w:rPr>
            <w:rFonts w:ascii="Arial" w:hAnsi="Arial" w:cs="Arial"/>
            <w:strike/>
            <w:lang w:val="ru-RU"/>
            <w:rPrChange w:id="3535" w:author="Цолмонжаргал Энхбаатар" w:date="2025-04-09T17:35:00Z" w16du:dateUtc="2025-04-09T09:35:00Z">
              <w:rPr>
                <w:rFonts w:ascii="Arial" w:hAnsi="Arial" w:cs="Arial"/>
                <w:lang w:val="ru-RU"/>
              </w:rPr>
            </w:rPrChange>
          </w:rPr>
          <w:tab/>
        </w:r>
        <w:r w:rsidRPr="00767930" w:rsidDel="00211787">
          <w:rPr>
            <w:rFonts w:ascii="Arial" w:hAnsi="Arial" w:cs="Arial"/>
            <w:strike/>
            <w:lang w:val="mn-MN"/>
            <w:rPrChange w:id="3536" w:author="Цолмонжаргал Энхбаатар" w:date="2025-04-09T17:35:00Z" w16du:dateUtc="2025-04-09T09:35:00Z">
              <w:rPr>
                <w:rFonts w:ascii="Arial" w:hAnsi="Arial" w:cs="Arial"/>
                <w:lang w:val="mn-MN"/>
              </w:rPr>
            </w:rPrChange>
          </w:rPr>
          <w:delText>17.1.3.эдийн засгийн</w:delText>
        </w:r>
        <w:r w:rsidRPr="00767930" w:rsidDel="00211787">
          <w:rPr>
            <w:rFonts w:ascii="Arial" w:hAnsi="Arial" w:cs="Arial"/>
            <w:strike/>
            <w:lang w:val="ru-RU"/>
            <w:rPrChange w:id="3537" w:author="Цолмонжаргал Энхбаатар" w:date="2025-04-09T17:35:00Z" w16du:dateUtc="2025-04-09T09:35:00Z">
              <w:rPr>
                <w:rFonts w:ascii="Arial" w:hAnsi="Arial" w:cs="Arial"/>
                <w:lang w:val="ru-RU"/>
              </w:rPr>
            </w:rPrChange>
          </w:rPr>
          <w:delText>;</w:delText>
        </w:r>
      </w:del>
    </w:p>
    <w:p w14:paraId="4152704E" w14:textId="5D0AB56F" w:rsidR="00A62479" w:rsidRPr="00767930" w:rsidDel="00C31521" w:rsidRDefault="00A62479">
      <w:pPr>
        <w:ind w:right="-720"/>
        <w:jc w:val="both"/>
        <w:rPr>
          <w:del w:id="3538" w:author="Цолмонжаргал Энхбаатар" w:date="2025-04-08T21:55:00Z" w16du:dateUtc="2025-04-08T13:55:00Z"/>
          <w:rFonts w:ascii="Arial" w:hAnsi="Arial" w:cs="Arial"/>
          <w:strike/>
          <w:lang w:val="ru-RU"/>
          <w:rPrChange w:id="3539" w:author="Цолмонжаргал Энхбаатар" w:date="2025-04-09T17:35:00Z" w16du:dateUtc="2025-04-09T09:35:00Z">
            <w:rPr>
              <w:del w:id="3540" w:author="Цолмонжаргал Энхбаатар" w:date="2025-04-08T21:55:00Z" w16du:dateUtc="2025-04-08T13:55:00Z"/>
              <w:rFonts w:ascii="Arial" w:hAnsi="Arial" w:cs="Arial"/>
              <w:lang w:val="ru-RU"/>
            </w:rPr>
          </w:rPrChange>
        </w:rPr>
      </w:pPr>
    </w:p>
    <w:p w14:paraId="12AB257F" w14:textId="0DCCE3F8" w:rsidR="00A62479" w:rsidRPr="00767930" w:rsidDel="00211787" w:rsidRDefault="00C31521">
      <w:pPr>
        <w:ind w:right="-720"/>
        <w:jc w:val="both"/>
        <w:rPr>
          <w:del w:id="3541" w:author="Цолмонжаргал Энхбаатар" w:date="2025-04-10T12:28:00Z" w16du:dateUtc="2025-04-10T04:28:00Z"/>
          <w:rFonts w:ascii="Arial" w:hAnsi="Arial" w:cs="Arial"/>
          <w:strike/>
          <w:lang w:val="ru-RU"/>
          <w:rPrChange w:id="3542" w:author="Цолмонжаргал Энхбаатар" w:date="2025-04-09T17:35:00Z" w16du:dateUtc="2025-04-09T09:35:00Z">
            <w:rPr>
              <w:del w:id="3543" w:author="Цолмонжаргал Энхбаатар" w:date="2025-04-10T12:28:00Z" w16du:dateUtc="2025-04-10T04:28:00Z"/>
              <w:rFonts w:ascii="Arial" w:hAnsi="Arial" w:cs="Arial"/>
              <w:lang w:val="ru-RU"/>
            </w:rPr>
          </w:rPrChange>
        </w:rPr>
      </w:pPr>
      <w:del w:id="3544" w:author="Цолмонжаргал Энхбаатар" w:date="2025-04-10T12:28:00Z" w16du:dateUtc="2025-04-10T04:28:00Z">
        <w:r w:rsidRPr="00767930" w:rsidDel="00211787">
          <w:rPr>
            <w:rFonts w:ascii="Arial" w:hAnsi="Arial" w:cs="Arial"/>
            <w:strike/>
            <w:lang w:val="ru-RU"/>
            <w:rPrChange w:id="3545" w:author="Цолмонжаргал Энхбаатар" w:date="2025-04-09T17:35:00Z" w16du:dateUtc="2025-04-09T09:35:00Z">
              <w:rPr>
                <w:rFonts w:ascii="Arial" w:hAnsi="Arial" w:cs="Arial"/>
                <w:lang w:val="ru-RU"/>
              </w:rPr>
            </w:rPrChange>
          </w:rPr>
          <w:tab/>
        </w:r>
        <w:r w:rsidRPr="00767930" w:rsidDel="00211787">
          <w:rPr>
            <w:rFonts w:ascii="Arial" w:hAnsi="Arial" w:cs="Arial"/>
            <w:strike/>
            <w:lang w:val="mn-MN"/>
            <w:rPrChange w:id="3546" w:author="Цолмонжаргал Энхбаатар" w:date="2025-04-09T17:35:00Z" w16du:dateUtc="2025-04-09T09:35:00Z">
              <w:rPr>
                <w:rFonts w:ascii="Arial" w:hAnsi="Arial" w:cs="Arial"/>
                <w:lang w:val="mn-MN"/>
              </w:rPr>
            </w:rPrChange>
          </w:rPr>
          <w:delText>17.1.4.шинжлэх ухаан, технологийн</w:delText>
        </w:r>
        <w:r w:rsidRPr="00767930" w:rsidDel="00211787">
          <w:rPr>
            <w:rFonts w:ascii="Arial" w:hAnsi="Arial" w:cs="Arial"/>
            <w:strike/>
            <w:lang w:val="ru-RU"/>
            <w:rPrChange w:id="3547" w:author="Цолмонжаргал Энхбаатар" w:date="2025-04-09T17:35:00Z" w16du:dateUtc="2025-04-09T09:35:00Z">
              <w:rPr>
                <w:rFonts w:ascii="Arial" w:hAnsi="Arial" w:cs="Arial"/>
                <w:lang w:val="ru-RU"/>
              </w:rPr>
            </w:rPrChange>
          </w:rPr>
          <w:delText>;</w:delText>
        </w:r>
      </w:del>
    </w:p>
    <w:p w14:paraId="4ACA45B7" w14:textId="692FBE08" w:rsidR="00A62479" w:rsidRPr="00767930" w:rsidDel="00C31521" w:rsidRDefault="00A62479">
      <w:pPr>
        <w:ind w:right="-720"/>
        <w:jc w:val="both"/>
        <w:rPr>
          <w:del w:id="3548" w:author="Цолмонжаргал Энхбаатар" w:date="2025-04-08T21:55:00Z" w16du:dateUtc="2025-04-08T13:55:00Z"/>
          <w:rFonts w:ascii="Arial" w:hAnsi="Arial" w:cs="Arial"/>
          <w:strike/>
          <w:lang w:val="ru-RU"/>
          <w:rPrChange w:id="3549" w:author="Цолмонжаргал Энхбаатар" w:date="2025-04-09T17:35:00Z" w16du:dateUtc="2025-04-09T09:35:00Z">
            <w:rPr>
              <w:del w:id="3550" w:author="Цолмонжаргал Энхбаатар" w:date="2025-04-08T21:55:00Z" w16du:dateUtc="2025-04-08T13:55:00Z"/>
              <w:rFonts w:ascii="Arial" w:hAnsi="Arial" w:cs="Arial"/>
              <w:lang w:val="ru-RU"/>
            </w:rPr>
          </w:rPrChange>
        </w:rPr>
      </w:pPr>
    </w:p>
    <w:p w14:paraId="4CE14962" w14:textId="609CEFC1" w:rsidR="00A62479" w:rsidRPr="00767930" w:rsidDel="00211787" w:rsidRDefault="00C31521">
      <w:pPr>
        <w:ind w:right="-720"/>
        <w:jc w:val="both"/>
        <w:rPr>
          <w:del w:id="3551" w:author="Цолмонжаргал Энхбаатар" w:date="2025-04-10T12:28:00Z" w16du:dateUtc="2025-04-10T04:28:00Z"/>
          <w:rFonts w:ascii="Arial" w:hAnsi="Arial" w:cs="Arial"/>
          <w:strike/>
          <w:lang w:val="ru-RU"/>
          <w:rPrChange w:id="3552" w:author="Цолмонжаргал Энхбаатар" w:date="2025-04-09T17:35:00Z" w16du:dateUtc="2025-04-09T09:35:00Z">
            <w:rPr>
              <w:del w:id="3553" w:author="Цолмонжаргал Энхбаатар" w:date="2025-04-10T12:28:00Z" w16du:dateUtc="2025-04-10T04:28:00Z"/>
              <w:rFonts w:ascii="Arial" w:hAnsi="Arial" w:cs="Arial"/>
              <w:lang w:val="ru-RU"/>
            </w:rPr>
          </w:rPrChange>
        </w:rPr>
      </w:pPr>
      <w:del w:id="3554" w:author="Цолмонжаргал Энхбаатар" w:date="2025-04-10T12:28:00Z" w16du:dateUtc="2025-04-10T04:28:00Z">
        <w:r w:rsidRPr="00767930" w:rsidDel="00211787">
          <w:rPr>
            <w:rFonts w:ascii="Arial" w:hAnsi="Arial" w:cs="Arial"/>
            <w:strike/>
            <w:lang w:val="ru-RU"/>
            <w:rPrChange w:id="3555" w:author="Цолмонжаргал Энхбаатар" w:date="2025-04-09T17:35:00Z" w16du:dateUtc="2025-04-09T09:35:00Z">
              <w:rPr>
                <w:rFonts w:ascii="Arial" w:hAnsi="Arial" w:cs="Arial"/>
                <w:lang w:val="ru-RU"/>
              </w:rPr>
            </w:rPrChange>
          </w:rPr>
          <w:tab/>
        </w:r>
        <w:r w:rsidRPr="00767930" w:rsidDel="00211787">
          <w:rPr>
            <w:rFonts w:ascii="Arial" w:hAnsi="Arial" w:cs="Arial"/>
            <w:strike/>
            <w:lang w:val="mn-MN"/>
            <w:rPrChange w:id="3556" w:author="Цолмонжаргал Энхбаатар" w:date="2025-04-09T17:35:00Z" w16du:dateUtc="2025-04-09T09:35:00Z">
              <w:rPr>
                <w:rFonts w:ascii="Arial" w:hAnsi="Arial" w:cs="Arial"/>
                <w:lang w:val="mn-MN"/>
              </w:rPr>
            </w:rPrChange>
          </w:rPr>
          <w:delText>17.1.5.нийгмийн</w:delText>
        </w:r>
        <w:r w:rsidRPr="00767930" w:rsidDel="00211787">
          <w:rPr>
            <w:rFonts w:ascii="Arial" w:hAnsi="Arial" w:cs="Arial"/>
            <w:strike/>
            <w:lang w:val="ru-RU"/>
            <w:rPrChange w:id="3557" w:author="Цолмонжаргал Энхбаатар" w:date="2025-04-09T17:35:00Z" w16du:dateUtc="2025-04-09T09:35:00Z">
              <w:rPr>
                <w:rFonts w:ascii="Arial" w:hAnsi="Arial" w:cs="Arial"/>
                <w:lang w:val="ru-RU"/>
              </w:rPr>
            </w:rPrChange>
          </w:rPr>
          <w:delText>;</w:delText>
        </w:r>
      </w:del>
    </w:p>
    <w:p w14:paraId="79C90E83" w14:textId="6FD72A7D" w:rsidR="00A62479" w:rsidRPr="00767930" w:rsidDel="00C31521" w:rsidRDefault="00A62479">
      <w:pPr>
        <w:ind w:right="-720"/>
        <w:jc w:val="both"/>
        <w:rPr>
          <w:del w:id="3558" w:author="Цолмонжаргал Энхбаатар" w:date="2025-04-08T21:55:00Z" w16du:dateUtc="2025-04-08T13:55:00Z"/>
          <w:rFonts w:ascii="Arial" w:hAnsi="Arial" w:cs="Arial"/>
          <w:strike/>
          <w:lang w:val="ru-RU"/>
          <w:rPrChange w:id="3559" w:author="Цолмонжаргал Энхбаатар" w:date="2025-04-09T17:35:00Z" w16du:dateUtc="2025-04-09T09:35:00Z">
            <w:rPr>
              <w:del w:id="3560" w:author="Цолмонжаргал Энхбаатар" w:date="2025-04-08T21:55:00Z" w16du:dateUtc="2025-04-08T13:55:00Z"/>
              <w:rFonts w:ascii="Arial" w:hAnsi="Arial" w:cs="Arial"/>
              <w:lang w:val="ru-RU"/>
            </w:rPr>
          </w:rPrChange>
        </w:rPr>
      </w:pPr>
    </w:p>
    <w:p w14:paraId="313EB698" w14:textId="018CADCE" w:rsidR="00A62479" w:rsidRPr="00767930" w:rsidDel="00211787" w:rsidRDefault="00C31521">
      <w:pPr>
        <w:ind w:right="-720"/>
        <w:jc w:val="both"/>
        <w:rPr>
          <w:del w:id="3561" w:author="Цолмонжаргал Энхбаатар" w:date="2025-04-10T12:28:00Z" w16du:dateUtc="2025-04-10T04:28:00Z"/>
          <w:rFonts w:ascii="Arial" w:hAnsi="Arial" w:cs="Arial"/>
          <w:strike/>
          <w:lang w:val="ru-RU"/>
          <w:rPrChange w:id="3562" w:author="Цолмонжаргал Энхбаатар" w:date="2025-04-09T17:35:00Z" w16du:dateUtc="2025-04-09T09:35:00Z">
            <w:rPr>
              <w:del w:id="3563" w:author="Цолмонжаргал Энхбаатар" w:date="2025-04-10T12:28:00Z" w16du:dateUtc="2025-04-10T04:28:00Z"/>
              <w:rFonts w:ascii="Arial" w:hAnsi="Arial" w:cs="Arial"/>
              <w:lang w:val="ru-RU"/>
            </w:rPr>
          </w:rPrChange>
        </w:rPr>
      </w:pPr>
      <w:del w:id="3564" w:author="Цолмонжаргал Энхбаатар" w:date="2025-04-10T12:28:00Z" w16du:dateUtc="2025-04-10T04:28:00Z">
        <w:r w:rsidRPr="00767930" w:rsidDel="00211787">
          <w:rPr>
            <w:rFonts w:ascii="Arial" w:hAnsi="Arial" w:cs="Arial"/>
            <w:strike/>
            <w:lang w:val="ru-RU"/>
            <w:rPrChange w:id="3565" w:author="Цолмонжаргал Энхбаатар" w:date="2025-04-09T17:35:00Z" w16du:dateUtc="2025-04-09T09:35:00Z">
              <w:rPr>
                <w:rFonts w:ascii="Arial" w:hAnsi="Arial" w:cs="Arial"/>
                <w:lang w:val="ru-RU"/>
              </w:rPr>
            </w:rPrChange>
          </w:rPr>
          <w:tab/>
        </w:r>
        <w:r w:rsidRPr="00767930" w:rsidDel="00211787">
          <w:rPr>
            <w:rFonts w:ascii="Arial" w:hAnsi="Arial" w:cs="Arial"/>
            <w:strike/>
            <w:lang w:val="mn-MN"/>
            <w:rPrChange w:id="3566" w:author="Цолмонжаргал Энхбаатар" w:date="2025-04-09T17:35:00Z" w16du:dateUtc="2025-04-09T09:35:00Z">
              <w:rPr>
                <w:rFonts w:ascii="Arial" w:hAnsi="Arial" w:cs="Arial"/>
                <w:lang w:val="mn-MN"/>
              </w:rPr>
            </w:rPrChange>
          </w:rPr>
          <w:delText>17.1.6.хууль эрх зүйн</w:delText>
        </w:r>
        <w:r w:rsidRPr="00767930" w:rsidDel="00211787">
          <w:rPr>
            <w:rFonts w:ascii="Arial" w:hAnsi="Arial" w:cs="Arial"/>
            <w:strike/>
            <w:lang w:val="ru-RU"/>
            <w:rPrChange w:id="3567" w:author="Цолмонжаргал Энхбаатар" w:date="2025-04-09T17:35:00Z" w16du:dateUtc="2025-04-09T09:35:00Z">
              <w:rPr>
                <w:rFonts w:ascii="Arial" w:hAnsi="Arial" w:cs="Arial"/>
                <w:lang w:val="ru-RU"/>
              </w:rPr>
            </w:rPrChange>
          </w:rPr>
          <w:delText>;</w:delText>
        </w:r>
      </w:del>
    </w:p>
    <w:p w14:paraId="4DEFBA90" w14:textId="7CC0DA82" w:rsidR="00A62479" w:rsidRPr="00767930" w:rsidDel="00C31521" w:rsidRDefault="00A62479">
      <w:pPr>
        <w:ind w:right="-720"/>
        <w:jc w:val="both"/>
        <w:rPr>
          <w:del w:id="3568" w:author="Цолмонжаргал Энхбаатар" w:date="2025-04-08T21:56:00Z" w16du:dateUtc="2025-04-08T13:56:00Z"/>
          <w:rFonts w:ascii="Arial" w:hAnsi="Arial" w:cs="Arial"/>
          <w:strike/>
          <w:lang w:val="ru-RU"/>
          <w:rPrChange w:id="3569" w:author="Цолмонжаргал Энхбаатар" w:date="2025-04-09T17:35:00Z" w16du:dateUtc="2025-04-09T09:35:00Z">
            <w:rPr>
              <w:del w:id="3570" w:author="Цолмонжаргал Энхбаатар" w:date="2025-04-08T21:56:00Z" w16du:dateUtc="2025-04-08T13:56:00Z"/>
              <w:rFonts w:ascii="Arial" w:hAnsi="Arial" w:cs="Arial"/>
              <w:lang w:val="ru-RU"/>
            </w:rPr>
          </w:rPrChange>
        </w:rPr>
      </w:pPr>
    </w:p>
    <w:p w14:paraId="00D4FBE3" w14:textId="4414DDBF" w:rsidR="00A62479" w:rsidRPr="00767930" w:rsidDel="00211787" w:rsidRDefault="00C31521">
      <w:pPr>
        <w:ind w:right="-720"/>
        <w:jc w:val="both"/>
        <w:rPr>
          <w:del w:id="3571" w:author="Цолмонжаргал Энхбаатар" w:date="2025-04-10T12:28:00Z" w16du:dateUtc="2025-04-10T04:28:00Z"/>
          <w:rFonts w:ascii="Arial" w:hAnsi="Arial" w:cs="Arial"/>
          <w:strike/>
          <w:lang w:val="ru-RU"/>
          <w:rPrChange w:id="3572" w:author="Цолмонжаргал Энхбаатар" w:date="2025-04-09T17:35:00Z" w16du:dateUtc="2025-04-09T09:35:00Z">
            <w:rPr>
              <w:del w:id="3573" w:author="Цолмонжаргал Энхбаатар" w:date="2025-04-10T12:28:00Z" w16du:dateUtc="2025-04-10T04:28:00Z"/>
              <w:rFonts w:ascii="Arial" w:hAnsi="Arial" w:cs="Arial"/>
              <w:lang w:val="ru-RU"/>
            </w:rPr>
          </w:rPrChange>
        </w:rPr>
      </w:pPr>
      <w:del w:id="3574" w:author="Цолмонжаргал Энхбаатар" w:date="2025-04-10T12:28:00Z" w16du:dateUtc="2025-04-10T04:28:00Z">
        <w:r w:rsidRPr="00767930" w:rsidDel="00211787">
          <w:rPr>
            <w:rFonts w:ascii="Arial" w:hAnsi="Arial" w:cs="Arial"/>
            <w:strike/>
            <w:lang w:val="ru-RU"/>
            <w:rPrChange w:id="3575" w:author="Цолмонжаргал Энхбаатар" w:date="2025-04-09T17:35:00Z" w16du:dateUtc="2025-04-09T09:35:00Z">
              <w:rPr>
                <w:rFonts w:ascii="Arial" w:hAnsi="Arial" w:cs="Arial"/>
                <w:lang w:val="ru-RU"/>
              </w:rPr>
            </w:rPrChange>
          </w:rPr>
          <w:tab/>
        </w:r>
        <w:r w:rsidRPr="00767930" w:rsidDel="00211787">
          <w:rPr>
            <w:rFonts w:ascii="Arial" w:hAnsi="Arial" w:cs="Arial"/>
            <w:strike/>
            <w:lang w:val="mn-MN"/>
            <w:rPrChange w:id="3576" w:author="Цолмонжаргал Энхбаатар" w:date="2025-04-09T17:35:00Z" w16du:dateUtc="2025-04-09T09:35:00Z">
              <w:rPr>
                <w:rFonts w:ascii="Arial" w:hAnsi="Arial" w:cs="Arial"/>
                <w:lang w:val="mn-MN"/>
              </w:rPr>
            </w:rPrChange>
          </w:rPr>
          <w:delText>17.1.7.улс төрийн</w:delText>
        </w:r>
        <w:r w:rsidRPr="00767930" w:rsidDel="00211787">
          <w:rPr>
            <w:rFonts w:ascii="Arial" w:hAnsi="Arial" w:cs="Arial"/>
            <w:strike/>
            <w:lang w:val="ru-RU"/>
            <w:rPrChange w:id="3577" w:author="Цолмонжаргал Энхбаатар" w:date="2025-04-09T17:35:00Z" w16du:dateUtc="2025-04-09T09:35:00Z">
              <w:rPr>
                <w:rFonts w:ascii="Arial" w:hAnsi="Arial" w:cs="Arial"/>
                <w:lang w:val="ru-RU"/>
              </w:rPr>
            </w:rPrChange>
          </w:rPr>
          <w:delText>.</w:delText>
        </w:r>
      </w:del>
    </w:p>
    <w:p w14:paraId="05CFD137" w14:textId="4EE37C1A" w:rsidR="00A62479" w:rsidDel="00211787" w:rsidRDefault="00A62479">
      <w:pPr>
        <w:ind w:right="-720"/>
        <w:jc w:val="both"/>
        <w:rPr>
          <w:del w:id="3578" w:author="Цолмонжаргал Энхбаатар" w:date="2025-04-10T12:28:00Z" w16du:dateUtc="2025-04-10T04:28:00Z"/>
          <w:rFonts w:ascii="Arial" w:hAnsi="Arial" w:cs="Arial"/>
          <w:lang w:val="ru-RU"/>
        </w:rPr>
      </w:pPr>
    </w:p>
    <w:p w14:paraId="1099E2BB" w14:textId="5E98D226" w:rsidR="00A62479" w:rsidRPr="008B1F4D" w:rsidDel="00211787" w:rsidRDefault="00000000">
      <w:pPr>
        <w:ind w:right="-720"/>
        <w:jc w:val="both"/>
        <w:rPr>
          <w:del w:id="3579" w:author="Цолмонжаргал Энхбаатар" w:date="2025-04-10T12:28:00Z" w16du:dateUtc="2025-04-10T04:28:00Z"/>
          <w:rFonts w:ascii="Arial" w:hAnsi="Arial" w:cs="Arial"/>
          <w:strike/>
          <w:lang w:val="mn-MN"/>
          <w:rPrChange w:id="3580" w:author="Цолмонжаргал Энхбаатар" w:date="2025-04-09T17:31:00Z" w16du:dateUtc="2025-04-09T09:31:00Z">
            <w:rPr>
              <w:del w:id="3581" w:author="Цолмонжаргал Энхбаатар" w:date="2025-04-10T12:28:00Z" w16du:dateUtc="2025-04-10T04:28:00Z"/>
              <w:rFonts w:ascii="Arial" w:hAnsi="Arial" w:cs="Arial"/>
              <w:lang w:val="mn-MN"/>
            </w:rPr>
          </w:rPrChange>
        </w:rPr>
      </w:pPr>
      <w:del w:id="3582" w:author="Цолмонжаргал Энхбаатар" w:date="2025-04-10T12:28:00Z" w16du:dateUtc="2025-04-10T04:28:00Z">
        <w:r w:rsidDel="00211787">
          <w:rPr>
            <w:rFonts w:ascii="Arial" w:hAnsi="Arial" w:cs="Arial"/>
            <w:lang w:val="ru-RU"/>
          </w:rPr>
          <w:tab/>
        </w:r>
        <w:r w:rsidRPr="008B1F4D" w:rsidDel="00211787">
          <w:rPr>
            <w:rFonts w:ascii="Arial" w:hAnsi="Arial" w:cs="Arial"/>
            <w:strike/>
            <w:lang w:val="mn-MN"/>
            <w:rPrChange w:id="3583" w:author="Цолмонжаргал Энхбаатар" w:date="2025-04-09T17:31:00Z" w16du:dateUtc="2025-04-09T09:31:00Z">
              <w:rPr>
                <w:rFonts w:ascii="Arial" w:hAnsi="Arial" w:cs="Arial"/>
                <w:lang w:val="mn-MN"/>
              </w:rPr>
            </w:rPrChange>
          </w:rPr>
          <w:delText>17.2.</w:delText>
        </w:r>
      </w:del>
      <w:del w:id="3584" w:author="Цолмонжаргал Энхбаатар" w:date="2025-04-09T10:42:00Z" w16du:dateUtc="2025-04-09T02:42:00Z">
        <w:r w:rsidRPr="008B1F4D" w:rsidDel="00151120">
          <w:rPr>
            <w:rFonts w:ascii="Arial" w:hAnsi="Arial" w:cs="Arial"/>
            <w:strike/>
            <w:lang w:val="mn-MN"/>
            <w:rPrChange w:id="3585" w:author="Цолмонжаргал Энхбаатар" w:date="2025-04-09T17:31:00Z" w16du:dateUtc="2025-04-09T09:31:00Z">
              <w:rPr>
                <w:rFonts w:ascii="Arial" w:hAnsi="Arial" w:cs="Arial"/>
                <w:lang w:val="mn-MN"/>
              </w:rPr>
            </w:rPrChange>
          </w:rPr>
          <w:delText xml:space="preserve"> </w:delText>
        </w:r>
      </w:del>
      <w:del w:id="3586" w:author="Цолмонжаргал Энхбаатар" w:date="2025-04-10T12:28:00Z" w16du:dateUtc="2025-04-10T04:28:00Z">
        <w:r w:rsidRPr="008B1F4D" w:rsidDel="00211787">
          <w:rPr>
            <w:rFonts w:ascii="Arial" w:hAnsi="Arial" w:cs="Arial"/>
            <w:strike/>
            <w:lang w:val="mn-MN"/>
            <w:rPrChange w:id="3587" w:author="Цолмонжаргал Энхбаатар" w:date="2025-04-09T17:31:00Z" w16du:dateUtc="2025-04-09T09:31:00Z">
              <w:rPr>
                <w:rFonts w:ascii="Arial" w:hAnsi="Arial" w:cs="Arial"/>
                <w:lang w:val="mn-MN"/>
              </w:rPr>
            </w:rPrChange>
          </w:rPr>
          <w:delText xml:space="preserve">Энэ хуулийн 17.1.1-д заасан эрсдэл үүсгэгч аюултай зүйлд олон улсын худалдааны хориг үүсгэдэг, мал, амьтны хил дамжин халдварладаг гоц халдварт, халдварт, шинэ болон дахин сэргэж байгаа өвчин, зооноз өвчний халдвар үүсгэгч, мөн эдийн засгийн хохирол учруулдаг, эсхүл халдварт өвчний үүсгэгчийг зөөвөрлөн дамжуулдаг мал, амьтны шимэгч хорхой, үе хөлтөн, ургамлын хорио цээртэй </w:delText>
        </w:r>
      </w:del>
      <w:del w:id="3588" w:author="Цолмонжаргал Энхбаатар" w:date="2025-04-09T10:42:00Z" w16du:dateUtc="2025-04-09T02:42:00Z">
        <w:r w:rsidRPr="008B1F4D" w:rsidDel="00151120">
          <w:rPr>
            <w:rFonts w:ascii="Arial" w:hAnsi="Arial" w:cs="Arial"/>
            <w:strike/>
            <w:lang w:val="mn-MN"/>
            <w:rPrChange w:id="3589" w:author="Цолмонжаргал Энхбаатар" w:date="2025-04-09T17:31:00Z" w16du:dateUtc="2025-04-09T09:31:00Z">
              <w:rPr>
                <w:rFonts w:ascii="Arial" w:hAnsi="Arial" w:cs="Arial"/>
                <w:lang w:val="mn-MN"/>
              </w:rPr>
            </w:rPrChange>
          </w:rPr>
          <w:delText xml:space="preserve">болон эдийн засгийн хохиролтой </w:delText>
        </w:r>
      </w:del>
      <w:del w:id="3590" w:author="Цолмонжаргал Энхбаатар" w:date="2025-04-10T12:28:00Z" w16du:dateUtc="2025-04-10T04:28:00Z">
        <w:r w:rsidRPr="008B1F4D" w:rsidDel="00211787">
          <w:rPr>
            <w:rFonts w:ascii="Arial" w:hAnsi="Arial" w:cs="Arial"/>
            <w:strike/>
            <w:lang w:val="mn-MN"/>
            <w:rPrChange w:id="3591" w:author="Цолмонжаргал Энхбаатар" w:date="2025-04-09T17:31:00Z" w16du:dateUtc="2025-04-09T09:31:00Z">
              <w:rPr>
                <w:rFonts w:ascii="Arial" w:hAnsi="Arial" w:cs="Arial"/>
                <w:lang w:val="mn-MN"/>
              </w:rPr>
            </w:rPrChange>
          </w:rPr>
          <w:delText>хөнөөлт организмыг хамааруулна.</w:delText>
        </w:r>
      </w:del>
    </w:p>
    <w:p w14:paraId="7A9BE44C" w14:textId="27C2DCFD" w:rsidR="00A62479" w:rsidDel="00211787" w:rsidRDefault="00A62479">
      <w:pPr>
        <w:ind w:right="-720"/>
        <w:jc w:val="both"/>
        <w:rPr>
          <w:del w:id="3592" w:author="Цолмонжаргал Энхбаатар" w:date="2025-04-10T12:28:00Z" w16du:dateUtc="2025-04-10T04:28:00Z"/>
          <w:rFonts w:ascii="Arial" w:hAnsi="Arial" w:cs="Arial"/>
          <w:lang w:val="mn-MN"/>
        </w:rPr>
      </w:pPr>
    </w:p>
    <w:p w14:paraId="499239AA" w14:textId="1B4749FC" w:rsidR="00A62479" w:rsidRPr="008B1F4D" w:rsidDel="00211787" w:rsidRDefault="00000000">
      <w:pPr>
        <w:ind w:right="-720"/>
        <w:jc w:val="both"/>
        <w:rPr>
          <w:del w:id="3593" w:author="Цолмонжаргал Энхбаатар" w:date="2025-04-10T12:28:00Z" w16du:dateUtc="2025-04-10T04:28:00Z"/>
          <w:rFonts w:ascii="Arial" w:hAnsi="Arial" w:cs="Arial"/>
          <w:strike/>
          <w:lang w:val="mn-MN"/>
          <w:rPrChange w:id="3594" w:author="Цолмонжаргал Энхбаатар" w:date="2025-04-09T17:31:00Z" w16du:dateUtc="2025-04-09T09:31:00Z">
            <w:rPr>
              <w:del w:id="3595" w:author="Цолмонжаргал Энхбаатар" w:date="2025-04-10T12:28:00Z" w16du:dateUtc="2025-04-10T04:28:00Z"/>
              <w:rFonts w:ascii="Arial" w:hAnsi="Arial" w:cs="Arial"/>
              <w:lang w:val="mn-MN"/>
            </w:rPr>
          </w:rPrChange>
        </w:rPr>
      </w:pPr>
      <w:del w:id="3596" w:author="Цолмонжаргал Энхбаатар" w:date="2025-04-10T12:28:00Z" w16du:dateUtc="2025-04-10T04:28:00Z">
        <w:r w:rsidDel="00211787">
          <w:rPr>
            <w:rFonts w:ascii="Arial" w:hAnsi="Arial" w:cs="Arial"/>
            <w:lang w:val="mn-MN"/>
          </w:rPr>
          <w:tab/>
        </w:r>
        <w:r w:rsidRPr="008B1F4D" w:rsidDel="00211787">
          <w:rPr>
            <w:rFonts w:ascii="Arial" w:hAnsi="Arial" w:cs="Arial"/>
            <w:strike/>
            <w:lang w:val="mn-MN"/>
            <w:rPrChange w:id="3597" w:author="Цолмонжаргал Энхбаатар" w:date="2025-04-09T17:31:00Z" w16du:dateUtc="2025-04-09T09:31:00Z">
              <w:rPr>
                <w:rFonts w:ascii="Arial" w:hAnsi="Arial" w:cs="Arial"/>
                <w:lang w:val="mn-MN"/>
              </w:rPr>
            </w:rPrChange>
          </w:rPr>
          <w:delText>17.3.</w:delText>
        </w:r>
      </w:del>
      <w:del w:id="3598" w:author="Цолмонжаргал Энхбаатар" w:date="2025-04-09T10:42:00Z" w16du:dateUtc="2025-04-09T02:42:00Z">
        <w:r w:rsidRPr="008B1F4D" w:rsidDel="00151120">
          <w:rPr>
            <w:rFonts w:ascii="Arial" w:hAnsi="Arial" w:cs="Arial"/>
            <w:strike/>
            <w:lang w:val="mn-MN"/>
            <w:rPrChange w:id="3599" w:author="Цолмонжаргал Энхбаатар" w:date="2025-04-09T17:31:00Z" w16du:dateUtc="2025-04-09T09:31:00Z">
              <w:rPr>
                <w:rFonts w:ascii="Arial" w:hAnsi="Arial" w:cs="Arial"/>
                <w:lang w:val="mn-MN"/>
              </w:rPr>
            </w:rPrChange>
          </w:rPr>
          <w:delText xml:space="preserve"> </w:delText>
        </w:r>
      </w:del>
      <w:del w:id="3600" w:author="Цолмонжаргал Энхбаатар" w:date="2025-04-10T12:28:00Z" w16du:dateUtc="2025-04-10T04:28:00Z">
        <w:r w:rsidRPr="008B1F4D" w:rsidDel="00211787">
          <w:rPr>
            <w:rFonts w:ascii="Arial" w:hAnsi="Arial" w:cs="Arial"/>
            <w:strike/>
            <w:lang w:val="mn-MN"/>
            <w:rPrChange w:id="3601" w:author="Цолмонжаргал Энхбаатар" w:date="2025-04-09T17:31:00Z" w16du:dateUtc="2025-04-09T09:31:00Z">
              <w:rPr>
                <w:rFonts w:ascii="Arial" w:hAnsi="Arial" w:cs="Arial"/>
                <w:lang w:val="mn-MN"/>
              </w:rPr>
            </w:rPrChange>
          </w:rPr>
          <w:delText>Энэ хуулийн 17.1.2-</w:delText>
        </w:r>
      </w:del>
      <w:del w:id="3602" w:author="Цолмонжаргал Энхбаатар" w:date="2025-04-09T10:43:00Z" w16du:dateUtc="2025-04-09T02:43:00Z">
        <w:r w:rsidRPr="008B1F4D" w:rsidDel="00151120">
          <w:rPr>
            <w:rFonts w:ascii="Arial" w:hAnsi="Arial" w:cs="Arial"/>
            <w:strike/>
            <w:lang w:val="mn-MN"/>
            <w:rPrChange w:id="3603" w:author="Цолмонжаргал Энхбаатар" w:date="2025-04-09T17:31:00Z" w16du:dateUtc="2025-04-09T09:31:00Z">
              <w:rPr>
                <w:rFonts w:ascii="Arial" w:hAnsi="Arial" w:cs="Arial"/>
                <w:lang w:val="mn-MN"/>
              </w:rPr>
            </w:rPrChange>
          </w:rPr>
          <w:delText>д</w:delText>
        </w:r>
      </w:del>
      <w:del w:id="3604" w:author="Цолмонжаргал Энхбаатар" w:date="2025-04-10T12:28:00Z" w16du:dateUtc="2025-04-10T04:28:00Z">
        <w:r w:rsidRPr="008B1F4D" w:rsidDel="00211787">
          <w:rPr>
            <w:rFonts w:ascii="Arial" w:hAnsi="Arial" w:cs="Arial"/>
            <w:strike/>
            <w:lang w:val="mn-MN"/>
            <w:rPrChange w:id="3605" w:author="Цолмонжаргал Энхбаатар" w:date="2025-04-09T17:31:00Z" w16du:dateUtc="2025-04-09T09:31:00Z">
              <w:rPr>
                <w:rFonts w:ascii="Arial" w:hAnsi="Arial" w:cs="Arial"/>
                <w:lang w:val="mn-MN"/>
              </w:rPr>
            </w:rPrChange>
          </w:rPr>
          <w:delText xml:space="preserve"> заасан эрсдэл үүсгэгч аюулт хүчин зүйлсэд бэлчээрийн болон тариалангийн газрын доройтол, хөрсний үржил шимийн алдагдал, усны хомсдол, мал, таримал ургамлын генетик нөөц болон хөдөө аж ахуйн үйлдвэрлэлд ашигладаг биологийн бусад зүйлсийн олон янз байдлын төлөвийн өөрчлөлт, хомсдол, цаг агаарын аюулт үзэгдлийн давтамж, хөдөө аж ахуйн үйлдвэрлэлд түүний үзүүлж буй нөлөөлөл, уур амьсгалын өөрчлөлтөд дасан зохицох чадамж, хүлэмжийн хий, хог хаягдал ялгаруулалтын хэмжээ зэргийг хамааруулна.</w:delText>
        </w:r>
      </w:del>
    </w:p>
    <w:p w14:paraId="09BB1D21" w14:textId="18EE1281" w:rsidR="00A62479" w:rsidRPr="008B1F4D" w:rsidDel="00211787" w:rsidRDefault="00A62479">
      <w:pPr>
        <w:ind w:right="-720"/>
        <w:jc w:val="both"/>
        <w:rPr>
          <w:del w:id="3606" w:author="Цолмонжаргал Энхбаатар" w:date="2025-04-10T12:28:00Z" w16du:dateUtc="2025-04-10T04:28:00Z"/>
          <w:rFonts w:ascii="Arial" w:hAnsi="Arial" w:cs="Arial"/>
          <w:strike/>
          <w:lang w:val="mn-MN"/>
          <w:rPrChange w:id="3607" w:author="Цолмонжаргал Энхбаатар" w:date="2025-04-09T17:31:00Z" w16du:dateUtc="2025-04-09T09:31:00Z">
            <w:rPr>
              <w:del w:id="3608" w:author="Цолмонжаргал Энхбаатар" w:date="2025-04-10T12:28:00Z" w16du:dateUtc="2025-04-10T04:28:00Z"/>
              <w:rFonts w:ascii="Arial" w:hAnsi="Arial" w:cs="Arial"/>
              <w:lang w:val="mn-MN"/>
            </w:rPr>
          </w:rPrChange>
        </w:rPr>
      </w:pPr>
    </w:p>
    <w:p w14:paraId="6A5943D1" w14:textId="62D4FDA9" w:rsidR="00A62479" w:rsidRPr="008B1F4D" w:rsidDel="00211787" w:rsidRDefault="00000000">
      <w:pPr>
        <w:ind w:right="-720"/>
        <w:jc w:val="both"/>
        <w:rPr>
          <w:del w:id="3609" w:author="Цолмонжаргал Энхбаатар" w:date="2025-04-10T12:28:00Z" w16du:dateUtc="2025-04-10T04:28:00Z"/>
          <w:rFonts w:ascii="Arial" w:hAnsi="Arial" w:cs="Arial"/>
          <w:strike/>
          <w:lang w:val="mn-MN"/>
          <w:rPrChange w:id="3610" w:author="Цолмонжаргал Энхбаатар" w:date="2025-04-09T17:31:00Z" w16du:dateUtc="2025-04-09T09:31:00Z">
            <w:rPr>
              <w:del w:id="3611" w:author="Цолмонжаргал Энхбаатар" w:date="2025-04-10T12:28:00Z" w16du:dateUtc="2025-04-10T04:28:00Z"/>
              <w:rFonts w:ascii="Arial" w:hAnsi="Arial" w:cs="Arial"/>
              <w:lang w:val="mn-MN"/>
            </w:rPr>
          </w:rPrChange>
        </w:rPr>
      </w:pPr>
      <w:del w:id="3612" w:author="Цолмонжаргал Энхбаатар" w:date="2025-04-10T12:28:00Z" w16du:dateUtc="2025-04-10T04:28:00Z">
        <w:r w:rsidRPr="008B1F4D" w:rsidDel="00211787">
          <w:rPr>
            <w:rFonts w:ascii="Arial" w:hAnsi="Arial" w:cs="Arial"/>
            <w:strike/>
            <w:lang w:val="mn-MN"/>
            <w:rPrChange w:id="3613" w:author="Цолмонжаргал Энхбаатар" w:date="2025-04-09T17:31:00Z" w16du:dateUtc="2025-04-09T09:31:00Z">
              <w:rPr>
                <w:rFonts w:ascii="Arial" w:hAnsi="Arial" w:cs="Arial"/>
                <w:lang w:val="mn-MN"/>
              </w:rPr>
            </w:rPrChange>
          </w:rPr>
          <w:tab/>
          <w:delText>17.4.</w:delText>
        </w:r>
      </w:del>
      <w:del w:id="3614" w:author="Цолмонжаргал Энхбаатар" w:date="2025-04-09T10:44:00Z" w16du:dateUtc="2025-04-09T02:44:00Z">
        <w:r w:rsidRPr="008B1F4D" w:rsidDel="00151120">
          <w:rPr>
            <w:rFonts w:ascii="Arial" w:hAnsi="Arial" w:cs="Arial"/>
            <w:strike/>
            <w:lang w:val="mn-MN"/>
            <w:rPrChange w:id="3615" w:author="Цолмонжаргал Энхбаатар" w:date="2025-04-09T17:31:00Z" w16du:dateUtc="2025-04-09T09:31:00Z">
              <w:rPr>
                <w:rFonts w:ascii="Arial" w:hAnsi="Arial" w:cs="Arial"/>
                <w:lang w:val="mn-MN"/>
              </w:rPr>
            </w:rPrChange>
          </w:rPr>
          <w:delText xml:space="preserve"> </w:delText>
        </w:r>
      </w:del>
      <w:del w:id="3616" w:author="Цолмонжаргал Энхбаатар" w:date="2025-04-10T12:28:00Z" w16du:dateUtc="2025-04-10T04:28:00Z">
        <w:r w:rsidRPr="008B1F4D" w:rsidDel="00211787">
          <w:rPr>
            <w:rFonts w:ascii="Arial" w:hAnsi="Arial" w:cs="Arial"/>
            <w:strike/>
            <w:lang w:val="mn-MN"/>
            <w:rPrChange w:id="3617" w:author="Цолмонжаргал Энхбаатар" w:date="2025-04-09T17:31:00Z" w16du:dateUtc="2025-04-09T09:31:00Z">
              <w:rPr>
                <w:rFonts w:ascii="Arial" w:hAnsi="Arial" w:cs="Arial"/>
                <w:lang w:val="mn-MN"/>
              </w:rPr>
            </w:rPrChange>
          </w:rPr>
          <w:delText>Энэ хуулийн 17.1.3-</w:delText>
        </w:r>
      </w:del>
      <w:del w:id="3618" w:author="Цолмонжаргал Энхбаатар" w:date="2025-04-09T10:44:00Z" w16du:dateUtc="2025-04-09T02:44:00Z">
        <w:r w:rsidRPr="008B1F4D" w:rsidDel="00151120">
          <w:rPr>
            <w:rFonts w:ascii="Arial" w:hAnsi="Arial" w:cs="Arial"/>
            <w:strike/>
            <w:lang w:val="mn-MN"/>
            <w:rPrChange w:id="3619" w:author="Цолмонжаргал Энхбаатар" w:date="2025-04-09T17:31:00Z" w16du:dateUtc="2025-04-09T09:31:00Z">
              <w:rPr>
                <w:rFonts w:ascii="Arial" w:hAnsi="Arial" w:cs="Arial"/>
                <w:lang w:val="mn-MN"/>
              </w:rPr>
            </w:rPrChange>
          </w:rPr>
          <w:delText>д</w:delText>
        </w:r>
      </w:del>
      <w:del w:id="3620" w:author="Цолмонжаргал Энхбаатар" w:date="2025-04-10T12:28:00Z" w16du:dateUtc="2025-04-10T04:28:00Z">
        <w:r w:rsidRPr="008B1F4D" w:rsidDel="00211787">
          <w:rPr>
            <w:rFonts w:ascii="Arial" w:hAnsi="Arial" w:cs="Arial"/>
            <w:strike/>
            <w:lang w:val="mn-MN"/>
            <w:rPrChange w:id="3621" w:author="Цолмонжаргал Энхбаатар" w:date="2025-04-09T17:31:00Z" w16du:dateUtc="2025-04-09T09:31:00Z">
              <w:rPr>
                <w:rFonts w:ascii="Arial" w:hAnsi="Arial" w:cs="Arial"/>
                <w:lang w:val="mn-MN"/>
              </w:rPr>
            </w:rPrChange>
          </w:rPr>
          <w:delText xml:space="preserve"> заасан эрсдэл үүсгэгч хүчин зүйлсэд хөдөө аж ахуйн үйлдвэрлэлийн бүтээмж, өрсөлдөх чадвар, үр ашгийн төлөв, түүхий эд, бүтээгдэхүүний үнэ, тариф, зах зээлийн орчин, монгол төгрөгийн ханшийн хэлбэлзэл, санхүүгийн тогтворгүй байдал, хүртээмжийн хязгаарлагдал, төрийн дэмжлэгийн үр дүн, даатгалын тогтолцоо зэргийг хамааруулна.</w:delText>
        </w:r>
      </w:del>
    </w:p>
    <w:p w14:paraId="7D8B980A" w14:textId="20141E2E" w:rsidR="00A62479" w:rsidRPr="008B1F4D" w:rsidDel="00211787" w:rsidRDefault="00A62479">
      <w:pPr>
        <w:ind w:right="-720"/>
        <w:jc w:val="both"/>
        <w:rPr>
          <w:del w:id="3622" w:author="Цолмонжаргал Энхбаатар" w:date="2025-04-10T12:28:00Z" w16du:dateUtc="2025-04-10T04:28:00Z"/>
          <w:rFonts w:ascii="Arial" w:hAnsi="Arial" w:cs="Arial"/>
          <w:strike/>
          <w:lang w:val="mn-MN"/>
          <w:rPrChange w:id="3623" w:author="Цолмонжаргал Энхбаатар" w:date="2025-04-09T17:31:00Z" w16du:dateUtc="2025-04-09T09:31:00Z">
            <w:rPr>
              <w:del w:id="3624" w:author="Цолмонжаргал Энхбаатар" w:date="2025-04-10T12:28:00Z" w16du:dateUtc="2025-04-10T04:28:00Z"/>
              <w:rFonts w:ascii="Arial" w:hAnsi="Arial" w:cs="Arial"/>
              <w:lang w:val="mn-MN"/>
            </w:rPr>
          </w:rPrChange>
        </w:rPr>
      </w:pPr>
    </w:p>
    <w:p w14:paraId="6F54C625" w14:textId="7CF01E2C" w:rsidR="00A62479" w:rsidRPr="008B1F4D" w:rsidDel="00211787" w:rsidRDefault="00000000">
      <w:pPr>
        <w:ind w:right="-720"/>
        <w:jc w:val="both"/>
        <w:rPr>
          <w:del w:id="3625" w:author="Цолмонжаргал Энхбаатар" w:date="2025-04-10T12:28:00Z" w16du:dateUtc="2025-04-10T04:28:00Z"/>
          <w:rFonts w:ascii="Arial" w:hAnsi="Arial" w:cs="Arial"/>
          <w:strike/>
          <w:lang w:val="mn-MN"/>
          <w:rPrChange w:id="3626" w:author="Цолмонжаргал Энхбаатар" w:date="2025-04-09T17:31:00Z" w16du:dateUtc="2025-04-09T09:31:00Z">
            <w:rPr>
              <w:del w:id="3627" w:author="Цолмонжаргал Энхбаатар" w:date="2025-04-10T12:28:00Z" w16du:dateUtc="2025-04-10T04:28:00Z"/>
              <w:rFonts w:ascii="Arial" w:hAnsi="Arial" w:cs="Arial"/>
              <w:lang w:val="mn-MN"/>
            </w:rPr>
          </w:rPrChange>
        </w:rPr>
      </w:pPr>
      <w:del w:id="3628" w:author="Цолмонжаргал Энхбаатар" w:date="2025-04-10T12:28:00Z" w16du:dateUtc="2025-04-10T04:28:00Z">
        <w:r w:rsidRPr="008B1F4D" w:rsidDel="00211787">
          <w:rPr>
            <w:rFonts w:ascii="Arial" w:hAnsi="Arial" w:cs="Arial"/>
            <w:strike/>
            <w:lang w:val="mn-MN"/>
            <w:rPrChange w:id="3629" w:author="Цолмонжаргал Энхбаатар" w:date="2025-04-09T17:31:00Z" w16du:dateUtc="2025-04-09T09:31:00Z">
              <w:rPr>
                <w:rFonts w:ascii="Arial" w:hAnsi="Arial" w:cs="Arial"/>
                <w:lang w:val="mn-MN"/>
              </w:rPr>
            </w:rPrChange>
          </w:rPr>
          <w:tab/>
          <w:delText>17.5.</w:delText>
        </w:r>
      </w:del>
      <w:del w:id="3630" w:author="Цолмонжаргал Энхбаатар" w:date="2025-04-09T10:44:00Z" w16du:dateUtc="2025-04-09T02:44:00Z">
        <w:r w:rsidRPr="008B1F4D" w:rsidDel="00151120">
          <w:rPr>
            <w:rFonts w:ascii="Arial" w:hAnsi="Arial" w:cs="Arial"/>
            <w:strike/>
            <w:lang w:val="mn-MN"/>
            <w:rPrChange w:id="3631" w:author="Цолмонжаргал Энхбаатар" w:date="2025-04-09T17:31:00Z" w16du:dateUtc="2025-04-09T09:31:00Z">
              <w:rPr>
                <w:rFonts w:ascii="Arial" w:hAnsi="Arial" w:cs="Arial"/>
                <w:lang w:val="mn-MN"/>
              </w:rPr>
            </w:rPrChange>
          </w:rPr>
          <w:delText xml:space="preserve"> </w:delText>
        </w:r>
      </w:del>
      <w:del w:id="3632" w:author="Цолмонжаргал Энхбаатар" w:date="2025-04-10T12:28:00Z" w16du:dateUtc="2025-04-10T04:28:00Z">
        <w:r w:rsidRPr="008B1F4D" w:rsidDel="00211787">
          <w:rPr>
            <w:rFonts w:ascii="Arial" w:hAnsi="Arial" w:cs="Arial"/>
            <w:strike/>
            <w:lang w:val="mn-MN"/>
            <w:rPrChange w:id="3633" w:author="Цолмонжаргал Энхбаатар" w:date="2025-04-09T17:31:00Z" w16du:dateUtc="2025-04-09T09:31:00Z">
              <w:rPr>
                <w:rFonts w:ascii="Arial" w:hAnsi="Arial" w:cs="Arial"/>
                <w:lang w:val="mn-MN"/>
              </w:rPr>
            </w:rPrChange>
          </w:rPr>
          <w:delText>Энэ хуулийн 17.1.4-</w:delText>
        </w:r>
      </w:del>
      <w:del w:id="3634" w:author="Цолмонжаргал Энхбаатар" w:date="2025-04-09T10:44:00Z" w16du:dateUtc="2025-04-09T02:44:00Z">
        <w:r w:rsidRPr="008B1F4D" w:rsidDel="00151120">
          <w:rPr>
            <w:rFonts w:ascii="Arial" w:hAnsi="Arial" w:cs="Arial"/>
            <w:strike/>
            <w:lang w:val="mn-MN"/>
            <w:rPrChange w:id="3635" w:author="Цолмонжаргал Энхбаатар" w:date="2025-04-09T17:31:00Z" w16du:dateUtc="2025-04-09T09:31:00Z">
              <w:rPr>
                <w:rFonts w:ascii="Arial" w:hAnsi="Arial" w:cs="Arial"/>
                <w:lang w:val="mn-MN"/>
              </w:rPr>
            </w:rPrChange>
          </w:rPr>
          <w:delText>д</w:delText>
        </w:r>
      </w:del>
      <w:del w:id="3636" w:author="Цолмонжаргал Энхбаатар" w:date="2025-04-10T12:28:00Z" w16du:dateUtc="2025-04-10T04:28:00Z">
        <w:r w:rsidRPr="008B1F4D" w:rsidDel="00211787">
          <w:rPr>
            <w:rFonts w:ascii="Arial" w:hAnsi="Arial" w:cs="Arial"/>
            <w:strike/>
            <w:lang w:val="mn-MN"/>
            <w:rPrChange w:id="3637" w:author="Цолмонжаргал Энхбаатар" w:date="2025-04-09T17:31:00Z" w16du:dateUtc="2025-04-09T09:31:00Z">
              <w:rPr>
                <w:rFonts w:ascii="Arial" w:hAnsi="Arial" w:cs="Arial"/>
                <w:lang w:val="mn-MN"/>
              </w:rPr>
            </w:rPrChange>
          </w:rPr>
          <w:delText xml:space="preserve"> заасан эрсдэл үүсгэгч хүчин зүйлсэд салбарын шинжлэх ухааны чадавх, технологи, инноваци хөгжүүлэлт, тэдгээрийн ашиглалт, нэвтрүүлэлт, </w:delText>
        </w:r>
        <w:r w:rsidRPr="008B1F4D" w:rsidDel="00211787">
          <w:rPr>
            <w:rFonts w:ascii="Arial" w:hAnsi="Arial" w:cs="Arial"/>
            <w:strike/>
            <w:shd w:val="clear" w:color="auto" w:fill="FFFFFF"/>
            <w:lang w:val="mn-MN"/>
            <w:rPrChange w:id="3638" w:author="Цолмонжаргал Энхбаатар" w:date="2025-04-09T17:31:00Z" w16du:dateUtc="2025-04-09T09:31:00Z">
              <w:rPr>
                <w:rFonts w:ascii="Arial" w:hAnsi="Arial" w:cs="Arial"/>
                <w:shd w:val="clear" w:color="auto" w:fill="FFFFFF"/>
                <w:lang w:val="mn-MN"/>
              </w:rPr>
            </w:rPrChange>
          </w:rPr>
          <w:delText xml:space="preserve">агроэкологийн талаарх мэдлэг, арга барил, дадлага туршлага, агроэкологийн талаарх шинжлэх ухаан, технологийн бодлогыг хэрэгжүүлэх нөхцөл, </w:delText>
        </w:r>
        <w:r w:rsidRPr="008B1F4D" w:rsidDel="00211787">
          <w:rPr>
            <w:rFonts w:ascii="Arial" w:hAnsi="Arial" w:cs="Arial"/>
            <w:strike/>
            <w:lang w:val="mn-MN"/>
            <w:rPrChange w:id="3639" w:author="Цолмонжаргал Энхбаатар" w:date="2025-04-09T17:31:00Z" w16du:dateUtc="2025-04-09T09:31:00Z">
              <w:rPr>
                <w:rFonts w:ascii="Arial" w:hAnsi="Arial" w:cs="Arial"/>
                <w:lang w:val="mn-MN"/>
              </w:rPr>
            </w:rPrChange>
          </w:rPr>
          <w:delText>тогтолцоо зэргийг хамааруулна.</w:delText>
        </w:r>
      </w:del>
    </w:p>
    <w:p w14:paraId="224265DD" w14:textId="22C286E1" w:rsidR="00A62479" w:rsidRPr="008B1F4D" w:rsidDel="00211787" w:rsidRDefault="00A62479">
      <w:pPr>
        <w:ind w:right="-720"/>
        <w:jc w:val="both"/>
        <w:rPr>
          <w:del w:id="3640" w:author="Цолмонжаргал Энхбаатар" w:date="2025-04-10T12:28:00Z" w16du:dateUtc="2025-04-10T04:28:00Z"/>
          <w:rFonts w:ascii="Arial" w:hAnsi="Arial" w:cs="Arial"/>
          <w:strike/>
          <w:lang w:val="mn-MN"/>
          <w:rPrChange w:id="3641" w:author="Цолмонжаргал Энхбаатар" w:date="2025-04-09T17:31:00Z" w16du:dateUtc="2025-04-09T09:31:00Z">
            <w:rPr>
              <w:del w:id="3642" w:author="Цолмонжаргал Энхбаатар" w:date="2025-04-10T12:28:00Z" w16du:dateUtc="2025-04-10T04:28:00Z"/>
              <w:rFonts w:ascii="Arial" w:hAnsi="Arial" w:cs="Arial"/>
              <w:lang w:val="mn-MN"/>
            </w:rPr>
          </w:rPrChange>
        </w:rPr>
      </w:pPr>
    </w:p>
    <w:p w14:paraId="684AA2D4" w14:textId="24108AE5" w:rsidR="00A62479" w:rsidRPr="008B1F4D" w:rsidDel="00211787" w:rsidRDefault="00000000">
      <w:pPr>
        <w:ind w:right="-720"/>
        <w:jc w:val="both"/>
        <w:rPr>
          <w:del w:id="3643" w:author="Цолмонжаргал Энхбаатар" w:date="2025-04-10T12:28:00Z" w16du:dateUtc="2025-04-10T04:28:00Z"/>
          <w:rFonts w:ascii="Arial" w:hAnsi="Arial" w:cs="Arial"/>
          <w:strike/>
          <w:lang w:val="mn-MN"/>
          <w:rPrChange w:id="3644" w:author="Цолмонжаргал Энхбаатар" w:date="2025-04-09T17:31:00Z" w16du:dateUtc="2025-04-09T09:31:00Z">
            <w:rPr>
              <w:del w:id="3645" w:author="Цолмонжаргал Энхбаатар" w:date="2025-04-10T12:28:00Z" w16du:dateUtc="2025-04-10T04:28:00Z"/>
              <w:rFonts w:ascii="Arial" w:hAnsi="Arial" w:cs="Arial"/>
              <w:lang w:val="mn-MN"/>
            </w:rPr>
          </w:rPrChange>
        </w:rPr>
      </w:pPr>
      <w:del w:id="3646" w:author="Цолмонжаргал Энхбаатар" w:date="2025-04-10T12:28:00Z" w16du:dateUtc="2025-04-10T04:28:00Z">
        <w:r w:rsidRPr="008B1F4D" w:rsidDel="00211787">
          <w:rPr>
            <w:rFonts w:ascii="Arial" w:hAnsi="Arial" w:cs="Arial"/>
            <w:strike/>
            <w:lang w:val="mn-MN"/>
            <w:rPrChange w:id="3647" w:author="Цолмонжаргал Энхбаатар" w:date="2025-04-09T17:31:00Z" w16du:dateUtc="2025-04-09T09:31:00Z">
              <w:rPr>
                <w:rFonts w:ascii="Arial" w:hAnsi="Arial" w:cs="Arial"/>
                <w:lang w:val="mn-MN"/>
              </w:rPr>
            </w:rPrChange>
          </w:rPr>
          <w:tab/>
          <w:delText>17.6.</w:delText>
        </w:r>
      </w:del>
      <w:del w:id="3648" w:author="Цолмонжаргал Энхбаатар" w:date="2025-04-09T10:44:00Z" w16du:dateUtc="2025-04-09T02:44:00Z">
        <w:r w:rsidRPr="008B1F4D" w:rsidDel="00151120">
          <w:rPr>
            <w:rFonts w:ascii="Arial" w:hAnsi="Arial" w:cs="Arial"/>
            <w:strike/>
            <w:lang w:val="mn-MN"/>
            <w:rPrChange w:id="3649" w:author="Цолмонжаргал Энхбаатар" w:date="2025-04-09T17:31:00Z" w16du:dateUtc="2025-04-09T09:31:00Z">
              <w:rPr>
                <w:rFonts w:ascii="Arial" w:hAnsi="Arial" w:cs="Arial"/>
                <w:lang w:val="mn-MN"/>
              </w:rPr>
            </w:rPrChange>
          </w:rPr>
          <w:delText xml:space="preserve"> </w:delText>
        </w:r>
      </w:del>
      <w:del w:id="3650" w:author="Цолмонжаргал Энхбаатар" w:date="2025-04-10T12:28:00Z" w16du:dateUtc="2025-04-10T04:28:00Z">
        <w:r w:rsidRPr="008B1F4D" w:rsidDel="00211787">
          <w:rPr>
            <w:rFonts w:ascii="Arial" w:hAnsi="Arial" w:cs="Arial"/>
            <w:strike/>
            <w:lang w:val="mn-MN"/>
            <w:rPrChange w:id="3651" w:author="Цолмонжаргал Энхбаатар" w:date="2025-04-09T17:31:00Z" w16du:dateUtc="2025-04-09T09:31:00Z">
              <w:rPr>
                <w:rFonts w:ascii="Arial" w:hAnsi="Arial" w:cs="Arial"/>
                <w:lang w:val="mn-MN"/>
              </w:rPr>
            </w:rPrChange>
          </w:rPr>
          <w:delText>Энэ хуулийн 17.1.5-д заасан эрсдэл үүсгэгч хүчин зүйлсэд хөдөө аж ахуйн салбарт ажиллагс</w:delText>
        </w:r>
      </w:del>
      <w:del w:id="3652" w:author="Цолмонжаргал Энхбаатар" w:date="2025-04-09T10:44:00Z" w16du:dateUtc="2025-04-09T02:44:00Z">
        <w:r w:rsidRPr="008B1F4D" w:rsidDel="00151120">
          <w:rPr>
            <w:rFonts w:ascii="Arial" w:hAnsi="Arial" w:cs="Arial"/>
            <w:strike/>
            <w:lang w:val="mn-MN"/>
            <w:rPrChange w:id="3653" w:author="Цолмонжаргал Энхбаатар" w:date="2025-04-09T17:31:00Z" w16du:dateUtc="2025-04-09T09:31:00Z">
              <w:rPr>
                <w:rFonts w:ascii="Arial" w:hAnsi="Arial" w:cs="Arial"/>
                <w:lang w:val="mn-MN"/>
              </w:rPr>
            </w:rPrChange>
          </w:rPr>
          <w:delText>а</w:delText>
        </w:r>
      </w:del>
      <w:del w:id="3654" w:author="Цолмонжаргал Энхбаатар" w:date="2025-04-10T12:28:00Z" w16du:dateUtc="2025-04-10T04:28:00Z">
        <w:r w:rsidRPr="008B1F4D" w:rsidDel="00211787">
          <w:rPr>
            <w:rFonts w:ascii="Arial" w:hAnsi="Arial" w:cs="Arial"/>
            <w:strike/>
            <w:lang w:val="mn-MN"/>
            <w:rPrChange w:id="3655" w:author="Цолмонжаргал Энхбаатар" w:date="2025-04-09T17:31:00Z" w16du:dateUtc="2025-04-09T09:31:00Z">
              <w:rPr>
                <w:rFonts w:ascii="Arial" w:hAnsi="Arial" w:cs="Arial"/>
                <w:lang w:val="mn-MN"/>
              </w:rPr>
            </w:rPrChange>
          </w:rPr>
          <w:delText>дын нас, хүйсийн харьцаа, боловсрол, мэдлэг, туршлага, амьдралын зуршил, дадал заншил, соёл зэргийг хамааруулна.</w:delText>
        </w:r>
      </w:del>
    </w:p>
    <w:p w14:paraId="12558D2A" w14:textId="29AD2FF6" w:rsidR="00A62479" w:rsidRPr="008B1F4D" w:rsidDel="00211787" w:rsidRDefault="00A62479">
      <w:pPr>
        <w:ind w:right="-720"/>
        <w:jc w:val="both"/>
        <w:rPr>
          <w:del w:id="3656" w:author="Цолмонжаргал Энхбаатар" w:date="2025-04-10T12:28:00Z" w16du:dateUtc="2025-04-10T04:28:00Z"/>
          <w:rFonts w:ascii="Arial" w:hAnsi="Arial" w:cs="Arial"/>
          <w:strike/>
          <w:lang w:val="mn-MN"/>
          <w:rPrChange w:id="3657" w:author="Цолмонжаргал Энхбаатар" w:date="2025-04-09T17:31:00Z" w16du:dateUtc="2025-04-09T09:31:00Z">
            <w:rPr>
              <w:del w:id="3658" w:author="Цолмонжаргал Энхбаатар" w:date="2025-04-10T12:28:00Z" w16du:dateUtc="2025-04-10T04:28:00Z"/>
              <w:rFonts w:ascii="Arial" w:hAnsi="Arial" w:cs="Arial"/>
              <w:lang w:val="mn-MN"/>
            </w:rPr>
          </w:rPrChange>
        </w:rPr>
      </w:pPr>
    </w:p>
    <w:p w14:paraId="7715382E" w14:textId="68AC6E28" w:rsidR="00A62479" w:rsidRPr="008B1F4D" w:rsidDel="00211787" w:rsidRDefault="00000000">
      <w:pPr>
        <w:ind w:right="-720"/>
        <w:jc w:val="both"/>
        <w:rPr>
          <w:del w:id="3659" w:author="Цолмонжаргал Энхбаатар" w:date="2025-04-10T12:28:00Z" w16du:dateUtc="2025-04-10T04:28:00Z"/>
          <w:rFonts w:ascii="Arial" w:hAnsi="Arial" w:cs="Arial"/>
          <w:strike/>
          <w:lang w:val="mn-MN"/>
          <w:rPrChange w:id="3660" w:author="Цолмонжаргал Энхбаатар" w:date="2025-04-09T17:31:00Z" w16du:dateUtc="2025-04-09T09:31:00Z">
            <w:rPr>
              <w:del w:id="3661" w:author="Цолмонжаргал Энхбаатар" w:date="2025-04-10T12:28:00Z" w16du:dateUtc="2025-04-10T04:28:00Z"/>
              <w:rFonts w:ascii="Arial" w:hAnsi="Arial" w:cs="Arial"/>
              <w:lang w:val="mn-MN"/>
            </w:rPr>
          </w:rPrChange>
        </w:rPr>
      </w:pPr>
      <w:del w:id="3662" w:author="Цолмонжаргал Энхбаатар" w:date="2025-04-10T12:28:00Z" w16du:dateUtc="2025-04-10T04:28:00Z">
        <w:r w:rsidRPr="008B1F4D" w:rsidDel="00211787">
          <w:rPr>
            <w:rFonts w:ascii="Arial" w:hAnsi="Arial" w:cs="Arial"/>
            <w:strike/>
            <w:lang w:val="mn-MN"/>
            <w:rPrChange w:id="3663" w:author="Цолмонжаргал Энхбаатар" w:date="2025-04-09T17:31:00Z" w16du:dateUtc="2025-04-09T09:31:00Z">
              <w:rPr>
                <w:rFonts w:ascii="Arial" w:hAnsi="Arial" w:cs="Arial"/>
                <w:lang w:val="mn-MN"/>
              </w:rPr>
            </w:rPrChange>
          </w:rPr>
          <w:tab/>
          <w:delText>17.7.</w:delText>
        </w:r>
      </w:del>
      <w:del w:id="3664" w:author="Цолмонжаргал Энхбаатар" w:date="2025-04-09T10:45:00Z" w16du:dateUtc="2025-04-09T02:45:00Z">
        <w:r w:rsidRPr="008B1F4D" w:rsidDel="00151120">
          <w:rPr>
            <w:rFonts w:ascii="Arial" w:hAnsi="Arial" w:cs="Arial"/>
            <w:strike/>
            <w:lang w:val="mn-MN"/>
            <w:rPrChange w:id="3665" w:author="Цолмонжаргал Энхбаатар" w:date="2025-04-09T17:31:00Z" w16du:dateUtc="2025-04-09T09:31:00Z">
              <w:rPr>
                <w:rFonts w:ascii="Arial" w:hAnsi="Arial" w:cs="Arial"/>
                <w:lang w:val="mn-MN"/>
              </w:rPr>
            </w:rPrChange>
          </w:rPr>
          <w:delText xml:space="preserve"> </w:delText>
        </w:r>
      </w:del>
      <w:del w:id="3666" w:author="Цолмонжаргал Энхбаатар" w:date="2025-04-10T12:28:00Z" w16du:dateUtc="2025-04-10T04:28:00Z">
        <w:r w:rsidRPr="008B1F4D" w:rsidDel="00211787">
          <w:rPr>
            <w:rFonts w:ascii="Arial" w:hAnsi="Arial" w:cs="Arial"/>
            <w:strike/>
            <w:lang w:val="mn-MN"/>
            <w:rPrChange w:id="3667" w:author="Цолмонжаргал Энхбаатар" w:date="2025-04-09T17:31:00Z" w16du:dateUtc="2025-04-09T09:31:00Z">
              <w:rPr>
                <w:rFonts w:ascii="Arial" w:hAnsi="Arial" w:cs="Arial"/>
                <w:lang w:val="mn-MN"/>
              </w:rPr>
            </w:rPrChange>
          </w:rPr>
          <w:delText>Энэ хуулийн 17.1.6-д заасан эрсдэл үүсгэгч хүчин зүйлсэд хууль тогтоомжийн эрх зүйн зохицуулалтын чадамж, салбарын субъектүүдийн хуулийг ашиглах, хэрэглэх, хэрэгжүүлэх чадвар, ойлголт, мэдлэг, хариуцлага хүлээх чадвар, хууль тогтоомжийн талаарх сургалт, сурталчилгаа зэргийг хамааруулна.</w:delText>
        </w:r>
      </w:del>
    </w:p>
    <w:p w14:paraId="04193832" w14:textId="3A0ADF01" w:rsidR="00A62479" w:rsidRPr="008B1F4D" w:rsidDel="00211787" w:rsidRDefault="00A62479">
      <w:pPr>
        <w:ind w:right="-720"/>
        <w:jc w:val="both"/>
        <w:rPr>
          <w:del w:id="3668" w:author="Цолмонжаргал Энхбаатар" w:date="2025-04-10T12:28:00Z" w16du:dateUtc="2025-04-10T04:28:00Z"/>
          <w:rFonts w:ascii="Arial" w:hAnsi="Arial" w:cs="Arial"/>
          <w:strike/>
          <w:lang w:val="mn-MN"/>
          <w:rPrChange w:id="3669" w:author="Цолмонжаргал Энхбаатар" w:date="2025-04-09T17:31:00Z" w16du:dateUtc="2025-04-09T09:31:00Z">
            <w:rPr>
              <w:del w:id="3670" w:author="Цолмонжаргал Энхбаатар" w:date="2025-04-10T12:28:00Z" w16du:dateUtc="2025-04-10T04:28:00Z"/>
              <w:rFonts w:ascii="Arial" w:hAnsi="Arial" w:cs="Arial"/>
              <w:lang w:val="mn-MN"/>
            </w:rPr>
          </w:rPrChange>
        </w:rPr>
      </w:pPr>
    </w:p>
    <w:p w14:paraId="568D96D3" w14:textId="52180878" w:rsidR="00A62479" w:rsidRPr="008B1F4D" w:rsidDel="00211787" w:rsidRDefault="00000000">
      <w:pPr>
        <w:ind w:right="-720"/>
        <w:jc w:val="both"/>
        <w:rPr>
          <w:del w:id="3671" w:author="Цолмонжаргал Энхбаатар" w:date="2025-04-10T12:28:00Z" w16du:dateUtc="2025-04-10T04:28:00Z"/>
          <w:rFonts w:ascii="Arial" w:hAnsi="Arial" w:cs="Arial"/>
          <w:strike/>
          <w:lang w:val="mn-MN"/>
          <w:rPrChange w:id="3672" w:author="Цолмонжаргал Энхбаатар" w:date="2025-04-09T17:31:00Z" w16du:dateUtc="2025-04-09T09:31:00Z">
            <w:rPr>
              <w:del w:id="3673" w:author="Цолмонжаргал Энхбаатар" w:date="2025-04-10T12:28:00Z" w16du:dateUtc="2025-04-10T04:28:00Z"/>
              <w:rFonts w:ascii="Arial" w:hAnsi="Arial" w:cs="Arial"/>
              <w:lang w:val="mn-MN"/>
            </w:rPr>
          </w:rPrChange>
        </w:rPr>
      </w:pPr>
      <w:del w:id="3674" w:author="Цолмонжаргал Энхбаатар" w:date="2025-04-10T12:28:00Z" w16du:dateUtc="2025-04-10T04:28:00Z">
        <w:r w:rsidRPr="008B1F4D" w:rsidDel="00211787">
          <w:rPr>
            <w:rFonts w:ascii="Arial" w:hAnsi="Arial" w:cs="Arial"/>
            <w:strike/>
            <w:lang w:val="mn-MN"/>
            <w:rPrChange w:id="3675" w:author="Цолмонжаргал Энхбаатар" w:date="2025-04-09T17:31:00Z" w16du:dateUtc="2025-04-09T09:31:00Z">
              <w:rPr>
                <w:rFonts w:ascii="Arial" w:hAnsi="Arial" w:cs="Arial"/>
                <w:lang w:val="mn-MN"/>
              </w:rPr>
            </w:rPrChange>
          </w:rPr>
          <w:tab/>
          <w:delText>17.8.</w:delText>
        </w:r>
      </w:del>
      <w:del w:id="3676" w:author="Цолмонжаргал Энхбаатар" w:date="2025-04-09T10:45:00Z" w16du:dateUtc="2025-04-09T02:45:00Z">
        <w:r w:rsidRPr="008B1F4D" w:rsidDel="00151120">
          <w:rPr>
            <w:rFonts w:ascii="Arial" w:hAnsi="Arial" w:cs="Arial"/>
            <w:strike/>
            <w:lang w:val="mn-MN"/>
            <w:rPrChange w:id="3677" w:author="Цолмонжаргал Энхбаатар" w:date="2025-04-09T17:31:00Z" w16du:dateUtc="2025-04-09T09:31:00Z">
              <w:rPr>
                <w:rFonts w:ascii="Arial" w:hAnsi="Arial" w:cs="Arial"/>
                <w:lang w:val="mn-MN"/>
              </w:rPr>
            </w:rPrChange>
          </w:rPr>
          <w:delText xml:space="preserve"> </w:delText>
        </w:r>
      </w:del>
      <w:del w:id="3678" w:author="Цолмонжаргал Энхбаатар" w:date="2025-04-10T12:28:00Z" w16du:dateUtc="2025-04-10T04:28:00Z">
        <w:r w:rsidRPr="008B1F4D" w:rsidDel="00211787">
          <w:rPr>
            <w:rFonts w:ascii="Arial" w:hAnsi="Arial" w:cs="Arial"/>
            <w:strike/>
            <w:lang w:val="mn-MN"/>
            <w:rPrChange w:id="3679" w:author="Цолмонжаргал Энхбаатар" w:date="2025-04-09T17:31:00Z" w16du:dateUtc="2025-04-09T09:31:00Z">
              <w:rPr>
                <w:rFonts w:ascii="Arial" w:hAnsi="Arial" w:cs="Arial"/>
                <w:lang w:val="mn-MN"/>
              </w:rPr>
            </w:rPrChange>
          </w:rPr>
          <w:delText>Энэ хуулийн 17.1.7-д заасан эрсдэл үүсгэгч хүчин зүйлсэд олон улсын нөхцөл байдал, улс төрийн тогтворгүй байдал, эрх мэдлийн хуваарилалт болон инситуцийн тогтолцооны өөрчлөлт, шудрага ёсны хэрэгжилт, шийдвэр гаргалтад олон нийтийн оролцоог хангаж буй байдал, мэдээллийн ил тод байдал, тайлагнал, хариуцлагын тогтолцоо зэргийг хамааруулан авч үзнэ.</w:delText>
        </w:r>
      </w:del>
    </w:p>
    <w:p w14:paraId="10E0137E" w14:textId="33B8FB62" w:rsidR="00A62479" w:rsidRPr="008B1F4D" w:rsidDel="00211787" w:rsidRDefault="00A62479" w:rsidP="00211787">
      <w:pPr>
        <w:ind w:right="-720"/>
        <w:jc w:val="both"/>
        <w:rPr>
          <w:del w:id="3680" w:author="Цолмонжаргал Энхбаатар" w:date="2025-04-10T12:28:00Z" w16du:dateUtc="2025-04-10T04:28:00Z"/>
          <w:rFonts w:ascii="Arial" w:hAnsi="Arial" w:cs="Arial"/>
          <w:strike/>
          <w:lang w:val="mn-MN"/>
          <w:rPrChange w:id="3681" w:author="Цолмонжаргал Энхбаатар" w:date="2025-04-09T17:31:00Z" w16du:dateUtc="2025-04-09T09:31:00Z">
            <w:rPr>
              <w:del w:id="3682" w:author="Цолмонжаргал Энхбаатар" w:date="2025-04-10T12:28:00Z" w16du:dateUtc="2025-04-10T04:28:00Z"/>
              <w:rFonts w:ascii="Arial" w:hAnsi="Arial" w:cs="Arial"/>
              <w:lang w:val="mn-MN"/>
            </w:rPr>
          </w:rPrChange>
        </w:rPr>
      </w:pPr>
    </w:p>
    <w:p w14:paraId="7F587F65" w14:textId="70E69116" w:rsidR="00A62479" w:rsidRDefault="00000000">
      <w:pPr>
        <w:ind w:right="-720"/>
        <w:jc w:val="both"/>
        <w:rPr>
          <w:rFonts w:ascii="Arial" w:hAnsi="Arial" w:cs="Arial"/>
          <w:lang w:val="mn-MN"/>
        </w:rPr>
      </w:pPr>
      <w:del w:id="3683" w:author="Цолмонжаргал Энхбаатар" w:date="2025-04-10T12:28:00Z" w16du:dateUtc="2025-04-10T04:28:00Z">
        <w:r w:rsidDel="00211787">
          <w:rPr>
            <w:rFonts w:ascii="Arial" w:hAnsi="Arial" w:cs="Arial"/>
            <w:lang w:val="mn-MN"/>
          </w:rPr>
          <w:tab/>
        </w:r>
      </w:del>
      <w:r>
        <w:rPr>
          <w:rFonts w:ascii="Arial" w:hAnsi="Arial" w:cs="Arial"/>
          <w:lang w:val="mn-MN"/>
        </w:rPr>
        <w:t>1</w:t>
      </w:r>
      <w:ins w:id="3684" w:author="Цолмонжаргал Энхбаатар" w:date="2025-04-11T15:03:00Z" w16du:dateUtc="2025-04-11T07:03:00Z">
        <w:r w:rsidR="00646BC6">
          <w:rPr>
            <w:rFonts w:ascii="Arial" w:hAnsi="Arial" w:cs="Arial"/>
            <w:lang w:val="mn-MN"/>
          </w:rPr>
          <w:t>1</w:t>
        </w:r>
      </w:ins>
      <w:del w:id="3685" w:author="Цолмонжаргал Энхбаатар" w:date="2025-04-10T12:28:00Z" w16du:dateUtc="2025-04-10T04:28:00Z">
        <w:r w:rsidDel="00211787">
          <w:rPr>
            <w:rFonts w:ascii="Arial" w:hAnsi="Arial" w:cs="Arial"/>
            <w:lang w:val="mn-MN"/>
          </w:rPr>
          <w:delText>7</w:delText>
        </w:r>
      </w:del>
      <w:r>
        <w:rPr>
          <w:rFonts w:ascii="Arial" w:hAnsi="Arial" w:cs="Arial"/>
          <w:lang w:val="mn-MN"/>
        </w:rPr>
        <w:t>.</w:t>
      </w:r>
      <w:del w:id="3686" w:author="Цолмонжаргал Энхбаатар" w:date="2025-04-10T12:28:00Z" w16du:dateUtc="2025-04-10T04:28:00Z">
        <w:r w:rsidDel="00211787">
          <w:rPr>
            <w:rFonts w:ascii="Arial" w:hAnsi="Arial" w:cs="Arial"/>
            <w:lang w:val="mn-MN"/>
          </w:rPr>
          <w:delText>9</w:delText>
        </w:r>
      </w:del>
      <w:ins w:id="3687" w:author="Цолмонжаргал Энхбаатар" w:date="2025-04-10T12:28:00Z" w16du:dateUtc="2025-04-10T04:28:00Z">
        <w:r w:rsidR="00211787">
          <w:rPr>
            <w:rFonts w:ascii="Arial" w:hAnsi="Arial" w:cs="Arial"/>
            <w:lang w:val="mn-MN"/>
          </w:rPr>
          <w:t>2</w:t>
        </w:r>
      </w:ins>
      <w:r>
        <w:rPr>
          <w:rFonts w:ascii="Arial" w:hAnsi="Arial" w:cs="Arial"/>
          <w:lang w:val="mn-MN"/>
        </w:rPr>
        <w:t>.</w:t>
      </w:r>
      <w:del w:id="3688" w:author="Цолмонжаргал Энхбаатар" w:date="2025-04-09T10:45:00Z" w16du:dateUtc="2025-04-09T02:45:00Z">
        <w:r w:rsidDel="00151120">
          <w:rPr>
            <w:rFonts w:ascii="Arial" w:hAnsi="Arial" w:cs="Arial"/>
            <w:cs/>
            <w:lang w:val="mn-MN"/>
          </w:rPr>
          <w:delText xml:space="preserve"> </w:delText>
        </w:r>
        <w:r w:rsidDel="00151120">
          <w:rPr>
            <w:rFonts w:ascii="Arial" w:hAnsi="Arial" w:cs="Arial"/>
            <w:lang w:val="mn-MN"/>
          </w:rPr>
          <w:delText>Тогтвортой</w:delText>
        </w:r>
      </w:del>
      <w:ins w:id="3689" w:author="Цолмонжаргал Энхбаатар" w:date="2025-04-09T10:45:00Z" w16du:dateUtc="2025-04-09T02:45:00Z">
        <w:r w:rsidR="00151120">
          <w:rPr>
            <w:rFonts w:ascii="Arial" w:hAnsi="Arial" w:cs="Arial"/>
            <w:lang w:val="mn-MN"/>
          </w:rPr>
          <w:t>Х</w:t>
        </w:r>
      </w:ins>
      <w:del w:id="3690" w:author="Цолмонжаргал Энхбаатар" w:date="2025-04-09T10:45:00Z" w16du:dateUtc="2025-04-09T02:45:00Z">
        <w:r w:rsidDel="00151120">
          <w:rPr>
            <w:rFonts w:ascii="Arial" w:hAnsi="Arial" w:cs="Arial"/>
            <w:lang w:val="mn-MN"/>
          </w:rPr>
          <w:delText xml:space="preserve"> х</w:delText>
        </w:r>
      </w:del>
      <w:r>
        <w:rPr>
          <w:rFonts w:ascii="Arial" w:hAnsi="Arial" w:cs="Arial"/>
          <w:lang w:val="mn-MN"/>
        </w:rPr>
        <w:t xml:space="preserve">өдөө аж ахуйн </w:t>
      </w:r>
      <w:ins w:id="3691" w:author="Цолмонжаргал Энхбаатар" w:date="2025-04-09T10:46:00Z" w16du:dateUtc="2025-04-09T02:46:00Z">
        <w:r w:rsidR="00151120">
          <w:rPr>
            <w:rFonts w:ascii="Arial" w:hAnsi="Arial" w:cs="Arial"/>
            <w:lang w:val="mn-MN"/>
          </w:rPr>
          <w:t>т</w:t>
        </w:r>
      </w:ins>
      <w:ins w:id="3692" w:author="Цолмонжаргал Энхбаатар" w:date="2025-04-09T10:45:00Z" w16du:dateUtc="2025-04-09T02:45:00Z">
        <w:r w:rsidR="00151120">
          <w:rPr>
            <w:rFonts w:ascii="Arial" w:hAnsi="Arial" w:cs="Arial"/>
            <w:lang w:val="mn-MN"/>
          </w:rPr>
          <w:t xml:space="preserve">огтвортой </w:t>
        </w:r>
      </w:ins>
      <w:r>
        <w:rPr>
          <w:rFonts w:ascii="Arial" w:hAnsi="Arial" w:cs="Arial"/>
          <w:lang w:val="mn-MN"/>
        </w:rPr>
        <w:t xml:space="preserve">үйлдвэрлэлд учирч болзошгүй </w:t>
      </w:r>
      <w:del w:id="3693" w:author="Цолмонжаргал Энхбаатар" w:date="2025-04-10T12:29:00Z" w16du:dateUtc="2025-04-10T04:29:00Z">
        <w:r w:rsidRPr="00767930" w:rsidDel="00211787">
          <w:rPr>
            <w:rFonts w:ascii="Arial" w:hAnsi="Arial" w:cs="Arial"/>
            <w:strike/>
            <w:lang w:val="mn-MN"/>
            <w:rPrChange w:id="3694" w:author="Цолмонжаргал Энхбаатар" w:date="2025-04-09T17:43:00Z" w16du:dateUtc="2025-04-09T09:43:00Z">
              <w:rPr>
                <w:rFonts w:ascii="Arial" w:hAnsi="Arial" w:cs="Arial"/>
                <w:lang w:val="mn-MN"/>
              </w:rPr>
            </w:rPrChange>
          </w:rPr>
          <w:delText>энэ хуулийн</w:delText>
        </w:r>
        <w:r w:rsidDel="00211787">
          <w:rPr>
            <w:rFonts w:ascii="Arial" w:hAnsi="Arial" w:cs="Arial"/>
            <w:lang w:val="mn-MN"/>
          </w:rPr>
          <w:delText xml:space="preserve"> </w:delText>
        </w:r>
        <w:r w:rsidRPr="00767930" w:rsidDel="00211787">
          <w:rPr>
            <w:rFonts w:ascii="Arial" w:hAnsi="Arial" w:cs="Arial"/>
            <w:strike/>
            <w:lang w:val="mn-MN"/>
            <w:rPrChange w:id="3695" w:author="Цолмонжаргал Энхбаатар" w:date="2025-04-09T17:37:00Z" w16du:dateUtc="2025-04-09T09:37:00Z">
              <w:rPr>
                <w:rFonts w:ascii="Arial" w:hAnsi="Arial" w:cs="Arial"/>
                <w:lang w:val="mn-MN"/>
              </w:rPr>
            </w:rPrChange>
          </w:rPr>
          <w:delText>17.2-17.8-д заасан</w:delText>
        </w:r>
        <w:r w:rsidDel="00211787">
          <w:rPr>
            <w:rFonts w:ascii="Arial" w:hAnsi="Arial" w:cs="Arial"/>
            <w:lang w:val="mn-MN"/>
          </w:rPr>
          <w:delText xml:space="preserve"> </w:delText>
        </w:r>
      </w:del>
      <w:r>
        <w:rPr>
          <w:rFonts w:ascii="Arial" w:hAnsi="Arial" w:cs="Arial"/>
          <w:lang w:val="mn-MN"/>
        </w:rPr>
        <w:t>эрсдэлийн үнэлгээг ердийн нөхцөлд 5 жил тутам, аль нэг эрсдэлт нөхцөл байдал үүссэн болон үүсэх магадлал өндөрссөн үед Засгийн газрын</w:t>
      </w:r>
      <w:del w:id="3696" w:author="Цолмонжаргал Энхбаатар" w:date="2025-04-09T10:50:00Z" w16du:dateUtc="2025-04-09T02:50:00Z">
        <w:r w:rsidDel="00151120">
          <w:rPr>
            <w:rFonts w:ascii="Arial" w:hAnsi="Arial" w:cs="Arial"/>
            <w:lang w:val="mn-MN"/>
          </w:rPr>
          <w:delText>, эсхүл хөдөө аж ахуйн асуудал эрхэлсэн Засгийн газрын гишүүний</w:delText>
        </w:r>
      </w:del>
      <w:r>
        <w:rPr>
          <w:rFonts w:ascii="Arial" w:hAnsi="Arial" w:cs="Arial"/>
          <w:lang w:val="mn-MN"/>
        </w:rPr>
        <w:t xml:space="preserve"> </w:t>
      </w:r>
      <w:del w:id="3697" w:author="Цолмонжаргал Энхбаатар" w:date="2025-04-09T10:46:00Z" w16du:dateUtc="2025-04-09T02:46:00Z">
        <w:r w:rsidDel="00151120">
          <w:rPr>
            <w:rFonts w:ascii="Arial" w:hAnsi="Arial" w:cs="Arial"/>
            <w:lang w:val="mn-MN"/>
          </w:rPr>
          <w:delText>хүсэлт захиалгаар</w:delText>
        </w:r>
      </w:del>
      <w:ins w:id="3698" w:author="Цолмонжаргал Энхбаатар" w:date="2025-04-09T10:46:00Z" w16du:dateUtc="2025-04-09T02:46:00Z">
        <w:r w:rsidR="00151120">
          <w:rPr>
            <w:rFonts w:ascii="Arial" w:hAnsi="Arial" w:cs="Arial"/>
            <w:lang w:val="mn-MN"/>
          </w:rPr>
          <w:t>шийдвэрээр</w:t>
        </w:r>
      </w:ins>
      <w:r>
        <w:rPr>
          <w:rFonts w:ascii="Arial" w:hAnsi="Arial" w:cs="Arial"/>
          <w:lang w:val="mn-MN"/>
        </w:rPr>
        <w:t xml:space="preserve"> тухай бүр </w:t>
      </w:r>
      <w:del w:id="3699" w:author="Цолмонжаргал Энхбаатар" w:date="2025-04-09T10:46:00Z" w16du:dateUtc="2025-04-09T02:46:00Z">
        <w:r w:rsidDel="00151120">
          <w:rPr>
            <w:rFonts w:ascii="Arial" w:hAnsi="Arial" w:cs="Arial"/>
            <w:lang w:val="mn-MN"/>
          </w:rPr>
          <w:delText xml:space="preserve">нь </w:delText>
        </w:r>
      </w:del>
      <w:r>
        <w:rPr>
          <w:rFonts w:ascii="Arial" w:hAnsi="Arial" w:cs="Arial"/>
          <w:lang w:val="mn-MN"/>
        </w:rPr>
        <w:t>хий</w:t>
      </w:r>
      <w:ins w:id="3700" w:author="Цолмонжаргал Энхбаатар" w:date="2025-04-09T10:46:00Z" w16du:dateUtc="2025-04-09T02:46:00Z">
        <w:r w:rsidR="00151120">
          <w:rPr>
            <w:rFonts w:ascii="Arial" w:hAnsi="Arial" w:cs="Arial"/>
            <w:lang w:val="mn-MN"/>
          </w:rPr>
          <w:t>нэ</w:t>
        </w:r>
      </w:ins>
      <w:del w:id="3701" w:author="Цолмонжаргал Энхбаатар" w:date="2025-04-09T10:46:00Z" w16du:dateUtc="2025-04-09T02:46:00Z">
        <w:r w:rsidDel="00151120">
          <w:rPr>
            <w:rFonts w:ascii="Arial" w:hAnsi="Arial" w:cs="Arial"/>
            <w:lang w:val="mn-MN"/>
          </w:rPr>
          <w:delText>ж байна</w:delText>
        </w:r>
      </w:del>
      <w:r>
        <w:rPr>
          <w:rFonts w:ascii="Arial" w:hAnsi="Arial" w:cs="Arial"/>
          <w:lang w:val="mn-MN"/>
        </w:rPr>
        <w:t>.</w:t>
      </w:r>
    </w:p>
    <w:p w14:paraId="011C2F7F" w14:textId="77777777" w:rsidR="00A62479" w:rsidRDefault="00A62479">
      <w:pPr>
        <w:ind w:right="-720"/>
        <w:jc w:val="both"/>
        <w:rPr>
          <w:rFonts w:ascii="Arial" w:hAnsi="Arial" w:cs="Arial"/>
          <w:lang w:val="mn-MN"/>
        </w:rPr>
      </w:pPr>
    </w:p>
    <w:p w14:paraId="3156BA88" w14:textId="3E96DB38" w:rsidR="00A62479" w:rsidRDefault="00000000">
      <w:pPr>
        <w:ind w:right="-720"/>
        <w:jc w:val="both"/>
        <w:rPr>
          <w:rFonts w:ascii="Arial" w:hAnsi="Arial" w:cs="Arial"/>
          <w:lang w:val="mn-MN"/>
        </w:rPr>
      </w:pPr>
      <w:r>
        <w:rPr>
          <w:rFonts w:ascii="Arial" w:hAnsi="Arial" w:cs="Arial"/>
          <w:lang w:val="mn-MN"/>
        </w:rPr>
        <w:tab/>
        <w:t>1</w:t>
      </w:r>
      <w:del w:id="3702" w:author="Цолмонжаргал Энхбаатар" w:date="2025-04-10T12:29:00Z" w16du:dateUtc="2025-04-10T04:29:00Z">
        <w:r w:rsidDel="00211787">
          <w:rPr>
            <w:rFonts w:ascii="Arial" w:hAnsi="Arial" w:cs="Arial"/>
            <w:lang w:val="mn-MN"/>
          </w:rPr>
          <w:delText>7</w:delText>
        </w:r>
      </w:del>
      <w:ins w:id="3703" w:author="Цолмонжаргал Энхбаатар" w:date="2025-04-11T15:03:00Z" w16du:dateUtc="2025-04-11T07:03:00Z">
        <w:r w:rsidR="00646BC6">
          <w:rPr>
            <w:rFonts w:ascii="Arial" w:hAnsi="Arial" w:cs="Arial"/>
            <w:lang w:val="mn-MN"/>
          </w:rPr>
          <w:t>1</w:t>
        </w:r>
      </w:ins>
      <w:r>
        <w:rPr>
          <w:rFonts w:ascii="Arial" w:hAnsi="Arial" w:cs="Arial"/>
          <w:lang w:val="mn-MN"/>
        </w:rPr>
        <w:t>.</w:t>
      </w:r>
      <w:del w:id="3704" w:author="Цолмонжаргал Энхбаатар" w:date="2025-04-10T12:29:00Z" w16du:dateUtc="2025-04-10T04:29:00Z">
        <w:r w:rsidDel="00211787">
          <w:rPr>
            <w:rFonts w:ascii="Arial" w:hAnsi="Arial" w:cs="Arial"/>
            <w:lang w:val="mn-MN"/>
          </w:rPr>
          <w:delText>10</w:delText>
        </w:r>
      </w:del>
      <w:ins w:id="3705" w:author="Цолмонжаргал Энхбаатар" w:date="2025-04-10T12:29:00Z" w16du:dateUtc="2025-04-10T04:29:00Z">
        <w:r w:rsidR="00211787">
          <w:rPr>
            <w:rFonts w:ascii="Arial" w:hAnsi="Arial" w:cs="Arial"/>
            <w:lang w:val="mn-MN"/>
          </w:rPr>
          <w:t>3</w:t>
        </w:r>
      </w:ins>
      <w:r>
        <w:rPr>
          <w:rFonts w:ascii="Arial" w:hAnsi="Arial" w:cs="Arial"/>
          <w:lang w:val="mn-MN"/>
        </w:rPr>
        <w:t>.</w:t>
      </w:r>
      <w:ins w:id="3706" w:author="Цолмонжаргал Энхбаатар" w:date="2025-04-10T12:29:00Z" w16du:dateUtc="2025-04-10T04:29:00Z">
        <w:r w:rsidR="00211787">
          <w:rPr>
            <w:rFonts w:ascii="Arial" w:hAnsi="Arial" w:cs="Arial"/>
            <w:lang w:val="mn-MN"/>
          </w:rPr>
          <w:t>Энэ хуулийн 1</w:t>
        </w:r>
      </w:ins>
      <w:ins w:id="3707" w:author="Цолмонжаргал Энхбаатар" w:date="2025-04-11T15:03:00Z" w16du:dateUtc="2025-04-11T07:03:00Z">
        <w:r w:rsidR="00646BC6">
          <w:rPr>
            <w:rFonts w:ascii="Arial" w:hAnsi="Arial" w:cs="Arial"/>
            <w:lang w:val="mn-MN"/>
          </w:rPr>
          <w:t>1</w:t>
        </w:r>
      </w:ins>
      <w:ins w:id="3708" w:author="Цолмонжаргал Энхбаатар" w:date="2025-04-10T12:29:00Z" w16du:dateUtc="2025-04-10T04:29:00Z">
        <w:r w:rsidR="00211787">
          <w:rPr>
            <w:rFonts w:ascii="Arial" w:hAnsi="Arial" w:cs="Arial"/>
            <w:lang w:val="mn-MN"/>
          </w:rPr>
          <w:t>.2-т заасан</w:t>
        </w:r>
      </w:ins>
      <w:del w:id="3709" w:author="Цолмонжаргал Энхбаатар" w:date="2025-04-09T10:46:00Z" w16du:dateUtc="2025-04-09T02:46:00Z">
        <w:r w:rsidDel="00151120">
          <w:rPr>
            <w:rFonts w:ascii="Arial" w:hAnsi="Arial" w:cs="Arial"/>
            <w:cs/>
            <w:lang w:val="mn-MN"/>
          </w:rPr>
          <w:delText xml:space="preserve"> </w:delText>
        </w:r>
      </w:del>
      <w:del w:id="3710" w:author="Цолмонжаргал Энхбаатар" w:date="2025-04-09T10:47:00Z" w16du:dateUtc="2025-04-09T02:47:00Z">
        <w:r w:rsidDel="00151120">
          <w:rPr>
            <w:rFonts w:ascii="Arial" w:hAnsi="Arial" w:cs="Arial"/>
            <w:lang w:val="mn-MN"/>
          </w:rPr>
          <w:delText>Тогтвортой х</w:delText>
        </w:r>
      </w:del>
      <w:del w:id="3711" w:author="Цолмонжаргал Энхбаатар" w:date="2025-04-10T12:29:00Z" w16du:dateUtc="2025-04-10T04:29:00Z">
        <w:r w:rsidDel="00211787">
          <w:rPr>
            <w:rFonts w:ascii="Arial" w:hAnsi="Arial" w:cs="Arial"/>
            <w:lang w:val="mn-MN"/>
          </w:rPr>
          <w:delText xml:space="preserve">өдөө аж ахуйн үйлдвэрлэлд учирч болзошгүй </w:delText>
        </w:r>
      </w:del>
      <w:ins w:id="3712" w:author="Цолмонжаргал Энхбаатар" w:date="2025-04-10T12:29:00Z" w16du:dateUtc="2025-04-10T04:29:00Z">
        <w:r w:rsidR="00211787">
          <w:rPr>
            <w:rFonts w:ascii="Arial" w:hAnsi="Arial" w:cs="Arial"/>
            <w:lang w:val="mn-MN"/>
          </w:rPr>
          <w:t xml:space="preserve"> </w:t>
        </w:r>
      </w:ins>
      <w:r>
        <w:rPr>
          <w:rFonts w:ascii="Arial" w:hAnsi="Arial" w:cs="Arial"/>
          <w:lang w:val="mn-MN"/>
        </w:rPr>
        <w:t>эрсдэлийн үнэлгээг эрсдэл үүсгэгч аюул болон хүчин зүйлсийн чиглэлээр мэргэшсэн</w:t>
      </w:r>
      <w:ins w:id="3713" w:author="Цолмонжаргал Энхбаатар" w:date="2025-04-09T17:45:00Z" w16du:dateUtc="2025-04-09T09:45:00Z">
        <w:r w:rsidR="0066106F">
          <w:rPr>
            <w:rFonts w:ascii="Arial" w:hAnsi="Arial" w:cs="Arial"/>
            <w:lang w:val="mn-MN"/>
          </w:rPr>
          <w:t>,</w:t>
        </w:r>
      </w:ins>
      <w:r>
        <w:rPr>
          <w:rFonts w:ascii="Arial" w:hAnsi="Arial" w:cs="Arial"/>
          <w:lang w:val="mn-MN"/>
        </w:rPr>
        <w:t xml:space="preserve"> </w:t>
      </w:r>
      <w:del w:id="3714" w:author="Цолмонжаргал Энхбаатар" w:date="2025-04-09T17:45:00Z" w16du:dateUtc="2025-04-09T09:45:00Z">
        <w:r w:rsidDel="0066106F">
          <w:rPr>
            <w:rFonts w:ascii="Arial" w:hAnsi="Arial" w:cs="Arial"/>
            <w:lang w:val="mn-MN"/>
          </w:rPr>
          <w:delText xml:space="preserve">хөндлөнгийн, </w:delText>
        </w:r>
      </w:del>
      <w:r>
        <w:rPr>
          <w:rFonts w:ascii="Arial" w:hAnsi="Arial" w:cs="Arial"/>
          <w:lang w:val="mn-MN"/>
        </w:rPr>
        <w:t>хараат бус судлаач, шинжээчдээс бүр</w:t>
      </w:r>
      <w:del w:id="3715" w:author="Цолмонжаргал Энхбаатар" w:date="2025-04-09T10:47:00Z" w16du:dateUtc="2025-04-09T02:47:00Z">
        <w:r w:rsidDel="00151120">
          <w:rPr>
            <w:rFonts w:ascii="Arial" w:hAnsi="Arial" w:cs="Arial"/>
            <w:lang w:val="mn-MN"/>
          </w:rPr>
          <w:delText>эл</w:delText>
        </w:r>
      </w:del>
      <w:r>
        <w:rPr>
          <w:rFonts w:ascii="Arial" w:hAnsi="Arial" w:cs="Arial"/>
          <w:lang w:val="mn-MN"/>
        </w:rPr>
        <w:t xml:space="preserve">дсэн </w:t>
      </w:r>
      <w:ins w:id="3716" w:author="Цолмонжаргал Энхбаатар" w:date="2025-04-09T10:52:00Z" w16du:dateUtc="2025-04-09T02:52:00Z">
        <w:r w:rsidR="009E44F1">
          <w:rPr>
            <w:rFonts w:ascii="Arial" w:hAnsi="Arial" w:cs="Arial"/>
            <w:lang w:val="mn-MN"/>
          </w:rPr>
          <w:t xml:space="preserve">эрсдэлийн үнэлгээний </w:t>
        </w:r>
      </w:ins>
      <w:r>
        <w:rPr>
          <w:rFonts w:ascii="Arial" w:hAnsi="Arial" w:cs="Arial"/>
          <w:lang w:val="mn-MN"/>
        </w:rPr>
        <w:t xml:space="preserve">баг </w:t>
      </w:r>
      <w:del w:id="3717" w:author="Цолмонжаргал Энхбаатар" w:date="2025-04-09T10:47:00Z" w16du:dateUtc="2025-04-09T02:47:00Z">
        <w:r w:rsidDel="00151120">
          <w:rPr>
            <w:rFonts w:ascii="Arial" w:hAnsi="Arial" w:cs="Arial"/>
            <w:lang w:val="mn-MN"/>
          </w:rPr>
          <w:delText>хийнэ</w:delText>
        </w:r>
      </w:del>
      <w:ins w:id="3718" w:author="Цолмонжаргал Энхбаатар" w:date="2025-04-09T10:47:00Z" w16du:dateUtc="2025-04-09T02:47:00Z">
        <w:r w:rsidR="00151120">
          <w:rPr>
            <w:rFonts w:ascii="Arial" w:hAnsi="Arial" w:cs="Arial"/>
            <w:lang w:val="mn-MN"/>
          </w:rPr>
          <w:t>гүйцэтгэнэ</w:t>
        </w:r>
      </w:ins>
      <w:r>
        <w:rPr>
          <w:rFonts w:ascii="Arial" w:hAnsi="Arial" w:cs="Arial"/>
          <w:lang w:val="mn-MN"/>
        </w:rPr>
        <w:t>.</w:t>
      </w:r>
    </w:p>
    <w:p w14:paraId="673ED15E" w14:textId="77777777" w:rsidR="00A62479" w:rsidRDefault="00A62479">
      <w:pPr>
        <w:ind w:right="-720"/>
        <w:jc w:val="both"/>
        <w:rPr>
          <w:rFonts w:ascii="Arial" w:hAnsi="Arial" w:cs="Arial"/>
          <w:lang w:val="mn-MN"/>
        </w:rPr>
      </w:pPr>
    </w:p>
    <w:p w14:paraId="6FF2DFF2" w14:textId="3655F34A" w:rsidR="00A62479" w:rsidRPr="0066106F" w:rsidDel="00426849" w:rsidRDefault="00000000">
      <w:pPr>
        <w:ind w:right="-720"/>
        <w:jc w:val="both"/>
        <w:rPr>
          <w:del w:id="3719" w:author="Цолмонжаргал Энхбаатар" w:date="2025-04-10T12:30:00Z" w16du:dateUtc="2025-04-10T04:30:00Z"/>
          <w:rFonts w:ascii="Arial" w:hAnsi="Arial" w:cs="Arial"/>
          <w:strike/>
          <w:lang w:val="mn-MN"/>
          <w:rPrChange w:id="3720" w:author="Цолмонжаргал Энхбаатар" w:date="2025-04-09T17:45:00Z" w16du:dateUtc="2025-04-09T09:45:00Z">
            <w:rPr>
              <w:del w:id="3721" w:author="Цолмонжаргал Энхбаатар" w:date="2025-04-10T12:30:00Z" w16du:dateUtc="2025-04-10T04:30:00Z"/>
              <w:rFonts w:ascii="Arial" w:hAnsi="Arial" w:cs="Arial"/>
              <w:lang w:val="mn-MN"/>
            </w:rPr>
          </w:rPrChange>
        </w:rPr>
      </w:pPr>
      <w:r>
        <w:rPr>
          <w:rFonts w:ascii="Arial" w:hAnsi="Arial" w:cs="Arial"/>
          <w:lang w:val="mn-MN"/>
        </w:rPr>
        <w:tab/>
      </w:r>
      <w:del w:id="3722" w:author="Цолмонжаргал Энхбаатар" w:date="2025-04-10T12:30:00Z" w16du:dateUtc="2025-04-10T04:30:00Z">
        <w:r w:rsidRPr="0066106F" w:rsidDel="00426849">
          <w:rPr>
            <w:rFonts w:ascii="Arial" w:hAnsi="Arial" w:cs="Arial"/>
            <w:strike/>
            <w:lang w:val="mn-MN"/>
            <w:rPrChange w:id="3723" w:author="Цолмонжаргал Энхбаатар" w:date="2025-04-09T17:45:00Z" w16du:dateUtc="2025-04-09T09:45:00Z">
              <w:rPr>
                <w:rFonts w:ascii="Arial" w:hAnsi="Arial" w:cs="Arial"/>
                <w:lang w:val="mn-MN"/>
              </w:rPr>
            </w:rPrChange>
          </w:rPr>
          <w:delText>17.11.</w:delText>
        </w:r>
      </w:del>
      <w:del w:id="3724" w:author="Цолмонжаргал Энхбаатар" w:date="2025-04-09T10:47:00Z" w16du:dateUtc="2025-04-09T02:47:00Z">
        <w:r w:rsidRPr="0066106F" w:rsidDel="00151120">
          <w:rPr>
            <w:rFonts w:ascii="Arial" w:hAnsi="Arial" w:cs="Arial"/>
            <w:strike/>
            <w:lang w:val="mn-MN"/>
            <w:rPrChange w:id="3725" w:author="Цолмонжаргал Энхбаатар" w:date="2025-04-09T17:45:00Z" w16du:dateUtc="2025-04-09T09:45:00Z">
              <w:rPr>
                <w:rFonts w:ascii="Arial" w:hAnsi="Arial" w:cs="Arial"/>
                <w:lang w:val="mn-MN"/>
              </w:rPr>
            </w:rPrChange>
          </w:rPr>
          <w:delText xml:space="preserve"> </w:delText>
        </w:r>
      </w:del>
      <w:del w:id="3726" w:author="Цолмонжаргал Энхбаатар" w:date="2025-04-09T10:53:00Z" w16du:dateUtc="2025-04-09T02:53:00Z">
        <w:r w:rsidRPr="0066106F" w:rsidDel="009E44F1">
          <w:rPr>
            <w:rFonts w:ascii="Arial" w:hAnsi="Arial" w:cs="Arial"/>
            <w:strike/>
            <w:lang w:val="mn-MN"/>
            <w:rPrChange w:id="3727" w:author="Цолмонжаргал Энхбаатар" w:date="2025-04-09T17:45:00Z" w16du:dateUtc="2025-04-09T09:45:00Z">
              <w:rPr>
                <w:rFonts w:ascii="Arial" w:hAnsi="Arial" w:cs="Arial"/>
                <w:lang w:val="mn-MN"/>
              </w:rPr>
            </w:rPrChange>
          </w:rPr>
          <w:delText>Шинжээчдийн</w:delText>
        </w:r>
      </w:del>
      <w:del w:id="3728" w:author="Цолмонжаргал Энхбаатар" w:date="2025-04-10T12:30:00Z" w16du:dateUtc="2025-04-10T04:30:00Z">
        <w:r w:rsidRPr="0066106F" w:rsidDel="00426849">
          <w:rPr>
            <w:rFonts w:ascii="Arial" w:hAnsi="Arial" w:cs="Arial"/>
            <w:strike/>
            <w:lang w:val="mn-MN"/>
            <w:rPrChange w:id="3729" w:author="Цолмонжаргал Энхбаатар" w:date="2025-04-09T17:45:00Z" w16du:dateUtc="2025-04-09T09:45:00Z">
              <w:rPr>
                <w:rFonts w:ascii="Arial" w:hAnsi="Arial" w:cs="Arial"/>
                <w:lang w:val="mn-MN"/>
              </w:rPr>
            </w:rPrChange>
          </w:rPr>
          <w:delText xml:space="preserve"> багт </w:delText>
        </w:r>
      </w:del>
      <w:del w:id="3730" w:author="Цолмонжаргал Энхбаатар" w:date="2025-04-09T10:50:00Z" w16du:dateUtc="2025-04-09T02:50:00Z">
        <w:r w:rsidRPr="0066106F" w:rsidDel="00151120">
          <w:rPr>
            <w:rFonts w:ascii="Arial" w:hAnsi="Arial" w:cs="Arial"/>
            <w:strike/>
            <w:lang w:val="mn-MN"/>
            <w:rPrChange w:id="3731" w:author="Цолмонжаргал Энхбаатар" w:date="2025-04-09T17:45:00Z" w16du:dateUtc="2025-04-09T09:45:00Z">
              <w:rPr>
                <w:rFonts w:ascii="Arial" w:hAnsi="Arial" w:cs="Arial"/>
                <w:lang w:val="mn-MN"/>
              </w:rPr>
            </w:rPrChange>
          </w:rPr>
          <w:delText xml:space="preserve">орох </w:delText>
        </w:r>
      </w:del>
      <w:del w:id="3732" w:author="Цолмонжаргал Энхбаатар" w:date="2025-04-10T12:30:00Z" w16du:dateUtc="2025-04-10T04:30:00Z">
        <w:r w:rsidRPr="0066106F" w:rsidDel="00426849">
          <w:rPr>
            <w:rFonts w:ascii="Arial" w:hAnsi="Arial" w:cs="Arial"/>
            <w:strike/>
            <w:lang w:val="mn-MN"/>
            <w:rPrChange w:id="3733" w:author="Цолмонжаргал Энхбаатар" w:date="2025-04-09T17:45:00Z" w16du:dateUtc="2025-04-09T09:45:00Z">
              <w:rPr>
                <w:rFonts w:ascii="Arial" w:hAnsi="Arial" w:cs="Arial"/>
                <w:lang w:val="mn-MN"/>
              </w:rPr>
            </w:rPrChange>
          </w:rPr>
          <w:delText xml:space="preserve">судлаач, шинжээчийг сонгон шалгаруулах ажлыг </w:delText>
        </w:r>
      </w:del>
      <w:del w:id="3734" w:author="Цолмонжаргал Энхбаатар" w:date="2025-04-09T10:48:00Z" w16du:dateUtc="2025-04-09T02:48:00Z">
        <w:r w:rsidRPr="0066106F" w:rsidDel="00151120">
          <w:rPr>
            <w:rFonts w:ascii="Arial" w:hAnsi="Arial" w:cs="Arial"/>
            <w:strike/>
            <w:lang w:val="mn-MN"/>
            <w:rPrChange w:id="3735" w:author="Цолмонжаргал Энхбаатар" w:date="2025-04-09T17:45:00Z" w16du:dateUtc="2025-04-09T09:45:00Z">
              <w:rPr>
                <w:rFonts w:ascii="Arial" w:hAnsi="Arial" w:cs="Arial"/>
                <w:lang w:val="mn-MN"/>
              </w:rPr>
            </w:rPrChange>
          </w:rPr>
          <w:delText>хөдөө аж ахуйн асуудал эрхэлсэн төрийн захиргааны төв байгууллага нээлттэй, ил тод зарлаж, бүртгэх ба сонгон шалгаруулалт явуула</w:delText>
        </w:r>
      </w:del>
      <w:del w:id="3736" w:author="Цолмонжаргал Энхбаатар" w:date="2025-04-09T10:47:00Z" w16du:dateUtc="2025-04-09T02:47:00Z">
        <w:r w:rsidRPr="0066106F" w:rsidDel="00151120">
          <w:rPr>
            <w:rFonts w:ascii="Arial" w:hAnsi="Arial" w:cs="Arial"/>
            <w:strike/>
            <w:lang w:val="mn-MN"/>
            <w:rPrChange w:id="3737" w:author="Цолмонжаргал Энхбаатар" w:date="2025-04-09T17:45:00Z" w16du:dateUtc="2025-04-09T09:45:00Z">
              <w:rPr>
                <w:rFonts w:ascii="Arial" w:hAnsi="Arial" w:cs="Arial"/>
                <w:lang w:val="mn-MN"/>
              </w:rPr>
            </w:rPrChange>
          </w:rPr>
          <w:delText>х ажлыг</w:delText>
        </w:r>
      </w:del>
      <w:del w:id="3738" w:author="Цолмонжаргал Энхбаатар" w:date="2025-04-09T10:48:00Z" w16du:dateUtc="2025-04-09T02:48:00Z">
        <w:r w:rsidRPr="0066106F" w:rsidDel="00151120">
          <w:rPr>
            <w:rFonts w:ascii="Arial" w:hAnsi="Arial" w:cs="Arial"/>
            <w:strike/>
            <w:lang w:val="mn-MN"/>
            <w:rPrChange w:id="3739" w:author="Цолмонжаргал Энхбаатар" w:date="2025-04-09T17:45:00Z" w16du:dateUtc="2025-04-09T09:45:00Z">
              <w:rPr>
                <w:rFonts w:ascii="Arial" w:hAnsi="Arial" w:cs="Arial"/>
                <w:lang w:val="mn-MN"/>
              </w:rPr>
            </w:rPrChange>
          </w:rPr>
          <w:delText xml:space="preserve"> </w:delText>
        </w:r>
      </w:del>
      <w:del w:id="3740" w:author="Цолмонжаргал Энхбаатар" w:date="2025-04-10T12:30:00Z" w16du:dateUtc="2025-04-10T04:30:00Z">
        <w:r w:rsidRPr="0066106F" w:rsidDel="00426849">
          <w:rPr>
            <w:rFonts w:ascii="Arial" w:hAnsi="Arial" w:cs="Arial"/>
            <w:strike/>
            <w:lang w:val="mn-MN"/>
            <w:rPrChange w:id="3741" w:author="Цолмонжаргал Энхбаатар" w:date="2025-04-09T17:45:00Z" w16du:dateUtc="2025-04-09T09:45:00Z">
              <w:rPr>
                <w:rFonts w:ascii="Arial" w:hAnsi="Arial" w:cs="Arial"/>
                <w:lang w:val="mn-MN"/>
              </w:rPr>
            </w:rPrChange>
          </w:rPr>
          <w:delText>хөдөө аж ахуйн асуудал эрхэлсэн Засгийн газрын гишүүний томилсон ажлын хэсэг хариуцан гүйцэтгэнэ.</w:delText>
        </w:r>
      </w:del>
    </w:p>
    <w:p w14:paraId="53863283" w14:textId="1A631B7A" w:rsidR="00A62479" w:rsidRPr="0066106F" w:rsidDel="00426849" w:rsidRDefault="00A62479">
      <w:pPr>
        <w:ind w:right="-720"/>
        <w:jc w:val="both"/>
        <w:rPr>
          <w:del w:id="3742" w:author="Цолмонжаргал Энхбаатар" w:date="2025-04-10T12:30:00Z" w16du:dateUtc="2025-04-10T04:30:00Z"/>
          <w:rFonts w:ascii="Arial" w:hAnsi="Arial" w:cs="Arial"/>
          <w:strike/>
          <w:lang w:val="mn-MN"/>
          <w:rPrChange w:id="3743" w:author="Цолмонжаргал Энхбаатар" w:date="2025-04-09T17:45:00Z" w16du:dateUtc="2025-04-09T09:45:00Z">
            <w:rPr>
              <w:del w:id="3744" w:author="Цолмонжаргал Энхбаатар" w:date="2025-04-10T12:30:00Z" w16du:dateUtc="2025-04-10T04:30:00Z"/>
              <w:rFonts w:ascii="Arial" w:hAnsi="Arial" w:cs="Arial"/>
              <w:lang w:val="mn-MN"/>
            </w:rPr>
          </w:rPrChange>
        </w:rPr>
      </w:pPr>
    </w:p>
    <w:p w14:paraId="5E4C9F22" w14:textId="53867037" w:rsidR="00A62479" w:rsidRPr="0066106F" w:rsidDel="00426849" w:rsidRDefault="00000000">
      <w:pPr>
        <w:ind w:right="-720"/>
        <w:jc w:val="both"/>
        <w:rPr>
          <w:del w:id="3745" w:author="Цолмонжаргал Энхбаатар" w:date="2025-04-10T12:30:00Z" w16du:dateUtc="2025-04-10T04:30:00Z"/>
          <w:rFonts w:ascii="Arial" w:hAnsi="Arial" w:cs="Arial"/>
          <w:strike/>
          <w:lang w:val="mn-MN"/>
          <w:rPrChange w:id="3746" w:author="Цолмонжаргал Энхбаатар" w:date="2025-04-09T17:45:00Z" w16du:dateUtc="2025-04-09T09:45:00Z">
            <w:rPr>
              <w:del w:id="3747" w:author="Цолмонжаргал Энхбаатар" w:date="2025-04-10T12:30:00Z" w16du:dateUtc="2025-04-10T04:30:00Z"/>
              <w:rFonts w:ascii="Arial" w:hAnsi="Arial" w:cs="Arial"/>
              <w:lang w:val="mn-MN"/>
            </w:rPr>
          </w:rPrChange>
        </w:rPr>
      </w:pPr>
      <w:del w:id="3748" w:author="Цолмонжаргал Энхбаатар" w:date="2025-04-10T12:30:00Z" w16du:dateUtc="2025-04-10T04:30:00Z">
        <w:r w:rsidRPr="0066106F" w:rsidDel="00426849">
          <w:rPr>
            <w:rFonts w:ascii="Arial" w:hAnsi="Arial" w:cs="Arial"/>
            <w:strike/>
            <w:lang w:val="mn-MN"/>
            <w:rPrChange w:id="3749" w:author="Цолмонжаргал Энхбаатар" w:date="2025-04-09T17:45:00Z" w16du:dateUtc="2025-04-09T09:45:00Z">
              <w:rPr>
                <w:rFonts w:ascii="Arial" w:hAnsi="Arial" w:cs="Arial"/>
                <w:lang w:val="mn-MN"/>
              </w:rPr>
            </w:rPrChange>
          </w:rPr>
          <w:tab/>
          <w:delText>17.12.</w:delText>
        </w:r>
      </w:del>
      <w:del w:id="3750" w:author="Цолмонжаргал Энхбаатар" w:date="2025-04-09T10:48:00Z" w16du:dateUtc="2025-04-09T02:48:00Z">
        <w:r w:rsidRPr="0066106F" w:rsidDel="00151120">
          <w:rPr>
            <w:rFonts w:ascii="Arial" w:hAnsi="Arial" w:cs="Arial"/>
            <w:strike/>
            <w:lang w:val="mn-MN"/>
            <w:rPrChange w:id="3751" w:author="Цолмонжаргал Энхбаатар" w:date="2025-04-09T17:45:00Z" w16du:dateUtc="2025-04-09T09:45:00Z">
              <w:rPr>
                <w:rFonts w:ascii="Arial" w:hAnsi="Arial" w:cs="Arial"/>
                <w:lang w:val="mn-MN"/>
              </w:rPr>
            </w:rPrChange>
          </w:rPr>
          <w:delText xml:space="preserve"> </w:delText>
        </w:r>
      </w:del>
      <w:del w:id="3752" w:author="Цолмонжаргал Энхбаатар" w:date="2025-04-10T12:30:00Z" w16du:dateUtc="2025-04-10T04:30:00Z">
        <w:r w:rsidRPr="0066106F" w:rsidDel="00426849">
          <w:rPr>
            <w:rFonts w:ascii="Arial" w:hAnsi="Arial" w:cs="Arial"/>
            <w:strike/>
            <w:lang w:val="mn-MN"/>
            <w:rPrChange w:id="3753" w:author="Цолмонжаргал Энхбаатар" w:date="2025-04-09T17:45:00Z" w16du:dateUtc="2025-04-09T09:45:00Z">
              <w:rPr>
                <w:rFonts w:ascii="Arial" w:hAnsi="Arial" w:cs="Arial"/>
                <w:lang w:val="mn-MN"/>
              </w:rPr>
            </w:rPrChange>
          </w:rPr>
          <w:delText xml:space="preserve">Энэ хуулийн 17.11-д заасан сонгон шалгаруулалтын үр дүнд шалгарч бүртгэгдсэн судлаач, шинжээчийн бүртгэл, танилцуулга, материалыг хөдөө аж ахуйн асуудал эрхэлсэн төрийн захиргааны төв байгууллага </w:delText>
        </w:r>
      </w:del>
      <w:del w:id="3754" w:author="Цолмонжаргал Энхбаатар" w:date="2025-04-09T10:51:00Z" w16du:dateUtc="2025-04-09T02:51:00Z">
        <w:r w:rsidRPr="0066106F" w:rsidDel="00151120">
          <w:rPr>
            <w:rFonts w:ascii="Arial" w:hAnsi="Arial" w:cs="Arial"/>
            <w:strike/>
            <w:lang w:val="mn-MN"/>
            <w:rPrChange w:id="3755" w:author="Цолмонжаргал Энхбаатар" w:date="2025-04-09T17:45:00Z" w16du:dateUtc="2025-04-09T09:45:00Z">
              <w:rPr>
                <w:rFonts w:ascii="Arial" w:hAnsi="Arial" w:cs="Arial"/>
                <w:lang w:val="mn-MN"/>
              </w:rPr>
            </w:rPrChange>
          </w:rPr>
          <w:delText xml:space="preserve">иж бүрдэл болгож, </w:delText>
        </w:r>
      </w:del>
      <w:del w:id="3756" w:author="Цолмонжаргал Энхбаатар" w:date="2025-04-10T12:30:00Z" w16du:dateUtc="2025-04-10T04:30:00Z">
        <w:r w:rsidRPr="0066106F" w:rsidDel="00426849">
          <w:rPr>
            <w:rFonts w:ascii="Arial" w:hAnsi="Arial" w:cs="Arial"/>
            <w:strike/>
            <w:lang w:val="mn-MN"/>
            <w:rPrChange w:id="3757" w:author="Цолмонжаргал Энхбаатар" w:date="2025-04-09T17:45:00Z" w16du:dateUtc="2025-04-09T09:45:00Z">
              <w:rPr>
                <w:rFonts w:ascii="Arial" w:hAnsi="Arial" w:cs="Arial"/>
                <w:lang w:val="mn-MN"/>
              </w:rPr>
            </w:rPrChange>
          </w:rPr>
          <w:delText>Засгийн газарт хүргүүлнэ.</w:delText>
        </w:r>
      </w:del>
    </w:p>
    <w:p w14:paraId="3C81C97F" w14:textId="6FFB36A2" w:rsidR="00A62479" w:rsidDel="00426849" w:rsidRDefault="00A62479">
      <w:pPr>
        <w:ind w:right="-720"/>
        <w:jc w:val="both"/>
        <w:rPr>
          <w:del w:id="3758" w:author="Цолмонжаргал Энхбаатар" w:date="2025-04-10T12:30:00Z" w16du:dateUtc="2025-04-10T04:30:00Z"/>
          <w:rFonts w:ascii="Arial" w:hAnsi="Arial" w:cs="Arial"/>
          <w:lang w:val="mn-MN"/>
        </w:rPr>
      </w:pPr>
    </w:p>
    <w:p w14:paraId="5A1BE76D" w14:textId="4FD21A90" w:rsidR="00A62479" w:rsidRDefault="00000000">
      <w:pPr>
        <w:ind w:right="-720"/>
        <w:jc w:val="both"/>
        <w:rPr>
          <w:rFonts w:ascii="Arial" w:hAnsi="Arial" w:cs="Arial"/>
          <w:lang w:val="mn-MN"/>
        </w:rPr>
      </w:pPr>
      <w:del w:id="3759" w:author="Цолмонжаргал Энхбаатар" w:date="2025-04-10T12:30:00Z" w16du:dateUtc="2025-04-10T04:30:00Z">
        <w:r w:rsidDel="00426849">
          <w:rPr>
            <w:rFonts w:ascii="Arial" w:hAnsi="Arial" w:cs="Arial"/>
            <w:lang w:val="mn-MN"/>
          </w:rPr>
          <w:tab/>
        </w:r>
      </w:del>
      <w:r>
        <w:rPr>
          <w:rFonts w:ascii="Arial" w:hAnsi="Arial" w:cs="Arial"/>
          <w:lang w:val="mn-MN"/>
        </w:rPr>
        <w:t>1</w:t>
      </w:r>
      <w:ins w:id="3760" w:author="Цолмонжаргал Энхбаатар" w:date="2025-04-11T15:03:00Z" w16du:dateUtc="2025-04-11T07:03:00Z">
        <w:r w:rsidR="00646BC6">
          <w:rPr>
            <w:rFonts w:ascii="Arial" w:hAnsi="Arial" w:cs="Arial"/>
            <w:lang w:val="mn-MN"/>
          </w:rPr>
          <w:t>1</w:t>
        </w:r>
      </w:ins>
      <w:del w:id="3761" w:author="Цолмонжаргал Энхбаатар" w:date="2025-04-10T12:31:00Z" w16du:dateUtc="2025-04-10T04:31:00Z">
        <w:r w:rsidDel="00426849">
          <w:rPr>
            <w:rFonts w:ascii="Arial" w:hAnsi="Arial" w:cs="Arial"/>
            <w:lang w:val="mn-MN"/>
          </w:rPr>
          <w:delText>7</w:delText>
        </w:r>
      </w:del>
      <w:r>
        <w:rPr>
          <w:rFonts w:ascii="Arial" w:hAnsi="Arial" w:cs="Arial"/>
          <w:lang w:val="mn-MN"/>
        </w:rPr>
        <w:t>.</w:t>
      </w:r>
      <w:del w:id="3762" w:author="Цолмонжаргал Энхбаатар" w:date="2025-04-10T12:31:00Z" w16du:dateUtc="2025-04-10T04:31:00Z">
        <w:r w:rsidDel="00426849">
          <w:rPr>
            <w:rFonts w:ascii="Arial" w:hAnsi="Arial" w:cs="Arial"/>
            <w:lang w:val="mn-MN"/>
          </w:rPr>
          <w:delText>13</w:delText>
        </w:r>
      </w:del>
      <w:ins w:id="3763" w:author="Цолмонжаргал Энхбаатар" w:date="2025-04-10T12:31:00Z" w16du:dateUtc="2025-04-10T04:31:00Z">
        <w:r w:rsidR="00426849">
          <w:rPr>
            <w:rFonts w:ascii="Arial" w:hAnsi="Arial" w:cs="Arial"/>
            <w:lang w:val="mn-MN"/>
          </w:rPr>
          <w:t>4</w:t>
        </w:r>
      </w:ins>
      <w:r>
        <w:rPr>
          <w:rFonts w:ascii="Arial" w:hAnsi="Arial" w:cs="Arial"/>
          <w:lang w:val="mn-MN"/>
        </w:rPr>
        <w:t>.</w:t>
      </w:r>
      <w:del w:id="3764" w:author="Цолмонжаргал Энхбаатар" w:date="2025-04-09T10:51:00Z" w16du:dateUtc="2025-04-09T02:51:00Z">
        <w:r w:rsidDel="00DB248A">
          <w:rPr>
            <w:rFonts w:ascii="Arial" w:hAnsi="Arial" w:cs="Arial"/>
            <w:cs/>
            <w:lang w:val="mn-MN"/>
          </w:rPr>
          <w:delText xml:space="preserve"> </w:delText>
        </w:r>
      </w:del>
      <w:del w:id="3765" w:author="Цолмонжаргал Энхбаатар" w:date="2025-04-09T10:52:00Z" w16du:dateUtc="2025-04-09T02:52:00Z">
        <w:r w:rsidDel="009E44F1">
          <w:rPr>
            <w:rFonts w:ascii="Arial" w:hAnsi="Arial" w:cs="Arial"/>
            <w:lang w:val="mn-MN"/>
          </w:rPr>
          <w:delText>Тогтвортой х</w:delText>
        </w:r>
      </w:del>
      <w:del w:id="3766" w:author="Цолмонжаргал Энхбаатар" w:date="2025-04-10T12:30:00Z" w16du:dateUtc="2025-04-10T04:30:00Z">
        <w:r w:rsidDel="00426849">
          <w:rPr>
            <w:rFonts w:ascii="Arial" w:hAnsi="Arial" w:cs="Arial"/>
            <w:lang w:val="mn-MN"/>
          </w:rPr>
          <w:delText>өдөө аж ахуйн үйлдвэрлэлд учирч болзошгүй э</w:delText>
        </w:r>
      </w:del>
      <w:ins w:id="3767" w:author="Цолмонжаргал Энхбаатар" w:date="2025-04-10T12:30:00Z" w16du:dateUtc="2025-04-10T04:30:00Z">
        <w:r w:rsidR="00426849">
          <w:rPr>
            <w:rFonts w:ascii="Arial" w:hAnsi="Arial" w:cs="Arial"/>
            <w:lang w:val="mn-MN"/>
          </w:rPr>
          <w:t>Эн</w:t>
        </w:r>
      </w:ins>
      <w:ins w:id="3768" w:author="Цолмонжаргал Энхбаатар" w:date="2025-04-10T12:31:00Z" w16du:dateUtc="2025-04-10T04:31:00Z">
        <w:r w:rsidR="00426849">
          <w:rPr>
            <w:rFonts w:ascii="Arial" w:hAnsi="Arial" w:cs="Arial"/>
            <w:lang w:val="mn-MN"/>
          </w:rPr>
          <w:t>э хуулийн 1</w:t>
        </w:r>
      </w:ins>
      <w:ins w:id="3769" w:author="Цолмонжаргал Энхбаатар" w:date="2025-04-11T15:03:00Z" w16du:dateUtc="2025-04-11T07:03:00Z">
        <w:r w:rsidR="00646BC6">
          <w:rPr>
            <w:rFonts w:ascii="Arial" w:hAnsi="Arial" w:cs="Arial"/>
            <w:lang w:val="mn-MN"/>
          </w:rPr>
          <w:t>1</w:t>
        </w:r>
      </w:ins>
      <w:ins w:id="3770" w:author="Цолмонжаргал Энхбаатар" w:date="2025-04-10T12:31:00Z" w16du:dateUtc="2025-04-10T04:31:00Z">
        <w:r w:rsidR="00426849">
          <w:rPr>
            <w:rFonts w:ascii="Arial" w:hAnsi="Arial" w:cs="Arial"/>
            <w:lang w:val="mn-MN"/>
          </w:rPr>
          <w:t>.3-т заасан э</w:t>
        </w:r>
      </w:ins>
      <w:r>
        <w:rPr>
          <w:rFonts w:ascii="Arial" w:hAnsi="Arial" w:cs="Arial"/>
          <w:lang w:val="mn-MN"/>
        </w:rPr>
        <w:t>рсдэлийн үнэлгээний багийг Засгийн газраас 5 жилийн хугацаатай байгуулж ажиллуулна. Үнэлгээний багийн ажиллах журмыг Засгийн газар батална.</w:t>
      </w:r>
    </w:p>
    <w:p w14:paraId="7B8A15B6" w14:textId="77777777" w:rsidR="00A62479" w:rsidRDefault="00A62479">
      <w:pPr>
        <w:ind w:right="-720"/>
        <w:jc w:val="both"/>
        <w:rPr>
          <w:rFonts w:ascii="Arial" w:hAnsi="Arial" w:cs="Arial"/>
          <w:lang w:val="mn-MN"/>
        </w:rPr>
      </w:pPr>
    </w:p>
    <w:p w14:paraId="7B6FF481" w14:textId="4F16C378" w:rsidR="00A62479" w:rsidRDefault="00000000">
      <w:pPr>
        <w:ind w:right="-720"/>
        <w:jc w:val="both"/>
        <w:rPr>
          <w:rFonts w:ascii="Arial" w:hAnsi="Arial" w:cs="Arial"/>
          <w:lang w:val="mn-MN"/>
        </w:rPr>
      </w:pPr>
      <w:r>
        <w:rPr>
          <w:rFonts w:ascii="Arial" w:hAnsi="Arial" w:cs="Arial"/>
          <w:lang w:val="mn-MN"/>
        </w:rPr>
        <w:tab/>
        <w:t>1</w:t>
      </w:r>
      <w:del w:id="3771" w:author="Цолмонжаргал Энхбаатар" w:date="2025-04-10T12:31:00Z" w16du:dateUtc="2025-04-10T04:31:00Z">
        <w:r w:rsidDel="00426849">
          <w:rPr>
            <w:rFonts w:ascii="Arial" w:hAnsi="Arial" w:cs="Arial"/>
            <w:lang w:val="mn-MN"/>
          </w:rPr>
          <w:delText>7</w:delText>
        </w:r>
      </w:del>
      <w:ins w:id="3772" w:author="Цолмонжаргал Энхбаатар" w:date="2025-04-11T15:03:00Z" w16du:dateUtc="2025-04-11T07:03:00Z">
        <w:r w:rsidR="00646BC6">
          <w:rPr>
            <w:rFonts w:ascii="Arial" w:hAnsi="Arial" w:cs="Arial"/>
            <w:lang w:val="mn-MN"/>
          </w:rPr>
          <w:t>1</w:t>
        </w:r>
      </w:ins>
      <w:r>
        <w:rPr>
          <w:rFonts w:ascii="Arial" w:hAnsi="Arial" w:cs="Arial"/>
          <w:lang w:val="mn-MN"/>
        </w:rPr>
        <w:t>.</w:t>
      </w:r>
      <w:del w:id="3773" w:author="Цолмонжаргал Энхбаатар" w:date="2025-04-10T12:31:00Z" w16du:dateUtc="2025-04-10T04:31:00Z">
        <w:r w:rsidDel="00426849">
          <w:rPr>
            <w:rFonts w:ascii="Arial" w:hAnsi="Arial" w:cs="Arial"/>
            <w:lang w:val="mn-MN"/>
          </w:rPr>
          <w:delText>14</w:delText>
        </w:r>
      </w:del>
      <w:ins w:id="3774" w:author="Цолмонжаргал Энхбаатар" w:date="2025-04-10T12:31:00Z" w16du:dateUtc="2025-04-10T04:31:00Z">
        <w:r w:rsidR="00426849">
          <w:rPr>
            <w:rFonts w:ascii="Arial" w:hAnsi="Arial" w:cs="Arial"/>
            <w:lang w:val="mn-MN"/>
          </w:rPr>
          <w:t>5</w:t>
        </w:r>
      </w:ins>
      <w:r>
        <w:rPr>
          <w:rFonts w:ascii="Arial" w:hAnsi="Arial" w:cs="Arial"/>
          <w:lang w:val="mn-MN"/>
        </w:rPr>
        <w:t>.</w:t>
      </w:r>
      <w:del w:id="3775" w:author="Цолмонжаргал Энхбаатар" w:date="2025-04-09T10:53:00Z" w16du:dateUtc="2025-04-09T02:53:00Z">
        <w:r w:rsidDel="00C035EB">
          <w:rPr>
            <w:rFonts w:ascii="Arial" w:hAnsi="Arial" w:cs="Arial"/>
            <w:cs/>
            <w:lang w:val="mn-MN"/>
          </w:rPr>
          <w:delText xml:space="preserve"> </w:delText>
        </w:r>
      </w:del>
      <w:r>
        <w:rPr>
          <w:rFonts w:ascii="Arial" w:hAnsi="Arial" w:cs="Arial"/>
          <w:lang w:val="mn-MN"/>
        </w:rPr>
        <w:t xml:space="preserve">Хөдөө аж ахуйн үйлдвэрлэлд нөлөөлөх эрсдэлийг тогтоох, үнэлэх </w:t>
      </w:r>
      <w:ins w:id="3776" w:author="Цолмонжаргал Энхбаатар" w:date="2025-04-09T17:29:00Z" w16du:dateUtc="2025-04-09T09:29:00Z">
        <w:r w:rsidR="008B1F4D">
          <w:rPr>
            <w:rFonts w:ascii="Arial" w:hAnsi="Arial" w:cs="Arial"/>
            <w:lang w:val="mn-MN"/>
          </w:rPr>
          <w:t xml:space="preserve">шалгуур үзүүлэлт, </w:t>
        </w:r>
      </w:ins>
      <w:r>
        <w:rPr>
          <w:rFonts w:ascii="Arial" w:hAnsi="Arial" w:cs="Arial"/>
          <w:lang w:val="mn-MN"/>
        </w:rPr>
        <w:t xml:space="preserve">аргачлалыг </w:t>
      </w:r>
      <w:del w:id="3777" w:author="Цолмонжаргал Энхбаатар" w:date="2025-04-09T10:55:00Z" w16du:dateUtc="2025-04-09T02:55:00Z">
        <w:r w:rsidDel="00C035EB">
          <w:rPr>
            <w:rFonts w:ascii="Arial" w:hAnsi="Arial" w:cs="Arial"/>
            <w:lang w:val="mn-MN"/>
          </w:rPr>
          <w:delText xml:space="preserve">хууль зүй, дотоод хэргийн, </w:delText>
        </w:r>
      </w:del>
      <w:r>
        <w:rPr>
          <w:rFonts w:ascii="Arial" w:hAnsi="Arial" w:cs="Arial"/>
          <w:lang w:val="mn-MN"/>
        </w:rPr>
        <w:t xml:space="preserve">хөдөө аж ахуйн болон байгаль орчны асуудал эрхэлсэн төрийн захиргааны төв байгуулага, онцгой байдлын асуудал хариуцсан төрийн захиргааны байгууллага </w:t>
      </w:r>
      <w:ins w:id="3778" w:author="Цолмонжаргал Энхбаатар" w:date="2025-04-10T12:31:00Z" w16du:dateUtc="2025-04-10T04:31:00Z">
        <w:r w:rsidR="00426849">
          <w:rPr>
            <w:rFonts w:ascii="Arial" w:hAnsi="Arial" w:cs="Arial"/>
            <w:lang w:val="mn-MN"/>
          </w:rPr>
          <w:t xml:space="preserve">хамтран </w:t>
        </w:r>
      </w:ins>
      <w:del w:id="3779" w:author="Цолмонжаргал Энхбаатар" w:date="2025-04-10T12:31:00Z" w16du:dateUtc="2025-04-10T04:31:00Z">
        <w:r w:rsidDel="00426849">
          <w:rPr>
            <w:rFonts w:ascii="Arial" w:hAnsi="Arial" w:cs="Arial"/>
            <w:lang w:val="mn-MN"/>
          </w:rPr>
          <w:delText>боловсруулж</w:delText>
        </w:r>
      </w:del>
      <w:del w:id="3780" w:author="Цолмонжаргал Энхбаатар" w:date="2025-04-09T10:55:00Z" w16du:dateUtc="2025-04-09T02:55:00Z">
        <w:r w:rsidDel="00C035EB">
          <w:rPr>
            <w:rFonts w:ascii="Arial" w:hAnsi="Arial" w:cs="Arial"/>
            <w:lang w:val="mn-MN"/>
          </w:rPr>
          <w:delText>, дээрх асуудлыг хариуцсан Засгийн газрын гишүүд хамтран</w:delText>
        </w:r>
      </w:del>
      <w:del w:id="3781" w:author="Цолмонжаргал Энхбаатар" w:date="2025-04-10T12:32:00Z" w16du:dateUtc="2025-04-10T04:32:00Z">
        <w:r w:rsidDel="00426849">
          <w:rPr>
            <w:rFonts w:ascii="Arial" w:hAnsi="Arial" w:cs="Arial"/>
            <w:lang w:val="mn-MN"/>
          </w:rPr>
          <w:delText xml:space="preserve"> </w:delText>
        </w:r>
      </w:del>
      <w:r>
        <w:rPr>
          <w:rFonts w:ascii="Arial" w:hAnsi="Arial" w:cs="Arial"/>
          <w:lang w:val="mn-MN"/>
        </w:rPr>
        <w:t>батална.</w:t>
      </w:r>
    </w:p>
    <w:p w14:paraId="1103EFC7" w14:textId="77777777" w:rsidR="00A62479" w:rsidRDefault="00A62479">
      <w:pPr>
        <w:ind w:right="-720"/>
        <w:jc w:val="both"/>
        <w:rPr>
          <w:rFonts w:ascii="Arial" w:hAnsi="Arial" w:cs="Arial"/>
          <w:lang w:val="mn-MN"/>
        </w:rPr>
      </w:pPr>
    </w:p>
    <w:p w14:paraId="5F1262F5" w14:textId="618FE589" w:rsidR="00A62479" w:rsidRDefault="00000000">
      <w:pPr>
        <w:ind w:right="-720"/>
        <w:jc w:val="both"/>
        <w:rPr>
          <w:rFonts w:ascii="Arial" w:hAnsi="Arial" w:cs="Arial"/>
          <w:lang w:val="mn-MN"/>
        </w:rPr>
      </w:pPr>
      <w:r>
        <w:rPr>
          <w:rFonts w:ascii="Arial" w:hAnsi="Arial" w:cs="Arial"/>
          <w:lang w:val="mn-MN"/>
        </w:rPr>
        <w:tab/>
        <w:t>1</w:t>
      </w:r>
      <w:ins w:id="3782" w:author="Цолмонжаргал Энхбаатар" w:date="2025-04-11T15:04:00Z" w16du:dateUtc="2025-04-11T07:04:00Z">
        <w:r w:rsidR="00646BC6">
          <w:rPr>
            <w:rFonts w:ascii="Arial" w:hAnsi="Arial" w:cs="Arial"/>
            <w:lang w:val="mn-MN"/>
          </w:rPr>
          <w:t>1</w:t>
        </w:r>
      </w:ins>
      <w:del w:id="3783" w:author="Цолмонжаргал Энхбаатар" w:date="2025-04-10T12:34:00Z" w16du:dateUtc="2025-04-10T04:34:00Z">
        <w:r w:rsidDel="003738DB">
          <w:rPr>
            <w:rFonts w:ascii="Arial" w:hAnsi="Arial" w:cs="Arial"/>
            <w:lang w:val="mn-MN"/>
          </w:rPr>
          <w:delText>7</w:delText>
        </w:r>
      </w:del>
      <w:r>
        <w:rPr>
          <w:rFonts w:ascii="Arial" w:hAnsi="Arial" w:cs="Arial"/>
          <w:lang w:val="mn-MN"/>
        </w:rPr>
        <w:t>.</w:t>
      </w:r>
      <w:ins w:id="3784" w:author="Цолмонжаргал Энхбаатар" w:date="2025-04-10T12:34:00Z" w16du:dateUtc="2025-04-10T04:34:00Z">
        <w:r w:rsidR="003738DB">
          <w:rPr>
            <w:rFonts w:ascii="Arial" w:hAnsi="Arial" w:cs="Arial"/>
            <w:lang w:val="mn-MN"/>
          </w:rPr>
          <w:t>6</w:t>
        </w:r>
      </w:ins>
      <w:del w:id="3785" w:author="Цолмонжаргал Энхбаатар" w:date="2025-04-10T12:34:00Z" w16du:dateUtc="2025-04-10T04:34:00Z">
        <w:r w:rsidDel="003738DB">
          <w:rPr>
            <w:rFonts w:ascii="Arial" w:hAnsi="Arial" w:cs="Arial"/>
            <w:lang w:val="mn-MN"/>
          </w:rPr>
          <w:delText>15</w:delText>
        </w:r>
      </w:del>
      <w:r>
        <w:rPr>
          <w:rFonts w:ascii="Arial" w:hAnsi="Arial" w:cs="Arial"/>
          <w:lang w:val="mn-MN"/>
        </w:rPr>
        <w:t>.</w:t>
      </w:r>
      <w:del w:id="3786" w:author="Цолмонжаргал Энхбаатар" w:date="2025-04-09T10:55:00Z" w16du:dateUtc="2025-04-09T02:55:00Z">
        <w:r w:rsidDel="004673FD">
          <w:rPr>
            <w:rFonts w:ascii="Arial" w:hAnsi="Arial" w:cs="Arial"/>
            <w:cs/>
            <w:lang w:val="mn-MN"/>
          </w:rPr>
          <w:delText xml:space="preserve"> </w:delText>
        </w:r>
      </w:del>
      <w:del w:id="3787" w:author="Цолмонжаргал Энхбаатар" w:date="2025-04-09T10:56:00Z" w16du:dateUtc="2025-04-09T02:56:00Z">
        <w:r w:rsidDel="004673FD">
          <w:rPr>
            <w:rFonts w:ascii="Arial" w:hAnsi="Arial" w:cs="Arial"/>
            <w:lang w:val="mn-MN"/>
          </w:rPr>
          <w:delText>Тогтвортой</w:delText>
        </w:r>
      </w:del>
      <w:ins w:id="3788" w:author="Цолмонжаргал Энхбаатар" w:date="2025-04-09T10:56:00Z" w16du:dateUtc="2025-04-09T02:56:00Z">
        <w:r w:rsidR="004673FD">
          <w:rPr>
            <w:rFonts w:ascii="Arial" w:hAnsi="Arial" w:cs="Arial"/>
            <w:lang w:val="mn-MN"/>
          </w:rPr>
          <w:t>Х</w:t>
        </w:r>
      </w:ins>
      <w:del w:id="3789" w:author="Цолмонжаргал Энхбаатар" w:date="2025-04-09T10:56:00Z" w16du:dateUtc="2025-04-09T02:56:00Z">
        <w:r w:rsidDel="004673FD">
          <w:rPr>
            <w:rFonts w:ascii="Arial" w:hAnsi="Arial" w:cs="Arial"/>
            <w:lang w:val="mn-MN"/>
          </w:rPr>
          <w:delText xml:space="preserve"> х</w:delText>
        </w:r>
      </w:del>
      <w:r>
        <w:rPr>
          <w:rFonts w:ascii="Arial" w:hAnsi="Arial" w:cs="Arial"/>
          <w:lang w:val="mn-MN"/>
        </w:rPr>
        <w:t xml:space="preserve">өдөө аж ахуйн </w:t>
      </w:r>
      <w:ins w:id="3790" w:author="Цолмонжаргал Энхбаатар" w:date="2025-04-09T10:56:00Z" w16du:dateUtc="2025-04-09T02:56:00Z">
        <w:r w:rsidR="004673FD">
          <w:rPr>
            <w:rFonts w:ascii="Arial" w:hAnsi="Arial" w:cs="Arial"/>
            <w:lang w:val="mn-MN"/>
          </w:rPr>
          <w:t xml:space="preserve">тогтвортой </w:t>
        </w:r>
      </w:ins>
      <w:r>
        <w:rPr>
          <w:rFonts w:ascii="Arial" w:hAnsi="Arial" w:cs="Arial"/>
          <w:lang w:val="mn-MN"/>
        </w:rPr>
        <w:t xml:space="preserve">үйлдвэрлэлд учирч болзошгүй эрсдэлийн үнэлгээ хийх зардлыг </w:t>
      </w:r>
      <w:del w:id="3791" w:author="Цолмонжаргал Энхбаатар" w:date="2025-04-09T11:17:00Z" w16du:dateUtc="2025-04-09T03:17:00Z">
        <w:r w:rsidDel="005B5F74">
          <w:rPr>
            <w:rFonts w:ascii="Arial" w:hAnsi="Arial" w:cs="Arial"/>
            <w:lang w:val="mn-MN"/>
          </w:rPr>
          <w:delText xml:space="preserve">тухай бүр </w:delText>
        </w:r>
      </w:del>
      <w:r>
        <w:rPr>
          <w:rFonts w:ascii="Arial" w:hAnsi="Arial" w:cs="Arial"/>
          <w:lang w:val="mn-MN"/>
        </w:rPr>
        <w:t xml:space="preserve">Засгийн газрын нөөц сангаас </w:t>
      </w:r>
      <w:del w:id="3792" w:author="Цолмонжаргал Энхбаатар" w:date="2025-04-10T12:32:00Z" w16du:dateUtc="2025-04-10T04:32:00Z">
        <w:r w:rsidDel="00426849">
          <w:rPr>
            <w:rFonts w:ascii="Arial" w:hAnsi="Arial" w:cs="Arial"/>
            <w:lang w:val="mn-MN"/>
          </w:rPr>
          <w:delText xml:space="preserve">гаргаж </w:delText>
        </w:r>
      </w:del>
      <w:r>
        <w:rPr>
          <w:rFonts w:ascii="Arial" w:hAnsi="Arial" w:cs="Arial"/>
          <w:lang w:val="mn-MN"/>
        </w:rPr>
        <w:t>санхүүжүүлнэ.</w:t>
      </w:r>
      <w:ins w:id="3793" w:author="Цолмонжаргал Энхбаатар" w:date="2025-04-09T17:46:00Z" w16du:dateUtc="2025-04-09T09:46:00Z">
        <w:r w:rsidR="00B00281">
          <w:rPr>
            <w:rFonts w:ascii="Arial" w:hAnsi="Arial" w:cs="Arial"/>
            <w:lang w:val="mn-MN"/>
          </w:rPr>
          <w:t xml:space="preserve"> </w:t>
        </w:r>
      </w:ins>
    </w:p>
    <w:p w14:paraId="5F6B3DA6" w14:textId="77777777" w:rsidR="00A62479" w:rsidRDefault="00A62479">
      <w:pPr>
        <w:ind w:right="-720"/>
        <w:jc w:val="both"/>
        <w:rPr>
          <w:rFonts w:ascii="Arial" w:hAnsi="Arial" w:cs="Arial"/>
          <w:lang w:val="mn-MN"/>
        </w:rPr>
      </w:pPr>
    </w:p>
    <w:p w14:paraId="3028F1AE" w14:textId="6B992022" w:rsidR="00A62479" w:rsidRPr="00B00281" w:rsidDel="00426849" w:rsidRDefault="00000000">
      <w:pPr>
        <w:ind w:right="-720"/>
        <w:jc w:val="both"/>
        <w:rPr>
          <w:del w:id="3794" w:author="Цолмонжаргал Энхбаатар" w:date="2025-04-10T12:33:00Z" w16du:dateUtc="2025-04-10T04:33:00Z"/>
          <w:rFonts w:ascii="Arial" w:hAnsi="Arial" w:cs="Arial"/>
          <w:strike/>
          <w:lang w:val="mn-MN"/>
          <w:rPrChange w:id="3795" w:author="Цолмонжаргал Энхбаатар" w:date="2025-04-09T17:47:00Z" w16du:dateUtc="2025-04-09T09:47:00Z">
            <w:rPr>
              <w:del w:id="3796" w:author="Цолмонжаргал Энхбаатар" w:date="2025-04-10T12:33:00Z" w16du:dateUtc="2025-04-10T04:33:00Z"/>
              <w:rFonts w:ascii="Arial" w:hAnsi="Arial" w:cs="Arial"/>
              <w:lang w:val="mn-MN"/>
            </w:rPr>
          </w:rPrChange>
        </w:rPr>
      </w:pPr>
      <w:r>
        <w:rPr>
          <w:rFonts w:ascii="Arial" w:hAnsi="Arial" w:cs="Arial"/>
          <w:lang w:val="mn-MN"/>
        </w:rPr>
        <w:tab/>
      </w:r>
      <w:del w:id="3797" w:author="Цолмонжаргал Энхбаатар" w:date="2025-04-10T12:33:00Z" w16du:dateUtc="2025-04-10T04:33:00Z">
        <w:r w:rsidRPr="00B00281" w:rsidDel="00426849">
          <w:rPr>
            <w:rFonts w:ascii="Arial" w:hAnsi="Arial" w:cs="Arial"/>
            <w:strike/>
            <w:lang w:val="mn-MN"/>
            <w:rPrChange w:id="3798" w:author="Цолмонжаргал Энхбаатар" w:date="2025-04-09T17:47:00Z" w16du:dateUtc="2025-04-09T09:47:00Z">
              <w:rPr>
                <w:rFonts w:ascii="Arial" w:hAnsi="Arial" w:cs="Arial"/>
                <w:lang w:val="mn-MN"/>
              </w:rPr>
            </w:rPrChange>
          </w:rPr>
          <w:delText>17.16.</w:delText>
        </w:r>
      </w:del>
      <w:del w:id="3799" w:author="Цолмонжаргал Энхбаатар" w:date="2025-04-09T11:17:00Z" w16du:dateUtc="2025-04-09T03:17:00Z">
        <w:r w:rsidRPr="00B00281" w:rsidDel="005B5F74">
          <w:rPr>
            <w:rFonts w:ascii="Arial" w:hAnsi="Arial" w:cs="Arial"/>
            <w:strike/>
            <w:lang w:val="mn-MN"/>
            <w:rPrChange w:id="3800" w:author="Цолмонжаргал Энхбаатар" w:date="2025-04-09T17:47:00Z" w16du:dateUtc="2025-04-09T09:47:00Z">
              <w:rPr>
                <w:rFonts w:ascii="Arial" w:hAnsi="Arial" w:cs="Arial"/>
                <w:lang w:val="mn-MN"/>
              </w:rPr>
            </w:rPrChange>
          </w:rPr>
          <w:delText xml:space="preserve"> Тогтвортой х</w:delText>
        </w:r>
      </w:del>
      <w:del w:id="3801" w:author="Цолмонжаргал Энхбаатар" w:date="2025-04-10T12:33:00Z" w16du:dateUtc="2025-04-10T04:33:00Z">
        <w:r w:rsidRPr="00B00281" w:rsidDel="00426849">
          <w:rPr>
            <w:rFonts w:ascii="Arial" w:hAnsi="Arial" w:cs="Arial"/>
            <w:strike/>
            <w:lang w:val="mn-MN"/>
            <w:rPrChange w:id="3802" w:author="Цолмонжаргал Энхбаатар" w:date="2025-04-09T17:47:00Z" w16du:dateUtc="2025-04-09T09:47:00Z">
              <w:rPr>
                <w:rFonts w:ascii="Arial" w:hAnsi="Arial" w:cs="Arial"/>
                <w:lang w:val="mn-MN"/>
              </w:rPr>
            </w:rPrChange>
          </w:rPr>
          <w:delText>өдөө аж ахуйн үйлдвэрлэлд эрсдэл үүсгэгч аюул болон хүчин зүйлсийн нөлөөллийг их, дунд, бага гэж үнэлнэ.</w:delText>
        </w:r>
      </w:del>
    </w:p>
    <w:p w14:paraId="2DCC7B07" w14:textId="6C72A0CD" w:rsidR="00A62479" w:rsidRPr="00B00281" w:rsidDel="00426849" w:rsidRDefault="00A62479">
      <w:pPr>
        <w:ind w:right="-720"/>
        <w:jc w:val="both"/>
        <w:rPr>
          <w:del w:id="3803" w:author="Цолмонжаргал Энхбаатар" w:date="2025-04-10T12:33:00Z" w16du:dateUtc="2025-04-10T04:33:00Z"/>
          <w:rFonts w:ascii="Arial" w:hAnsi="Arial" w:cs="Arial"/>
          <w:strike/>
          <w:lang w:val="mn-MN"/>
          <w:rPrChange w:id="3804" w:author="Цолмонжаргал Энхбаатар" w:date="2025-04-09T17:47:00Z" w16du:dateUtc="2025-04-09T09:47:00Z">
            <w:rPr>
              <w:del w:id="3805" w:author="Цолмонжаргал Энхбаатар" w:date="2025-04-10T12:33:00Z" w16du:dateUtc="2025-04-10T04:33:00Z"/>
              <w:rFonts w:ascii="Arial" w:hAnsi="Arial" w:cs="Arial"/>
              <w:lang w:val="mn-MN"/>
            </w:rPr>
          </w:rPrChange>
        </w:rPr>
      </w:pPr>
    </w:p>
    <w:p w14:paraId="189874B7" w14:textId="3AB276F4" w:rsidR="00A62479" w:rsidRPr="00B00281" w:rsidDel="00426849" w:rsidRDefault="00000000">
      <w:pPr>
        <w:ind w:right="-720"/>
        <w:jc w:val="both"/>
        <w:rPr>
          <w:del w:id="3806" w:author="Цолмонжаргал Энхбаатар" w:date="2025-04-10T12:33:00Z" w16du:dateUtc="2025-04-10T04:33:00Z"/>
          <w:rFonts w:ascii="Arial" w:hAnsi="Arial" w:cs="Arial"/>
          <w:strike/>
          <w:lang w:val="mn-MN"/>
          <w:rPrChange w:id="3807" w:author="Цолмонжаргал Энхбаатар" w:date="2025-04-09T17:47:00Z" w16du:dateUtc="2025-04-09T09:47:00Z">
            <w:rPr>
              <w:del w:id="3808" w:author="Цолмонжаргал Энхбаатар" w:date="2025-04-10T12:33:00Z" w16du:dateUtc="2025-04-10T04:33:00Z"/>
              <w:rFonts w:ascii="Arial" w:hAnsi="Arial" w:cs="Arial"/>
              <w:lang w:val="mn-MN"/>
            </w:rPr>
          </w:rPrChange>
        </w:rPr>
      </w:pPr>
      <w:del w:id="3809" w:author="Цолмонжаргал Энхбаатар" w:date="2025-04-10T12:33:00Z" w16du:dateUtc="2025-04-10T04:33:00Z">
        <w:r w:rsidRPr="00B00281" w:rsidDel="00426849">
          <w:rPr>
            <w:rFonts w:ascii="Arial" w:hAnsi="Arial" w:cs="Arial"/>
            <w:strike/>
            <w:lang w:val="mn-MN"/>
            <w:rPrChange w:id="3810" w:author="Цолмонжаргал Энхбаатар" w:date="2025-04-09T17:47:00Z" w16du:dateUtc="2025-04-09T09:47:00Z">
              <w:rPr>
                <w:rFonts w:ascii="Arial" w:hAnsi="Arial" w:cs="Arial"/>
                <w:lang w:val="mn-MN"/>
              </w:rPr>
            </w:rPrChange>
          </w:rPr>
          <w:tab/>
          <w:delText>17.17.</w:delText>
        </w:r>
      </w:del>
      <w:del w:id="3811" w:author="Цолмонжаргал Энхбаатар" w:date="2025-04-09T11:17:00Z" w16du:dateUtc="2025-04-09T03:17:00Z">
        <w:r w:rsidRPr="00B00281" w:rsidDel="005B5F74">
          <w:rPr>
            <w:rFonts w:ascii="Arial" w:hAnsi="Arial" w:cs="Arial"/>
            <w:strike/>
            <w:lang w:val="mn-MN"/>
            <w:rPrChange w:id="3812" w:author="Цолмонжаргал Энхбаатар" w:date="2025-04-09T17:47:00Z" w16du:dateUtc="2025-04-09T09:47:00Z">
              <w:rPr>
                <w:rFonts w:ascii="Arial" w:hAnsi="Arial" w:cs="Arial"/>
                <w:lang w:val="mn-MN"/>
              </w:rPr>
            </w:rPrChange>
          </w:rPr>
          <w:delText xml:space="preserve"> </w:delText>
        </w:r>
      </w:del>
      <w:del w:id="3813" w:author="Цолмонжаргал Энхбаатар" w:date="2025-04-10T12:33:00Z" w16du:dateUtc="2025-04-10T04:33:00Z">
        <w:r w:rsidRPr="00B00281" w:rsidDel="00426849">
          <w:rPr>
            <w:rFonts w:ascii="Arial" w:hAnsi="Arial" w:cs="Arial"/>
            <w:strike/>
            <w:lang w:val="mn-MN"/>
            <w:rPrChange w:id="3814" w:author="Цолмонжаргал Энхбаатар" w:date="2025-04-09T17:47:00Z" w16du:dateUtc="2025-04-09T09:47:00Z">
              <w:rPr>
                <w:rFonts w:ascii="Arial" w:hAnsi="Arial" w:cs="Arial"/>
                <w:lang w:val="mn-MN"/>
              </w:rPr>
            </w:rPrChange>
          </w:rPr>
          <w:delText>Энэ хуулийн 17.16-д заасан эрсдэлийн үнэлгээг гаргахдаа эрсдэлийн магадлал, эрсдэлийн үр дагаврын харилцан хамаарлыг харьцуулж тодорхойлно.</w:delText>
        </w:r>
      </w:del>
    </w:p>
    <w:p w14:paraId="2BC25AA9" w14:textId="6B8A3E10" w:rsidR="00A62479" w:rsidDel="00426849" w:rsidRDefault="00A62479">
      <w:pPr>
        <w:ind w:right="-720"/>
        <w:jc w:val="both"/>
        <w:rPr>
          <w:del w:id="3815" w:author="Цолмонжаргал Энхбаатар" w:date="2025-04-10T12:33:00Z" w16du:dateUtc="2025-04-10T04:33:00Z"/>
          <w:rFonts w:ascii="Arial" w:hAnsi="Arial" w:cs="Arial"/>
          <w:lang w:val="mn-MN"/>
        </w:rPr>
      </w:pPr>
    </w:p>
    <w:p w14:paraId="5A1CD87D" w14:textId="393471DE" w:rsidR="00A62479" w:rsidRPr="00B00281" w:rsidDel="00426849" w:rsidRDefault="00000000">
      <w:pPr>
        <w:ind w:right="-720"/>
        <w:jc w:val="both"/>
        <w:rPr>
          <w:del w:id="3816" w:author="Цолмонжаргал Энхбаатар" w:date="2025-04-10T12:33:00Z" w16du:dateUtc="2025-04-10T04:33:00Z"/>
          <w:rFonts w:ascii="Arial" w:hAnsi="Arial" w:cs="Arial"/>
          <w:strike/>
          <w:lang w:val="mn-MN"/>
          <w:rPrChange w:id="3817" w:author="Цолмонжаргал Энхбаатар" w:date="2025-04-09T17:47:00Z" w16du:dateUtc="2025-04-09T09:47:00Z">
            <w:rPr>
              <w:del w:id="3818" w:author="Цолмонжаргал Энхбаатар" w:date="2025-04-10T12:33:00Z" w16du:dateUtc="2025-04-10T04:33:00Z"/>
              <w:rFonts w:ascii="Arial" w:hAnsi="Arial" w:cs="Arial"/>
              <w:lang w:val="mn-MN"/>
            </w:rPr>
          </w:rPrChange>
        </w:rPr>
      </w:pPr>
      <w:del w:id="3819" w:author="Цолмонжаргал Энхбаатар" w:date="2025-04-10T12:33:00Z" w16du:dateUtc="2025-04-10T04:33:00Z">
        <w:r w:rsidDel="00426849">
          <w:rPr>
            <w:rFonts w:ascii="Arial" w:hAnsi="Arial" w:cs="Arial"/>
            <w:lang w:val="mn-MN"/>
          </w:rPr>
          <w:tab/>
        </w:r>
        <w:r w:rsidRPr="00B00281" w:rsidDel="00426849">
          <w:rPr>
            <w:rFonts w:ascii="Arial" w:hAnsi="Arial" w:cs="Arial"/>
            <w:strike/>
            <w:lang w:val="mn-MN"/>
            <w:rPrChange w:id="3820" w:author="Цолмонжаргал Энхбаатар" w:date="2025-04-09T17:47:00Z" w16du:dateUtc="2025-04-09T09:47:00Z">
              <w:rPr>
                <w:rFonts w:ascii="Arial" w:hAnsi="Arial" w:cs="Arial"/>
                <w:lang w:val="mn-MN"/>
              </w:rPr>
            </w:rPrChange>
          </w:rPr>
          <w:delText>17.18.</w:delText>
        </w:r>
      </w:del>
      <w:del w:id="3821" w:author="Цолмонжаргал Энхбаатар" w:date="2025-04-09T11:17:00Z" w16du:dateUtc="2025-04-09T03:17:00Z">
        <w:r w:rsidRPr="00B00281" w:rsidDel="005B5F74">
          <w:rPr>
            <w:rFonts w:ascii="Arial" w:hAnsi="Arial" w:cs="Arial"/>
            <w:strike/>
            <w:lang w:val="mn-MN"/>
            <w:rPrChange w:id="3822" w:author="Цолмонжаргал Энхбаатар" w:date="2025-04-09T17:47:00Z" w16du:dateUtc="2025-04-09T09:47:00Z">
              <w:rPr>
                <w:rFonts w:ascii="Arial" w:hAnsi="Arial" w:cs="Arial"/>
                <w:lang w:val="mn-MN"/>
              </w:rPr>
            </w:rPrChange>
          </w:rPr>
          <w:delText xml:space="preserve"> </w:delText>
        </w:r>
      </w:del>
      <w:del w:id="3823" w:author="Цолмонжаргал Энхбаатар" w:date="2025-04-10T12:33:00Z" w16du:dateUtc="2025-04-10T04:33:00Z">
        <w:r w:rsidRPr="00B00281" w:rsidDel="00426849">
          <w:rPr>
            <w:rFonts w:ascii="Arial" w:hAnsi="Arial" w:cs="Arial"/>
            <w:strike/>
            <w:lang w:val="mn-MN"/>
            <w:rPrChange w:id="3824" w:author="Цолмонжаргал Энхбаатар" w:date="2025-04-09T17:47:00Z" w16du:dateUtc="2025-04-09T09:47:00Z">
              <w:rPr>
                <w:rFonts w:ascii="Arial" w:hAnsi="Arial" w:cs="Arial"/>
                <w:lang w:val="mn-MN"/>
              </w:rPr>
            </w:rPrChange>
          </w:rPr>
          <w:delText>Эрсдэлийн магадлал нь эрсдэлгүй, бага эрсдэлтэй, дунд болон их эрсдэлтэй гэсэн үнэлгээтэй байна.</w:delText>
        </w:r>
      </w:del>
    </w:p>
    <w:p w14:paraId="1FAA1E1C" w14:textId="2C011ED3" w:rsidR="00A62479" w:rsidRPr="00B00281" w:rsidDel="00426849" w:rsidRDefault="00A62479">
      <w:pPr>
        <w:ind w:right="-720"/>
        <w:jc w:val="both"/>
        <w:rPr>
          <w:del w:id="3825" w:author="Цолмонжаргал Энхбаатар" w:date="2025-04-10T12:33:00Z" w16du:dateUtc="2025-04-10T04:33:00Z"/>
          <w:rFonts w:ascii="Arial" w:hAnsi="Arial" w:cs="Arial"/>
          <w:strike/>
          <w:lang w:val="mn-MN"/>
          <w:rPrChange w:id="3826" w:author="Цолмонжаргал Энхбаатар" w:date="2025-04-09T17:47:00Z" w16du:dateUtc="2025-04-09T09:47:00Z">
            <w:rPr>
              <w:del w:id="3827" w:author="Цолмонжаргал Энхбаатар" w:date="2025-04-10T12:33:00Z" w16du:dateUtc="2025-04-10T04:33:00Z"/>
              <w:rFonts w:ascii="Arial" w:hAnsi="Arial" w:cs="Arial"/>
              <w:lang w:val="mn-MN"/>
            </w:rPr>
          </w:rPrChange>
        </w:rPr>
      </w:pPr>
    </w:p>
    <w:p w14:paraId="5C51E4D2" w14:textId="0BB9ED64" w:rsidR="00A62479" w:rsidRPr="00B00281" w:rsidDel="00426849" w:rsidRDefault="00000000">
      <w:pPr>
        <w:ind w:right="-720"/>
        <w:jc w:val="both"/>
        <w:rPr>
          <w:del w:id="3828" w:author="Цолмонжаргал Энхбаатар" w:date="2025-04-10T12:33:00Z" w16du:dateUtc="2025-04-10T04:33:00Z"/>
          <w:rFonts w:ascii="Arial" w:hAnsi="Arial" w:cs="Arial"/>
          <w:strike/>
          <w:lang w:val="mn-MN"/>
          <w:rPrChange w:id="3829" w:author="Цолмонжаргал Энхбаатар" w:date="2025-04-09T17:47:00Z" w16du:dateUtc="2025-04-09T09:47:00Z">
            <w:rPr>
              <w:del w:id="3830" w:author="Цолмонжаргал Энхбаатар" w:date="2025-04-10T12:33:00Z" w16du:dateUtc="2025-04-10T04:33:00Z"/>
              <w:rFonts w:ascii="Arial" w:hAnsi="Arial" w:cs="Arial"/>
              <w:lang w:val="mn-MN"/>
            </w:rPr>
          </w:rPrChange>
        </w:rPr>
      </w:pPr>
      <w:del w:id="3831" w:author="Цолмонжаргал Энхбаатар" w:date="2025-04-10T12:33:00Z" w16du:dateUtc="2025-04-10T04:33:00Z">
        <w:r w:rsidRPr="00B00281" w:rsidDel="00426849">
          <w:rPr>
            <w:rFonts w:ascii="Arial" w:hAnsi="Arial" w:cs="Arial"/>
            <w:strike/>
            <w:lang w:val="mn-MN"/>
            <w:rPrChange w:id="3832" w:author="Цолмонжаргал Энхбаатар" w:date="2025-04-09T17:47:00Z" w16du:dateUtc="2025-04-09T09:47:00Z">
              <w:rPr>
                <w:rFonts w:ascii="Arial" w:hAnsi="Arial" w:cs="Arial"/>
                <w:lang w:val="mn-MN"/>
              </w:rPr>
            </w:rPrChange>
          </w:rPr>
          <w:tab/>
          <w:delText>17.19. Эрсдэлийн үр дагавар нь их, дунд, бага, аюултай гэсэн үнэлгээтэй байна.</w:delText>
        </w:r>
      </w:del>
    </w:p>
    <w:p w14:paraId="4CC44586" w14:textId="76D4D889" w:rsidR="00A62479" w:rsidRPr="00B00281" w:rsidDel="00426849" w:rsidRDefault="00A62479">
      <w:pPr>
        <w:ind w:right="-720"/>
        <w:jc w:val="both"/>
        <w:rPr>
          <w:del w:id="3833" w:author="Цолмонжаргал Энхбаатар" w:date="2025-04-10T12:33:00Z" w16du:dateUtc="2025-04-10T04:33:00Z"/>
          <w:rFonts w:ascii="Arial" w:hAnsi="Arial" w:cs="Arial"/>
          <w:strike/>
          <w:lang w:val="mn-MN"/>
          <w:rPrChange w:id="3834" w:author="Цолмонжаргал Энхбаатар" w:date="2025-04-09T17:47:00Z" w16du:dateUtc="2025-04-09T09:47:00Z">
            <w:rPr>
              <w:del w:id="3835" w:author="Цолмонжаргал Энхбаатар" w:date="2025-04-10T12:33:00Z" w16du:dateUtc="2025-04-10T04:33:00Z"/>
              <w:rFonts w:ascii="Arial" w:hAnsi="Arial" w:cs="Arial"/>
              <w:lang w:val="mn-MN"/>
            </w:rPr>
          </w:rPrChange>
        </w:rPr>
      </w:pPr>
    </w:p>
    <w:p w14:paraId="20ABFB7A" w14:textId="76FBB65E" w:rsidR="00A62479" w:rsidRPr="00B00281" w:rsidDel="00426849" w:rsidRDefault="00000000">
      <w:pPr>
        <w:ind w:right="-720"/>
        <w:jc w:val="both"/>
        <w:rPr>
          <w:del w:id="3836" w:author="Цолмонжаргал Энхбаатар" w:date="2025-04-10T12:33:00Z" w16du:dateUtc="2025-04-10T04:33:00Z"/>
          <w:rFonts w:ascii="Arial" w:hAnsi="Arial" w:cs="Arial"/>
          <w:strike/>
          <w:lang w:val="mn-MN"/>
          <w:rPrChange w:id="3837" w:author="Цолмонжаргал Энхбаатар" w:date="2025-04-09T17:47:00Z" w16du:dateUtc="2025-04-09T09:47:00Z">
            <w:rPr>
              <w:del w:id="3838" w:author="Цолмонжаргал Энхбаатар" w:date="2025-04-10T12:33:00Z" w16du:dateUtc="2025-04-10T04:33:00Z"/>
              <w:rFonts w:ascii="Arial" w:hAnsi="Arial" w:cs="Arial"/>
              <w:lang w:val="mn-MN"/>
            </w:rPr>
          </w:rPrChange>
        </w:rPr>
      </w:pPr>
      <w:del w:id="3839" w:author="Цолмонжаргал Энхбаатар" w:date="2025-04-10T12:33:00Z" w16du:dateUtc="2025-04-10T04:33:00Z">
        <w:r w:rsidRPr="00B00281" w:rsidDel="00426849">
          <w:rPr>
            <w:rFonts w:ascii="Arial" w:hAnsi="Arial" w:cs="Arial"/>
            <w:strike/>
            <w:lang w:val="mn-MN"/>
            <w:rPrChange w:id="3840" w:author="Цолмонжаргал Энхбаатар" w:date="2025-04-09T17:47:00Z" w16du:dateUtc="2025-04-09T09:47:00Z">
              <w:rPr>
                <w:rFonts w:ascii="Arial" w:hAnsi="Arial" w:cs="Arial"/>
                <w:lang w:val="mn-MN"/>
              </w:rPr>
            </w:rPrChange>
          </w:rPr>
          <w:tab/>
          <w:delText>17.20.</w:delText>
        </w:r>
      </w:del>
      <w:del w:id="3841" w:author="Цолмонжаргал Энхбаатар" w:date="2025-04-09T11:19:00Z" w16du:dateUtc="2025-04-09T03:19:00Z">
        <w:r w:rsidRPr="00B00281" w:rsidDel="005B5F74">
          <w:rPr>
            <w:rFonts w:ascii="Arial" w:hAnsi="Arial" w:cs="Arial"/>
            <w:strike/>
            <w:lang w:val="mn-MN"/>
            <w:rPrChange w:id="3842" w:author="Цолмонжаргал Энхбаатар" w:date="2025-04-09T17:47:00Z" w16du:dateUtc="2025-04-09T09:47:00Z">
              <w:rPr>
                <w:rFonts w:ascii="Arial" w:hAnsi="Arial" w:cs="Arial"/>
                <w:lang w:val="mn-MN"/>
              </w:rPr>
            </w:rPrChange>
          </w:rPr>
          <w:delText xml:space="preserve"> Тогтвортой х</w:delText>
        </w:r>
      </w:del>
      <w:del w:id="3843" w:author="Цолмонжаргал Энхбаатар" w:date="2025-04-10T12:33:00Z" w16du:dateUtc="2025-04-10T04:33:00Z">
        <w:r w:rsidRPr="00B00281" w:rsidDel="00426849">
          <w:rPr>
            <w:rFonts w:ascii="Arial" w:hAnsi="Arial" w:cs="Arial"/>
            <w:strike/>
            <w:lang w:val="mn-MN"/>
            <w:rPrChange w:id="3844" w:author="Цолмонжаргал Энхбаатар" w:date="2025-04-09T17:47:00Z" w16du:dateUtc="2025-04-09T09:47:00Z">
              <w:rPr>
                <w:rFonts w:ascii="Arial" w:hAnsi="Arial" w:cs="Arial"/>
                <w:lang w:val="mn-MN"/>
              </w:rPr>
            </w:rPrChange>
          </w:rPr>
          <w:delText xml:space="preserve">өдөө аж ахуйн үйлдвэрлэлд учирч болзошгүй эрсдэлийн үнэлгээ явуулсан баг дэлгэрэнгүй тайлан гаргаж, Засгийн газар, холбогдох яам, агентлаг, аймаг, нийслэлийн Засаг даргад тухай бүр </w:delText>
        </w:r>
      </w:del>
      <w:del w:id="3845" w:author="Цолмонжаргал Энхбаатар" w:date="2025-04-09T11:19:00Z" w16du:dateUtc="2025-04-09T03:19:00Z">
        <w:r w:rsidRPr="00B00281" w:rsidDel="005B5F74">
          <w:rPr>
            <w:rFonts w:ascii="Arial" w:hAnsi="Arial" w:cs="Arial"/>
            <w:strike/>
            <w:lang w:val="mn-MN"/>
            <w:rPrChange w:id="3846" w:author="Цолмонжаргал Энхбаатар" w:date="2025-04-09T17:47:00Z" w16du:dateUtc="2025-04-09T09:47:00Z">
              <w:rPr>
                <w:rFonts w:ascii="Arial" w:hAnsi="Arial" w:cs="Arial"/>
                <w:lang w:val="mn-MN"/>
              </w:rPr>
            </w:rPrChange>
          </w:rPr>
          <w:delText xml:space="preserve">албан шугамаар </w:delText>
        </w:r>
      </w:del>
      <w:del w:id="3847" w:author="Цолмонжаргал Энхбаатар" w:date="2025-04-10T12:33:00Z" w16du:dateUtc="2025-04-10T04:33:00Z">
        <w:r w:rsidRPr="00B00281" w:rsidDel="00426849">
          <w:rPr>
            <w:rFonts w:ascii="Arial" w:hAnsi="Arial" w:cs="Arial"/>
            <w:strike/>
            <w:lang w:val="mn-MN"/>
            <w:rPrChange w:id="3848" w:author="Цолмонжаргал Энхбаатар" w:date="2025-04-09T17:47:00Z" w16du:dateUtc="2025-04-09T09:47:00Z">
              <w:rPr>
                <w:rFonts w:ascii="Arial" w:hAnsi="Arial" w:cs="Arial"/>
                <w:lang w:val="mn-MN"/>
              </w:rPr>
            </w:rPrChange>
          </w:rPr>
          <w:delText>хүргүүлнэ.</w:delText>
        </w:r>
      </w:del>
    </w:p>
    <w:p w14:paraId="00DB29FA" w14:textId="319023B8" w:rsidR="00A62479" w:rsidRPr="00B00281" w:rsidDel="00426849" w:rsidRDefault="00A62479">
      <w:pPr>
        <w:ind w:right="-720"/>
        <w:jc w:val="both"/>
        <w:rPr>
          <w:del w:id="3849" w:author="Цолмонжаргал Энхбаатар" w:date="2025-04-10T12:33:00Z" w16du:dateUtc="2025-04-10T04:33:00Z"/>
          <w:rFonts w:ascii="Arial" w:hAnsi="Arial" w:cs="Arial"/>
          <w:strike/>
          <w:lang w:val="mn-MN"/>
          <w:rPrChange w:id="3850" w:author="Цолмонжаргал Энхбаатар" w:date="2025-04-09T17:47:00Z" w16du:dateUtc="2025-04-09T09:47:00Z">
            <w:rPr>
              <w:del w:id="3851" w:author="Цолмонжаргал Энхбаатар" w:date="2025-04-10T12:33:00Z" w16du:dateUtc="2025-04-10T04:33:00Z"/>
              <w:rFonts w:ascii="Arial" w:hAnsi="Arial" w:cs="Arial"/>
              <w:lang w:val="mn-MN"/>
            </w:rPr>
          </w:rPrChange>
        </w:rPr>
      </w:pPr>
    </w:p>
    <w:p w14:paraId="72E60733" w14:textId="51B31E99" w:rsidR="00A62479" w:rsidRPr="00B00281" w:rsidDel="00426849" w:rsidRDefault="00000000">
      <w:pPr>
        <w:ind w:right="-720"/>
        <w:jc w:val="both"/>
        <w:rPr>
          <w:del w:id="3852" w:author="Цолмонжаргал Энхбаатар" w:date="2025-04-10T12:33:00Z" w16du:dateUtc="2025-04-10T04:33:00Z"/>
          <w:rFonts w:ascii="Arial" w:hAnsi="Arial" w:cs="Arial"/>
          <w:strike/>
          <w:lang w:val="mn-MN"/>
          <w:rPrChange w:id="3853" w:author="Цолмонжаргал Энхбаатар" w:date="2025-04-09T17:47:00Z" w16du:dateUtc="2025-04-09T09:47:00Z">
            <w:rPr>
              <w:del w:id="3854" w:author="Цолмонжаргал Энхбаатар" w:date="2025-04-10T12:33:00Z" w16du:dateUtc="2025-04-10T04:33:00Z"/>
              <w:rFonts w:ascii="Arial" w:hAnsi="Arial" w:cs="Arial"/>
              <w:lang w:val="mn-MN"/>
            </w:rPr>
          </w:rPrChange>
        </w:rPr>
      </w:pPr>
      <w:del w:id="3855" w:author="Цолмонжаргал Энхбаатар" w:date="2025-04-10T12:33:00Z" w16du:dateUtc="2025-04-10T04:33:00Z">
        <w:r w:rsidRPr="00B00281" w:rsidDel="00426849">
          <w:rPr>
            <w:rFonts w:ascii="Arial" w:hAnsi="Arial" w:cs="Arial"/>
            <w:strike/>
            <w:lang w:val="mn-MN"/>
            <w:rPrChange w:id="3856" w:author="Цолмонжаргал Энхбаатар" w:date="2025-04-09T17:47:00Z" w16du:dateUtc="2025-04-09T09:47:00Z">
              <w:rPr>
                <w:rFonts w:ascii="Arial" w:hAnsi="Arial" w:cs="Arial"/>
                <w:lang w:val="mn-MN"/>
              </w:rPr>
            </w:rPrChange>
          </w:rPr>
          <w:tab/>
          <w:delText>17.21.</w:delText>
        </w:r>
      </w:del>
      <w:del w:id="3857" w:author="Цолмонжаргал Энхбаатар" w:date="2025-04-09T11:19:00Z" w16du:dateUtc="2025-04-09T03:19:00Z">
        <w:r w:rsidRPr="00B00281" w:rsidDel="005B5F74">
          <w:rPr>
            <w:rFonts w:ascii="Arial" w:hAnsi="Arial" w:cs="Arial"/>
            <w:strike/>
            <w:lang w:val="mn-MN"/>
            <w:rPrChange w:id="3858" w:author="Цолмонжаргал Энхбаатар" w:date="2025-04-09T17:47:00Z" w16du:dateUtc="2025-04-09T09:47:00Z">
              <w:rPr>
                <w:rFonts w:ascii="Arial" w:hAnsi="Arial" w:cs="Arial"/>
                <w:lang w:val="mn-MN"/>
              </w:rPr>
            </w:rPrChange>
          </w:rPr>
          <w:delText xml:space="preserve"> </w:delText>
        </w:r>
      </w:del>
      <w:del w:id="3859" w:author="Цолмонжаргал Энхбаатар" w:date="2025-04-10T12:33:00Z" w16du:dateUtc="2025-04-10T04:33:00Z">
        <w:r w:rsidRPr="00B00281" w:rsidDel="00426849">
          <w:rPr>
            <w:rFonts w:ascii="Arial" w:hAnsi="Arial" w:cs="Arial"/>
            <w:strike/>
            <w:lang w:val="mn-MN"/>
            <w:rPrChange w:id="3860" w:author="Цолмонжаргал Энхбаатар" w:date="2025-04-09T17:47:00Z" w16du:dateUtc="2025-04-09T09:47:00Z">
              <w:rPr>
                <w:rFonts w:ascii="Arial" w:hAnsi="Arial" w:cs="Arial"/>
                <w:lang w:val="mn-MN"/>
              </w:rPr>
            </w:rPrChange>
          </w:rPr>
          <w:delText xml:space="preserve">Эрсдэлийн магадлал, үр дагаврын үнэлгээнд үндэслэн аймаг, нийсэл, </w:delText>
        </w:r>
        <w:r w:rsidRPr="00B00281" w:rsidDel="00426849">
          <w:rPr>
            <w:rFonts w:ascii="Arial" w:hAnsi="Arial" w:cs="Arial"/>
            <w:bCs/>
            <w:strike/>
            <w:lang w:val="mn-MN"/>
            <w:rPrChange w:id="3861" w:author="Цолмонжаргал Энхбаатар" w:date="2025-04-09T17:47:00Z" w16du:dateUtc="2025-04-09T09:47:00Z">
              <w:rPr>
                <w:rFonts w:ascii="Arial" w:hAnsi="Arial" w:cs="Arial"/>
                <w:bCs/>
                <w:lang w:val="mn-MN"/>
              </w:rPr>
            </w:rPrChange>
          </w:rPr>
          <w:delText>с</w:delText>
        </w:r>
        <w:r w:rsidRPr="00B00281" w:rsidDel="00426849">
          <w:rPr>
            <w:rFonts w:ascii="Arial" w:hAnsi="Arial" w:cs="Arial"/>
            <w:strike/>
            <w:lang w:val="mn-MN"/>
            <w:rPrChange w:id="3862" w:author="Цолмонжаргал Энхбаатар" w:date="2025-04-09T17:47:00Z" w16du:dateUtc="2025-04-09T09:47:00Z">
              <w:rPr>
                <w:rFonts w:ascii="Arial" w:hAnsi="Arial" w:cs="Arial"/>
                <w:lang w:val="mn-MN"/>
              </w:rPr>
            </w:rPrChange>
          </w:rPr>
          <w:delText>ум дүүрэг нь эрсдэлээс урьдчилан сэргийлэх төлөвлөлтийг жил бүр шинэчилж, тодотгож байна.</w:delText>
        </w:r>
      </w:del>
    </w:p>
    <w:p w14:paraId="7DAF363F" w14:textId="5FA9A913" w:rsidR="00A62479" w:rsidRPr="00B00281" w:rsidDel="00426849" w:rsidRDefault="00A62479">
      <w:pPr>
        <w:ind w:right="-720"/>
        <w:jc w:val="both"/>
        <w:rPr>
          <w:del w:id="3863" w:author="Цолмонжаргал Энхбаатар" w:date="2025-04-10T12:33:00Z" w16du:dateUtc="2025-04-10T04:33:00Z"/>
          <w:rFonts w:ascii="Arial" w:hAnsi="Arial" w:cs="Arial"/>
          <w:strike/>
          <w:lang w:val="mn-MN"/>
          <w:rPrChange w:id="3864" w:author="Цолмонжаргал Энхбаатар" w:date="2025-04-09T17:47:00Z" w16du:dateUtc="2025-04-09T09:47:00Z">
            <w:rPr>
              <w:del w:id="3865" w:author="Цолмонжаргал Энхбаатар" w:date="2025-04-10T12:33:00Z" w16du:dateUtc="2025-04-10T04:33:00Z"/>
              <w:rFonts w:ascii="Arial" w:hAnsi="Arial" w:cs="Arial"/>
              <w:lang w:val="mn-MN"/>
            </w:rPr>
          </w:rPrChange>
        </w:rPr>
      </w:pPr>
    </w:p>
    <w:p w14:paraId="45C10AE5" w14:textId="04B3D2F4" w:rsidR="00A62479" w:rsidRPr="00B00281" w:rsidDel="00426849" w:rsidRDefault="00000000">
      <w:pPr>
        <w:ind w:right="-720"/>
        <w:jc w:val="both"/>
        <w:rPr>
          <w:del w:id="3866" w:author="Цолмонжаргал Энхбаатар" w:date="2025-04-10T12:33:00Z" w16du:dateUtc="2025-04-10T04:33:00Z"/>
          <w:rFonts w:ascii="Arial" w:hAnsi="Arial" w:cs="Arial"/>
          <w:strike/>
          <w:lang w:val="mn-MN"/>
          <w:rPrChange w:id="3867" w:author="Цолмонжаргал Энхбаатар" w:date="2025-04-09T17:47:00Z" w16du:dateUtc="2025-04-09T09:47:00Z">
            <w:rPr>
              <w:del w:id="3868" w:author="Цолмонжаргал Энхбаатар" w:date="2025-04-10T12:33:00Z" w16du:dateUtc="2025-04-10T04:33:00Z"/>
              <w:rFonts w:ascii="Arial" w:hAnsi="Arial" w:cs="Arial"/>
              <w:lang w:val="mn-MN"/>
            </w:rPr>
          </w:rPrChange>
        </w:rPr>
      </w:pPr>
      <w:del w:id="3869" w:author="Цолмонжаргал Энхбаатар" w:date="2025-04-10T12:33:00Z" w16du:dateUtc="2025-04-10T04:33:00Z">
        <w:r w:rsidRPr="00B00281" w:rsidDel="00426849">
          <w:rPr>
            <w:rFonts w:ascii="Arial" w:hAnsi="Arial" w:cs="Arial"/>
            <w:strike/>
            <w:lang w:val="mn-MN"/>
            <w:rPrChange w:id="3870" w:author="Цолмонжаргал Энхбаатар" w:date="2025-04-09T17:47:00Z" w16du:dateUtc="2025-04-09T09:47:00Z">
              <w:rPr>
                <w:rFonts w:ascii="Arial" w:hAnsi="Arial" w:cs="Arial"/>
                <w:lang w:val="mn-MN"/>
              </w:rPr>
            </w:rPrChange>
          </w:rPr>
          <w:tab/>
          <w:delText>17.22.</w:delText>
        </w:r>
      </w:del>
      <w:del w:id="3871" w:author="Цолмонжаргал Энхбаатар" w:date="2025-04-09T11:20:00Z" w16du:dateUtc="2025-04-09T03:20:00Z">
        <w:r w:rsidRPr="00B00281" w:rsidDel="005B5F74">
          <w:rPr>
            <w:rFonts w:ascii="Arial" w:hAnsi="Arial" w:cs="Arial"/>
            <w:strike/>
            <w:lang w:val="mn-MN"/>
            <w:rPrChange w:id="3872" w:author="Цолмонжаргал Энхбаатар" w:date="2025-04-09T17:47:00Z" w16du:dateUtc="2025-04-09T09:47:00Z">
              <w:rPr>
                <w:rFonts w:ascii="Arial" w:hAnsi="Arial" w:cs="Arial"/>
                <w:lang w:val="mn-MN"/>
              </w:rPr>
            </w:rPrChange>
          </w:rPr>
          <w:delText xml:space="preserve"> </w:delText>
        </w:r>
      </w:del>
      <w:del w:id="3873" w:author="Цолмонжаргал Энхбаатар" w:date="2025-04-10T12:33:00Z" w16du:dateUtc="2025-04-10T04:33:00Z">
        <w:r w:rsidRPr="00B00281" w:rsidDel="00426849">
          <w:rPr>
            <w:rFonts w:ascii="Arial" w:hAnsi="Arial" w:cs="Arial"/>
            <w:strike/>
            <w:lang w:val="mn-MN"/>
            <w:rPrChange w:id="3874" w:author="Цолмонжаргал Энхбаатар" w:date="2025-04-09T17:47:00Z" w16du:dateUtc="2025-04-09T09:47:00Z">
              <w:rPr>
                <w:rFonts w:ascii="Arial" w:hAnsi="Arial" w:cs="Arial"/>
                <w:lang w:val="mn-MN"/>
              </w:rPr>
            </w:rPrChange>
          </w:rPr>
          <w:delText>Хөдөө аж ахуйн үйлдвэрлэлийг гамшгаас хамгаалах, гамшгийн эрсдэлийг бууруулах, гамшгийн бэлэн байдлыг хангах, урьдчилан сэргийлэх үйл ажиллагааг Гамшгаас хамгаалах тухай хуулиар зохицуулна.</w:delText>
        </w:r>
      </w:del>
    </w:p>
    <w:p w14:paraId="19CBBE59" w14:textId="57D9308D" w:rsidR="00A62479" w:rsidDel="00426849" w:rsidRDefault="00A62479" w:rsidP="00426849">
      <w:pPr>
        <w:ind w:right="-720"/>
        <w:jc w:val="both"/>
        <w:rPr>
          <w:del w:id="3875" w:author="Цолмонжаргал Энхбаатар" w:date="2025-04-10T12:33:00Z" w16du:dateUtc="2025-04-10T04:33:00Z"/>
          <w:rFonts w:ascii="Arial" w:hAnsi="Arial" w:cs="Arial"/>
          <w:lang w:val="mn-MN"/>
        </w:rPr>
      </w:pPr>
    </w:p>
    <w:p w14:paraId="385216ED" w14:textId="6DE2C879" w:rsidR="00A62479" w:rsidRPr="00B268D3" w:rsidDel="00426849" w:rsidRDefault="00000000">
      <w:pPr>
        <w:ind w:right="-720"/>
        <w:jc w:val="both"/>
        <w:rPr>
          <w:del w:id="3876" w:author="Цолмонжаргал Энхбаатар" w:date="2025-04-10T12:33:00Z" w16du:dateUtc="2025-04-10T04:33:00Z"/>
          <w:rFonts w:ascii="Arial" w:hAnsi="Arial" w:cs="Arial"/>
          <w:b/>
          <w:strike/>
          <w:lang w:val="mn-MN"/>
          <w:rPrChange w:id="3877" w:author="Цолмонжаргал Энхбаатар" w:date="2025-04-09T17:49:00Z" w16du:dateUtc="2025-04-09T09:49:00Z">
            <w:rPr>
              <w:del w:id="3878" w:author="Цолмонжаргал Энхбаатар" w:date="2025-04-10T12:33:00Z" w16du:dateUtc="2025-04-10T04:33:00Z"/>
              <w:rFonts w:ascii="Arial" w:hAnsi="Arial" w:cs="Arial"/>
              <w:b/>
              <w:lang w:val="mn-MN"/>
            </w:rPr>
          </w:rPrChange>
        </w:rPr>
      </w:pPr>
      <w:del w:id="3879" w:author="Цолмонжаргал Энхбаатар" w:date="2025-04-10T12:33:00Z" w16du:dateUtc="2025-04-10T04:33:00Z">
        <w:r w:rsidRPr="00B268D3" w:rsidDel="00426849">
          <w:rPr>
            <w:rFonts w:ascii="Arial" w:hAnsi="Arial" w:cs="Arial"/>
            <w:strike/>
            <w:lang w:val="mn-MN"/>
            <w:rPrChange w:id="3880" w:author="Цолмонжаргал Энхбаатар" w:date="2025-04-09T17:49:00Z" w16du:dateUtc="2025-04-09T09:49:00Z">
              <w:rPr>
                <w:rFonts w:ascii="Arial" w:hAnsi="Arial" w:cs="Arial"/>
                <w:lang w:val="mn-MN"/>
              </w:rPr>
            </w:rPrChange>
          </w:rPr>
          <w:tab/>
        </w:r>
        <w:r w:rsidRPr="00B268D3" w:rsidDel="00426849">
          <w:rPr>
            <w:rFonts w:ascii="Arial" w:hAnsi="Arial" w:cs="Arial"/>
            <w:b/>
            <w:strike/>
            <w:lang w:val="mn-MN"/>
            <w:rPrChange w:id="3881" w:author="Цолмонжаргал Энхбаатар" w:date="2025-04-09T17:49:00Z" w16du:dateUtc="2025-04-09T09:49:00Z">
              <w:rPr>
                <w:rFonts w:ascii="Arial" w:hAnsi="Arial" w:cs="Arial"/>
                <w:b/>
                <w:lang w:val="mn-MN"/>
              </w:rPr>
            </w:rPrChange>
          </w:rPr>
          <w:delText>18 дугаар зүйл.</w:delText>
        </w:r>
      </w:del>
      <w:del w:id="3882" w:author="Цолмонжаргал Энхбаатар" w:date="2025-04-09T17:47:00Z" w16du:dateUtc="2025-04-09T09:47:00Z">
        <w:r w:rsidRPr="00B268D3" w:rsidDel="00B268D3">
          <w:rPr>
            <w:rFonts w:ascii="Arial" w:hAnsi="Arial" w:cs="Arial"/>
            <w:b/>
            <w:strike/>
            <w:lang w:val="mn-MN"/>
            <w:rPrChange w:id="3883" w:author="Цолмонжаргал Энхбаатар" w:date="2025-04-09T17:49:00Z" w16du:dateUtc="2025-04-09T09:49:00Z">
              <w:rPr>
                <w:rFonts w:ascii="Arial" w:hAnsi="Arial" w:cs="Arial"/>
                <w:b/>
                <w:lang w:val="mn-MN"/>
              </w:rPr>
            </w:rPrChange>
          </w:rPr>
          <w:delText xml:space="preserve"> </w:delText>
        </w:r>
      </w:del>
      <w:del w:id="3884" w:author="Цолмонжаргал Энхбаатар" w:date="2025-04-10T12:33:00Z" w16du:dateUtc="2025-04-10T04:33:00Z">
        <w:r w:rsidRPr="00B268D3" w:rsidDel="00426849">
          <w:rPr>
            <w:rFonts w:ascii="Arial" w:hAnsi="Arial" w:cs="Arial"/>
            <w:b/>
            <w:strike/>
            <w:lang w:val="mn-MN"/>
            <w:rPrChange w:id="3885" w:author="Цолмонжаргал Энхбаатар" w:date="2025-04-09T17:49:00Z" w16du:dateUtc="2025-04-09T09:49:00Z">
              <w:rPr>
                <w:rFonts w:ascii="Arial" w:hAnsi="Arial" w:cs="Arial"/>
                <w:b/>
                <w:lang w:val="mn-MN"/>
              </w:rPr>
            </w:rPrChange>
          </w:rPr>
          <w:delText>Хөдөө аж ахуйн үйлдвэрлэлийн өөрийн удирдлага</w:delText>
        </w:r>
      </w:del>
    </w:p>
    <w:p w14:paraId="40465D96" w14:textId="3031AB24" w:rsidR="00A62479" w:rsidRPr="00B268D3" w:rsidDel="00426849" w:rsidRDefault="00A62479">
      <w:pPr>
        <w:ind w:right="-720"/>
        <w:jc w:val="both"/>
        <w:rPr>
          <w:del w:id="3886" w:author="Цолмонжаргал Энхбаатар" w:date="2025-04-10T12:33:00Z" w16du:dateUtc="2025-04-10T04:33:00Z"/>
          <w:rFonts w:ascii="Arial" w:hAnsi="Arial" w:cs="Arial"/>
          <w:b/>
          <w:strike/>
          <w:lang w:val="mn-MN"/>
          <w:rPrChange w:id="3887" w:author="Цолмонжаргал Энхбаатар" w:date="2025-04-09T17:49:00Z" w16du:dateUtc="2025-04-09T09:49:00Z">
            <w:rPr>
              <w:del w:id="3888" w:author="Цолмонжаргал Энхбаатар" w:date="2025-04-10T12:33:00Z" w16du:dateUtc="2025-04-10T04:33:00Z"/>
              <w:rFonts w:ascii="Arial" w:hAnsi="Arial" w:cs="Arial"/>
              <w:b/>
              <w:lang w:val="mn-MN"/>
            </w:rPr>
          </w:rPrChange>
        </w:rPr>
      </w:pPr>
    </w:p>
    <w:p w14:paraId="66811503" w14:textId="45159949" w:rsidR="00A62479" w:rsidRPr="00B268D3" w:rsidDel="00426849" w:rsidRDefault="00000000">
      <w:pPr>
        <w:ind w:right="-720"/>
        <w:jc w:val="both"/>
        <w:rPr>
          <w:del w:id="3889" w:author="Цолмонжаргал Энхбаатар" w:date="2025-04-10T12:33:00Z" w16du:dateUtc="2025-04-10T04:33:00Z"/>
          <w:rFonts w:ascii="Arial" w:hAnsi="Arial" w:cs="Arial"/>
          <w:strike/>
          <w:lang w:val="mn-MN"/>
          <w:rPrChange w:id="3890" w:author="Цолмонжаргал Энхбаатар" w:date="2025-04-09T17:49:00Z" w16du:dateUtc="2025-04-09T09:49:00Z">
            <w:rPr>
              <w:del w:id="3891" w:author="Цолмонжаргал Энхбаатар" w:date="2025-04-10T12:33:00Z" w16du:dateUtc="2025-04-10T04:33:00Z"/>
              <w:rFonts w:ascii="Arial" w:hAnsi="Arial" w:cs="Arial"/>
              <w:lang w:val="mn-MN"/>
            </w:rPr>
          </w:rPrChange>
        </w:rPr>
      </w:pPr>
      <w:del w:id="3892" w:author="Цолмонжаргал Энхбаатар" w:date="2025-04-10T12:33:00Z" w16du:dateUtc="2025-04-10T04:33:00Z">
        <w:r w:rsidRPr="00B268D3" w:rsidDel="00426849">
          <w:rPr>
            <w:rFonts w:ascii="Arial" w:hAnsi="Arial" w:cs="Arial"/>
            <w:b/>
            <w:strike/>
            <w:lang w:val="mn-MN"/>
            <w:rPrChange w:id="3893" w:author="Цолмонжаргал Энхбаатар" w:date="2025-04-09T17:49:00Z" w16du:dateUtc="2025-04-09T09:49:00Z">
              <w:rPr>
                <w:rFonts w:ascii="Arial" w:hAnsi="Arial" w:cs="Arial"/>
                <w:b/>
                <w:lang w:val="mn-MN"/>
              </w:rPr>
            </w:rPrChange>
          </w:rPr>
          <w:tab/>
        </w:r>
        <w:r w:rsidRPr="00B268D3" w:rsidDel="00426849">
          <w:rPr>
            <w:rFonts w:ascii="Arial" w:hAnsi="Arial" w:cs="Arial"/>
            <w:strike/>
            <w:lang w:val="mn-MN"/>
            <w:rPrChange w:id="3894" w:author="Цолмонжаргал Энхбаатар" w:date="2025-04-09T17:49:00Z" w16du:dateUtc="2025-04-09T09:49:00Z">
              <w:rPr>
                <w:rFonts w:ascii="Arial" w:hAnsi="Arial" w:cs="Arial"/>
                <w:lang w:val="mn-MN"/>
              </w:rPr>
            </w:rPrChange>
          </w:rPr>
          <w:delText>18.1. Тогтвортой хөдөө аж ахуйн үйлдвэрлэлийг удирдах арга, хэрэгсэл нь 10 жилээр тодорхойлогдсон тогтвортой хөдөө аж ахуйн хөгжлийн зорилтот хөтөлбөр (цаашид “зорилтот хөтөлбөр” гэх) байна.</w:delText>
        </w:r>
      </w:del>
    </w:p>
    <w:p w14:paraId="011005E9" w14:textId="68A663A1" w:rsidR="00A62479" w:rsidRPr="00B268D3" w:rsidDel="00426849" w:rsidRDefault="00A62479">
      <w:pPr>
        <w:ind w:right="-720"/>
        <w:jc w:val="both"/>
        <w:rPr>
          <w:del w:id="3895" w:author="Цолмонжаргал Энхбаатар" w:date="2025-04-10T12:33:00Z" w16du:dateUtc="2025-04-10T04:33:00Z"/>
          <w:rFonts w:ascii="Arial" w:hAnsi="Arial" w:cs="Arial"/>
          <w:strike/>
          <w:lang w:val="mn-MN"/>
          <w:rPrChange w:id="3896" w:author="Цолмонжаргал Энхбаатар" w:date="2025-04-09T17:49:00Z" w16du:dateUtc="2025-04-09T09:49:00Z">
            <w:rPr>
              <w:del w:id="3897" w:author="Цолмонжаргал Энхбаатар" w:date="2025-04-10T12:33:00Z" w16du:dateUtc="2025-04-10T04:33:00Z"/>
              <w:rFonts w:ascii="Arial" w:hAnsi="Arial" w:cs="Arial"/>
              <w:lang w:val="mn-MN"/>
            </w:rPr>
          </w:rPrChange>
        </w:rPr>
      </w:pPr>
    </w:p>
    <w:p w14:paraId="5EBF6BBF" w14:textId="33D620D7" w:rsidR="00A62479" w:rsidRPr="00B268D3" w:rsidDel="00426849" w:rsidRDefault="00000000">
      <w:pPr>
        <w:ind w:right="-720"/>
        <w:jc w:val="both"/>
        <w:rPr>
          <w:del w:id="3898" w:author="Цолмонжаргал Энхбаатар" w:date="2025-04-10T12:33:00Z" w16du:dateUtc="2025-04-10T04:33:00Z"/>
          <w:rFonts w:ascii="Arial" w:hAnsi="Arial" w:cs="Arial"/>
          <w:strike/>
          <w:lang w:val="mn-MN"/>
          <w:rPrChange w:id="3899" w:author="Цолмонжаргал Энхбаатар" w:date="2025-04-09T17:49:00Z" w16du:dateUtc="2025-04-09T09:49:00Z">
            <w:rPr>
              <w:del w:id="3900" w:author="Цолмонжаргал Энхбаатар" w:date="2025-04-10T12:33:00Z" w16du:dateUtc="2025-04-10T04:33:00Z"/>
              <w:rFonts w:ascii="Arial" w:hAnsi="Arial" w:cs="Arial"/>
              <w:lang w:val="mn-MN"/>
            </w:rPr>
          </w:rPrChange>
        </w:rPr>
      </w:pPr>
      <w:del w:id="3901" w:author="Цолмонжаргал Энхбаатар" w:date="2025-04-10T12:33:00Z" w16du:dateUtc="2025-04-10T04:33:00Z">
        <w:r w:rsidRPr="00B268D3" w:rsidDel="00426849">
          <w:rPr>
            <w:rFonts w:ascii="Arial" w:hAnsi="Arial" w:cs="Arial"/>
            <w:strike/>
            <w:lang w:val="mn-MN"/>
            <w:rPrChange w:id="3902" w:author="Цолмонжаргал Энхбаатар" w:date="2025-04-09T17:49:00Z" w16du:dateUtc="2025-04-09T09:49:00Z">
              <w:rPr>
                <w:rFonts w:ascii="Arial" w:hAnsi="Arial" w:cs="Arial"/>
                <w:lang w:val="mn-MN"/>
              </w:rPr>
            </w:rPrChange>
          </w:rPr>
          <w:tab/>
          <w:delText>18.2. Зорилтот хөтөлбөрийг хүнс, хөдөө аж ахуйн асуудал эрхэлсэн төрийн захиргааны төв байгууллага, хүнс, хөдөө аж ахуйн чиглэлийн эрдэм шинжилгээний байгууллага, мэргэжлийн холбоод, энэ салбарын үйлдвэрлэл эрхлэгчдийн төлөөлөл хамтран (цаашид “гурван тал” гэх) боловсруулж зөвшилцөн баталж хэрэгжүүлнэ.</w:delText>
        </w:r>
      </w:del>
    </w:p>
    <w:p w14:paraId="70956FC0" w14:textId="38B6B2D8" w:rsidR="00A62479" w:rsidRPr="00B268D3" w:rsidDel="00426849" w:rsidRDefault="00A62479">
      <w:pPr>
        <w:ind w:right="-720"/>
        <w:jc w:val="both"/>
        <w:rPr>
          <w:del w:id="3903" w:author="Цолмонжаргал Энхбаатар" w:date="2025-04-10T12:33:00Z" w16du:dateUtc="2025-04-10T04:33:00Z"/>
          <w:rFonts w:ascii="Arial" w:hAnsi="Arial" w:cs="Arial"/>
          <w:strike/>
          <w:lang w:val="mn-MN"/>
          <w:rPrChange w:id="3904" w:author="Цолмонжаргал Энхбаатар" w:date="2025-04-09T17:49:00Z" w16du:dateUtc="2025-04-09T09:49:00Z">
            <w:rPr>
              <w:del w:id="3905" w:author="Цолмонжаргал Энхбаатар" w:date="2025-04-10T12:33:00Z" w16du:dateUtc="2025-04-10T04:33:00Z"/>
              <w:rFonts w:ascii="Arial" w:hAnsi="Arial" w:cs="Arial"/>
              <w:lang w:val="mn-MN"/>
            </w:rPr>
          </w:rPrChange>
        </w:rPr>
      </w:pPr>
    </w:p>
    <w:p w14:paraId="2FED1D99" w14:textId="693A20AE" w:rsidR="00A62479" w:rsidRPr="00B268D3" w:rsidDel="00426849" w:rsidRDefault="00000000">
      <w:pPr>
        <w:ind w:right="-720"/>
        <w:jc w:val="both"/>
        <w:rPr>
          <w:del w:id="3906" w:author="Цолмонжаргал Энхбаатар" w:date="2025-04-10T12:33:00Z" w16du:dateUtc="2025-04-10T04:33:00Z"/>
          <w:rFonts w:ascii="Arial" w:hAnsi="Arial" w:cs="Arial"/>
          <w:strike/>
          <w:lang w:val="mn-MN"/>
          <w:rPrChange w:id="3907" w:author="Цолмонжаргал Энхбаатар" w:date="2025-04-09T17:49:00Z" w16du:dateUtc="2025-04-09T09:49:00Z">
            <w:rPr>
              <w:del w:id="3908" w:author="Цолмонжаргал Энхбаатар" w:date="2025-04-10T12:33:00Z" w16du:dateUtc="2025-04-10T04:33:00Z"/>
              <w:rFonts w:ascii="Arial" w:hAnsi="Arial" w:cs="Arial"/>
              <w:lang w:val="mn-MN"/>
            </w:rPr>
          </w:rPrChange>
        </w:rPr>
      </w:pPr>
      <w:del w:id="3909" w:author="Цолмонжаргал Энхбаатар" w:date="2025-04-10T12:33:00Z" w16du:dateUtc="2025-04-10T04:33:00Z">
        <w:r w:rsidRPr="00B268D3" w:rsidDel="00426849">
          <w:rPr>
            <w:rFonts w:ascii="Arial" w:hAnsi="Arial" w:cs="Arial"/>
            <w:strike/>
            <w:lang w:val="mn-MN"/>
            <w:rPrChange w:id="3910" w:author="Цолмонжаргал Энхбаатар" w:date="2025-04-09T17:49:00Z" w16du:dateUtc="2025-04-09T09:49:00Z">
              <w:rPr>
                <w:rFonts w:ascii="Arial" w:hAnsi="Arial" w:cs="Arial"/>
                <w:lang w:val="mn-MN"/>
              </w:rPr>
            </w:rPrChange>
          </w:rPr>
          <w:tab/>
          <w:delText>18.3. Зорилтот хөтөлбөрт дараах асуудлыг тусгана:</w:delText>
        </w:r>
      </w:del>
    </w:p>
    <w:p w14:paraId="3695525F" w14:textId="7604960A" w:rsidR="00A62479" w:rsidRPr="00B268D3" w:rsidDel="00426849" w:rsidRDefault="00A62479">
      <w:pPr>
        <w:ind w:right="-720"/>
        <w:jc w:val="both"/>
        <w:rPr>
          <w:del w:id="3911" w:author="Цолмонжаргал Энхбаатар" w:date="2025-04-10T12:33:00Z" w16du:dateUtc="2025-04-10T04:33:00Z"/>
          <w:rFonts w:ascii="Arial" w:hAnsi="Arial" w:cs="Arial"/>
          <w:strike/>
          <w:lang w:val="mn-MN"/>
          <w:rPrChange w:id="3912" w:author="Цолмонжаргал Энхбаатар" w:date="2025-04-09T17:49:00Z" w16du:dateUtc="2025-04-09T09:49:00Z">
            <w:rPr>
              <w:del w:id="3913" w:author="Цолмонжаргал Энхбаатар" w:date="2025-04-10T12:33:00Z" w16du:dateUtc="2025-04-10T04:33:00Z"/>
              <w:rFonts w:ascii="Arial" w:hAnsi="Arial" w:cs="Arial"/>
              <w:lang w:val="mn-MN"/>
            </w:rPr>
          </w:rPrChange>
        </w:rPr>
      </w:pPr>
    </w:p>
    <w:p w14:paraId="1985CD8C" w14:textId="0A3E881D" w:rsidR="00A62479" w:rsidRPr="00B268D3" w:rsidDel="00426849" w:rsidRDefault="00000000">
      <w:pPr>
        <w:ind w:right="-720"/>
        <w:jc w:val="both"/>
        <w:rPr>
          <w:del w:id="3914" w:author="Цолмонжаргал Энхбаатар" w:date="2025-04-10T12:33:00Z" w16du:dateUtc="2025-04-10T04:33:00Z"/>
          <w:rFonts w:ascii="Arial" w:hAnsi="Arial" w:cs="Arial"/>
          <w:strike/>
          <w:lang w:val="mn-MN"/>
          <w:rPrChange w:id="3915" w:author="Цолмонжаргал Энхбаатар" w:date="2025-04-09T17:49:00Z" w16du:dateUtc="2025-04-09T09:49:00Z">
            <w:rPr>
              <w:del w:id="3916" w:author="Цолмонжаргал Энхбаатар" w:date="2025-04-10T12:33:00Z" w16du:dateUtc="2025-04-10T04:33:00Z"/>
              <w:rFonts w:ascii="Arial" w:hAnsi="Arial" w:cs="Arial"/>
              <w:lang w:val="mn-MN"/>
            </w:rPr>
          </w:rPrChange>
        </w:rPr>
      </w:pPr>
      <w:del w:id="3917" w:author="Цолмонжаргал Энхбаатар" w:date="2025-04-10T12:33:00Z" w16du:dateUtc="2025-04-10T04:33:00Z">
        <w:r w:rsidRPr="00B268D3" w:rsidDel="00426849">
          <w:rPr>
            <w:rFonts w:ascii="Arial" w:hAnsi="Arial" w:cs="Arial"/>
            <w:strike/>
            <w:lang w:val="mn-MN"/>
            <w:rPrChange w:id="3918" w:author="Цолмонжаргал Энхбаатар" w:date="2025-04-09T17:49:00Z" w16du:dateUtc="2025-04-09T09:49:00Z">
              <w:rPr>
                <w:rFonts w:ascii="Arial" w:hAnsi="Arial" w:cs="Arial"/>
                <w:lang w:val="mn-MN"/>
              </w:rPr>
            </w:rPrChange>
          </w:rPr>
          <w:tab/>
          <w:delText>18.3.1.энэ хуулийн 15.2-т заасан тогтвортой хөдөө аж ахуйн дунд хугацааны бодлогод заасан зорилтуудыг хангах арга хэмжээ;</w:delText>
        </w:r>
      </w:del>
    </w:p>
    <w:p w14:paraId="3D2B2ED4" w14:textId="1BF87CEE" w:rsidR="00A62479" w:rsidRPr="00B268D3" w:rsidDel="00426849" w:rsidRDefault="00A62479">
      <w:pPr>
        <w:ind w:right="-720"/>
        <w:jc w:val="both"/>
        <w:rPr>
          <w:del w:id="3919" w:author="Цолмонжаргал Энхбаатар" w:date="2025-04-10T12:33:00Z" w16du:dateUtc="2025-04-10T04:33:00Z"/>
          <w:rFonts w:ascii="Arial" w:hAnsi="Arial" w:cs="Arial"/>
          <w:strike/>
          <w:lang w:val="mn-MN"/>
          <w:rPrChange w:id="3920" w:author="Цолмонжаргал Энхбаатар" w:date="2025-04-09T17:49:00Z" w16du:dateUtc="2025-04-09T09:49:00Z">
            <w:rPr>
              <w:del w:id="3921" w:author="Цолмонжаргал Энхбаатар" w:date="2025-04-10T12:33:00Z" w16du:dateUtc="2025-04-10T04:33:00Z"/>
              <w:rFonts w:ascii="Arial" w:hAnsi="Arial" w:cs="Arial"/>
              <w:lang w:val="mn-MN"/>
            </w:rPr>
          </w:rPrChange>
        </w:rPr>
      </w:pPr>
    </w:p>
    <w:p w14:paraId="3CB052FB" w14:textId="19861339" w:rsidR="00A62479" w:rsidRPr="00B268D3" w:rsidDel="00426849" w:rsidRDefault="00000000">
      <w:pPr>
        <w:ind w:right="-720"/>
        <w:jc w:val="both"/>
        <w:rPr>
          <w:del w:id="3922" w:author="Цолмонжаргал Энхбаатар" w:date="2025-04-10T12:33:00Z" w16du:dateUtc="2025-04-10T04:33:00Z"/>
          <w:rFonts w:ascii="Arial" w:hAnsi="Arial" w:cs="Arial"/>
          <w:strike/>
          <w:lang w:val="mn-MN"/>
          <w:rPrChange w:id="3923" w:author="Цолмонжаргал Энхбаатар" w:date="2025-04-09T17:49:00Z" w16du:dateUtc="2025-04-09T09:49:00Z">
            <w:rPr>
              <w:del w:id="3924" w:author="Цолмонжаргал Энхбаатар" w:date="2025-04-10T12:33:00Z" w16du:dateUtc="2025-04-10T04:33:00Z"/>
              <w:rFonts w:ascii="Arial" w:hAnsi="Arial" w:cs="Arial"/>
              <w:lang w:val="mn-MN"/>
            </w:rPr>
          </w:rPrChange>
        </w:rPr>
      </w:pPr>
      <w:del w:id="3925" w:author="Цолмонжаргал Энхбаатар" w:date="2025-04-10T12:33:00Z" w16du:dateUtc="2025-04-10T04:33:00Z">
        <w:r w:rsidRPr="00B268D3" w:rsidDel="00426849">
          <w:rPr>
            <w:rFonts w:ascii="Arial" w:hAnsi="Arial" w:cs="Arial"/>
            <w:strike/>
            <w:lang w:val="mn-MN"/>
            <w:rPrChange w:id="3926" w:author="Цолмонжаргал Энхбаатар" w:date="2025-04-09T17:49:00Z" w16du:dateUtc="2025-04-09T09:49:00Z">
              <w:rPr>
                <w:rFonts w:ascii="Arial" w:hAnsi="Arial" w:cs="Arial"/>
                <w:lang w:val="mn-MN"/>
              </w:rPr>
            </w:rPrChange>
          </w:rPr>
          <w:tab/>
          <w:delText>18.3.2.бүс нутагт эрчимжсэн мал аж ахуй, газар тариалангийн үйлдвэрлэлийг хослон, төрөлжүүлэн, дагнан хөгжүүлэх зорилт, арга зам;</w:delText>
        </w:r>
      </w:del>
    </w:p>
    <w:p w14:paraId="536C4A76" w14:textId="0FB8E442" w:rsidR="00A62479" w:rsidRPr="00B268D3" w:rsidDel="00426849" w:rsidRDefault="00A62479">
      <w:pPr>
        <w:ind w:right="-720"/>
        <w:jc w:val="both"/>
        <w:rPr>
          <w:del w:id="3927" w:author="Цолмонжаргал Энхбаатар" w:date="2025-04-10T12:33:00Z" w16du:dateUtc="2025-04-10T04:33:00Z"/>
          <w:rFonts w:ascii="Arial" w:hAnsi="Arial" w:cs="Arial"/>
          <w:strike/>
          <w:lang w:val="mn-MN"/>
          <w:rPrChange w:id="3928" w:author="Цолмонжаргал Энхбаатар" w:date="2025-04-09T17:49:00Z" w16du:dateUtc="2025-04-09T09:49:00Z">
            <w:rPr>
              <w:del w:id="3929" w:author="Цолмонжаргал Энхбаатар" w:date="2025-04-10T12:33:00Z" w16du:dateUtc="2025-04-10T04:33:00Z"/>
              <w:rFonts w:ascii="Arial" w:hAnsi="Arial" w:cs="Arial"/>
              <w:lang w:val="mn-MN"/>
            </w:rPr>
          </w:rPrChange>
        </w:rPr>
      </w:pPr>
    </w:p>
    <w:p w14:paraId="7C71848E" w14:textId="36E2C7FF" w:rsidR="00A62479" w:rsidRPr="00B268D3" w:rsidDel="00426849" w:rsidRDefault="00000000">
      <w:pPr>
        <w:ind w:right="-720"/>
        <w:jc w:val="both"/>
        <w:rPr>
          <w:del w:id="3930" w:author="Цолмонжаргал Энхбаатар" w:date="2025-04-10T12:33:00Z" w16du:dateUtc="2025-04-10T04:33:00Z"/>
          <w:rFonts w:ascii="Arial" w:hAnsi="Arial" w:cs="Arial"/>
          <w:strike/>
          <w:lang w:val="mn-MN"/>
          <w:rPrChange w:id="3931" w:author="Цолмонжаргал Энхбаатар" w:date="2025-04-09T17:49:00Z" w16du:dateUtc="2025-04-09T09:49:00Z">
            <w:rPr>
              <w:del w:id="3932" w:author="Цолмонжаргал Энхбаатар" w:date="2025-04-10T12:33:00Z" w16du:dateUtc="2025-04-10T04:33:00Z"/>
              <w:rFonts w:ascii="Arial" w:hAnsi="Arial" w:cs="Arial"/>
              <w:lang w:val="mn-MN"/>
            </w:rPr>
          </w:rPrChange>
        </w:rPr>
      </w:pPr>
      <w:del w:id="3933" w:author="Цолмонжаргал Энхбаатар" w:date="2025-04-10T12:33:00Z" w16du:dateUtc="2025-04-10T04:33:00Z">
        <w:r w:rsidRPr="00B268D3" w:rsidDel="00426849">
          <w:rPr>
            <w:rFonts w:ascii="Arial" w:hAnsi="Arial" w:cs="Arial"/>
            <w:strike/>
            <w:lang w:val="mn-MN"/>
            <w:rPrChange w:id="3934" w:author="Цолмонжаргал Энхбаатар" w:date="2025-04-09T17:49:00Z" w16du:dateUtc="2025-04-09T09:49:00Z">
              <w:rPr>
                <w:rFonts w:ascii="Arial" w:hAnsi="Arial" w:cs="Arial"/>
                <w:lang w:val="mn-MN"/>
              </w:rPr>
            </w:rPrChange>
          </w:rPr>
          <w:tab/>
          <w:delText>18.3.3.бэлчээрийн мал аж ахуй, хамгаалагдсан хөрсний тариаланг төрөлжүүлж, эрчимжүүлэн хөгжүүлэх зорилт, арга зам;</w:delText>
        </w:r>
      </w:del>
    </w:p>
    <w:p w14:paraId="29F726CF" w14:textId="351F5063" w:rsidR="00A62479" w:rsidRPr="00B268D3" w:rsidDel="00426849" w:rsidRDefault="00A62479">
      <w:pPr>
        <w:ind w:right="-720"/>
        <w:jc w:val="both"/>
        <w:rPr>
          <w:del w:id="3935" w:author="Цолмонжаргал Энхбаатар" w:date="2025-04-10T12:33:00Z" w16du:dateUtc="2025-04-10T04:33:00Z"/>
          <w:rFonts w:ascii="Arial" w:hAnsi="Arial" w:cs="Arial"/>
          <w:strike/>
          <w:lang w:val="mn-MN"/>
          <w:rPrChange w:id="3936" w:author="Цолмонжаргал Энхбаатар" w:date="2025-04-09T17:49:00Z" w16du:dateUtc="2025-04-09T09:49:00Z">
            <w:rPr>
              <w:del w:id="3937" w:author="Цолмонжаргал Энхбаатар" w:date="2025-04-10T12:33:00Z" w16du:dateUtc="2025-04-10T04:33:00Z"/>
              <w:rFonts w:ascii="Arial" w:hAnsi="Arial" w:cs="Arial"/>
              <w:lang w:val="mn-MN"/>
            </w:rPr>
          </w:rPrChange>
        </w:rPr>
      </w:pPr>
    </w:p>
    <w:p w14:paraId="0998AA58" w14:textId="134D39D9" w:rsidR="00A62479" w:rsidRPr="00B268D3" w:rsidDel="00426849" w:rsidRDefault="00000000">
      <w:pPr>
        <w:ind w:right="-720"/>
        <w:jc w:val="both"/>
        <w:rPr>
          <w:del w:id="3938" w:author="Цолмонжаргал Энхбаатар" w:date="2025-04-10T12:33:00Z" w16du:dateUtc="2025-04-10T04:33:00Z"/>
          <w:rFonts w:ascii="Arial" w:hAnsi="Arial" w:cs="Arial"/>
          <w:strike/>
          <w:lang w:val="mn-MN"/>
          <w:rPrChange w:id="3939" w:author="Цолмонжаргал Энхбаатар" w:date="2025-04-09T17:49:00Z" w16du:dateUtc="2025-04-09T09:49:00Z">
            <w:rPr>
              <w:del w:id="3940" w:author="Цолмонжаргал Энхбаатар" w:date="2025-04-10T12:33:00Z" w16du:dateUtc="2025-04-10T04:33:00Z"/>
              <w:rFonts w:ascii="Arial" w:hAnsi="Arial" w:cs="Arial"/>
              <w:lang w:val="mn-MN"/>
            </w:rPr>
          </w:rPrChange>
        </w:rPr>
      </w:pPr>
      <w:del w:id="3941" w:author="Цолмонжаргал Энхбаатар" w:date="2025-04-10T12:33:00Z" w16du:dateUtc="2025-04-10T04:33:00Z">
        <w:r w:rsidRPr="00B268D3" w:rsidDel="00426849">
          <w:rPr>
            <w:rFonts w:ascii="Arial" w:hAnsi="Arial" w:cs="Arial"/>
            <w:strike/>
            <w:lang w:val="mn-MN"/>
            <w:rPrChange w:id="3942" w:author="Цолмонжаргал Энхбаатар" w:date="2025-04-09T17:49:00Z" w16du:dateUtc="2025-04-09T09:49:00Z">
              <w:rPr>
                <w:rFonts w:ascii="Arial" w:hAnsi="Arial" w:cs="Arial"/>
                <w:lang w:val="mn-MN"/>
              </w:rPr>
            </w:rPrChange>
          </w:rPr>
          <w:tab/>
          <w:delText>18.3.4.хүн амыг хүнсээр хангах зорилт, хүрэх түвшин;</w:delText>
        </w:r>
      </w:del>
    </w:p>
    <w:p w14:paraId="40CBAEF6" w14:textId="14B0F6FA" w:rsidR="00A62479" w:rsidRPr="00B268D3" w:rsidDel="00426849" w:rsidRDefault="00A62479">
      <w:pPr>
        <w:ind w:right="-720"/>
        <w:jc w:val="both"/>
        <w:rPr>
          <w:del w:id="3943" w:author="Цолмонжаргал Энхбаатар" w:date="2025-04-10T12:33:00Z" w16du:dateUtc="2025-04-10T04:33:00Z"/>
          <w:rFonts w:ascii="Arial" w:hAnsi="Arial" w:cs="Arial"/>
          <w:strike/>
          <w:lang w:val="mn-MN"/>
          <w:rPrChange w:id="3944" w:author="Цолмонжаргал Энхбаатар" w:date="2025-04-09T17:49:00Z" w16du:dateUtc="2025-04-09T09:49:00Z">
            <w:rPr>
              <w:del w:id="3945" w:author="Цолмонжаргал Энхбаатар" w:date="2025-04-10T12:33:00Z" w16du:dateUtc="2025-04-10T04:33:00Z"/>
              <w:rFonts w:ascii="Arial" w:hAnsi="Arial" w:cs="Arial"/>
              <w:lang w:val="mn-MN"/>
            </w:rPr>
          </w:rPrChange>
        </w:rPr>
      </w:pPr>
    </w:p>
    <w:p w14:paraId="6103E7A9" w14:textId="5E5E8ECC" w:rsidR="00A62479" w:rsidRPr="00B268D3" w:rsidDel="00426849" w:rsidRDefault="00000000">
      <w:pPr>
        <w:ind w:right="-720"/>
        <w:jc w:val="both"/>
        <w:rPr>
          <w:del w:id="3946" w:author="Цолмонжаргал Энхбаатар" w:date="2025-04-10T12:33:00Z" w16du:dateUtc="2025-04-10T04:33:00Z"/>
          <w:rFonts w:ascii="Arial" w:hAnsi="Arial" w:cs="Arial"/>
          <w:strike/>
          <w:lang w:val="mn-MN"/>
          <w:rPrChange w:id="3947" w:author="Цолмонжаргал Энхбаатар" w:date="2025-04-09T17:49:00Z" w16du:dateUtc="2025-04-09T09:49:00Z">
            <w:rPr>
              <w:del w:id="3948" w:author="Цолмонжаргал Энхбаатар" w:date="2025-04-10T12:33:00Z" w16du:dateUtc="2025-04-10T04:33:00Z"/>
              <w:rFonts w:ascii="Arial" w:hAnsi="Arial" w:cs="Arial"/>
              <w:lang w:val="mn-MN"/>
            </w:rPr>
          </w:rPrChange>
        </w:rPr>
      </w:pPr>
      <w:del w:id="3949" w:author="Цолмонжаргал Энхбаатар" w:date="2025-04-10T12:33:00Z" w16du:dateUtc="2025-04-10T04:33:00Z">
        <w:r w:rsidRPr="00B268D3" w:rsidDel="00426849">
          <w:rPr>
            <w:rFonts w:ascii="Arial" w:hAnsi="Arial" w:cs="Arial"/>
            <w:strike/>
            <w:lang w:val="mn-MN"/>
            <w:rPrChange w:id="3950" w:author="Цолмонжаргал Энхбаатар" w:date="2025-04-09T17:49:00Z" w16du:dateUtc="2025-04-09T09:49:00Z">
              <w:rPr>
                <w:rFonts w:ascii="Arial" w:hAnsi="Arial" w:cs="Arial"/>
                <w:lang w:val="mn-MN"/>
              </w:rPr>
            </w:rPrChange>
          </w:rPr>
          <w:tab/>
          <w:delText>18.3.5.хөдөө аж ахуйн түүхий эд, бүтээгдэхүүнээр үйлдвэрлэл явуулдаг үйлдвэрийн бүтээгдэхүүний нэр төрөл, тоо хэмжээний төсөөлөл, хүрэх түвшин.</w:delText>
        </w:r>
      </w:del>
    </w:p>
    <w:p w14:paraId="6DDB257E" w14:textId="6C99004C" w:rsidR="00A62479" w:rsidRPr="00B268D3" w:rsidDel="00426849" w:rsidRDefault="00A62479">
      <w:pPr>
        <w:ind w:right="-720"/>
        <w:jc w:val="both"/>
        <w:rPr>
          <w:del w:id="3951" w:author="Цолмонжаргал Энхбаатар" w:date="2025-04-10T12:33:00Z" w16du:dateUtc="2025-04-10T04:33:00Z"/>
          <w:rFonts w:ascii="Arial" w:hAnsi="Arial" w:cs="Arial"/>
          <w:strike/>
          <w:lang w:val="mn-MN"/>
          <w:rPrChange w:id="3952" w:author="Цолмонжаргал Энхбаатар" w:date="2025-04-09T17:49:00Z" w16du:dateUtc="2025-04-09T09:49:00Z">
            <w:rPr>
              <w:del w:id="3953" w:author="Цолмонжаргал Энхбаатар" w:date="2025-04-10T12:33:00Z" w16du:dateUtc="2025-04-10T04:33:00Z"/>
              <w:rFonts w:ascii="Arial" w:hAnsi="Arial" w:cs="Arial"/>
              <w:lang w:val="mn-MN"/>
            </w:rPr>
          </w:rPrChange>
        </w:rPr>
      </w:pPr>
    </w:p>
    <w:p w14:paraId="0B3A5095" w14:textId="471528F7" w:rsidR="00A62479" w:rsidRPr="00B268D3" w:rsidDel="00426849" w:rsidRDefault="00000000">
      <w:pPr>
        <w:ind w:right="-720"/>
        <w:jc w:val="both"/>
        <w:rPr>
          <w:del w:id="3954" w:author="Цолмонжаргал Энхбаатар" w:date="2025-04-10T12:33:00Z" w16du:dateUtc="2025-04-10T04:33:00Z"/>
          <w:rFonts w:ascii="Arial" w:hAnsi="Arial" w:cs="Arial"/>
          <w:strike/>
          <w:lang w:val="mn-MN"/>
          <w:rPrChange w:id="3955" w:author="Цолмонжаргал Энхбаатар" w:date="2025-04-09T17:49:00Z" w16du:dateUtc="2025-04-09T09:49:00Z">
            <w:rPr>
              <w:del w:id="3956" w:author="Цолмонжаргал Энхбаатар" w:date="2025-04-10T12:33:00Z" w16du:dateUtc="2025-04-10T04:33:00Z"/>
              <w:rFonts w:ascii="Arial" w:hAnsi="Arial" w:cs="Arial"/>
              <w:lang w:val="mn-MN"/>
            </w:rPr>
          </w:rPrChange>
        </w:rPr>
      </w:pPr>
      <w:del w:id="3957" w:author="Цолмонжаргал Энхбаатар" w:date="2025-04-10T12:33:00Z" w16du:dateUtc="2025-04-10T04:33:00Z">
        <w:r w:rsidRPr="00B268D3" w:rsidDel="00426849">
          <w:rPr>
            <w:rFonts w:ascii="Arial" w:hAnsi="Arial" w:cs="Arial"/>
            <w:strike/>
            <w:lang w:val="mn-MN"/>
            <w:rPrChange w:id="3958" w:author="Цолмонжаргал Энхбаатар" w:date="2025-04-09T17:49:00Z" w16du:dateUtc="2025-04-09T09:49:00Z">
              <w:rPr>
                <w:rFonts w:ascii="Arial" w:hAnsi="Arial" w:cs="Arial"/>
                <w:lang w:val="mn-MN"/>
              </w:rPr>
            </w:rPrChange>
          </w:rPr>
          <w:tab/>
          <w:delText>18.4. Зорилтот хөтөлбөрийн хэрэгжилтийн явц, үр дүн, тулгамдсан асуудлыг хэлэлцэн шийдвэрлэх зорилгоор дараах форумыг зохион байгуулж байна:</w:delText>
        </w:r>
      </w:del>
    </w:p>
    <w:p w14:paraId="573216B4" w14:textId="11D17708" w:rsidR="00A62479" w:rsidRPr="00B268D3" w:rsidDel="00426849" w:rsidRDefault="00A62479">
      <w:pPr>
        <w:ind w:right="-720"/>
        <w:jc w:val="both"/>
        <w:rPr>
          <w:del w:id="3959" w:author="Цолмонжаргал Энхбаатар" w:date="2025-04-10T12:33:00Z" w16du:dateUtc="2025-04-10T04:33:00Z"/>
          <w:rFonts w:ascii="Arial" w:hAnsi="Arial" w:cs="Arial"/>
          <w:strike/>
          <w:lang w:val="mn-MN"/>
          <w:rPrChange w:id="3960" w:author="Цолмонжаргал Энхбаатар" w:date="2025-04-09T17:49:00Z" w16du:dateUtc="2025-04-09T09:49:00Z">
            <w:rPr>
              <w:del w:id="3961" w:author="Цолмонжаргал Энхбаатар" w:date="2025-04-10T12:33:00Z" w16du:dateUtc="2025-04-10T04:33:00Z"/>
              <w:rFonts w:ascii="Arial" w:hAnsi="Arial" w:cs="Arial"/>
              <w:lang w:val="mn-MN"/>
            </w:rPr>
          </w:rPrChange>
        </w:rPr>
      </w:pPr>
    </w:p>
    <w:p w14:paraId="379DE888" w14:textId="1FC9FDF2" w:rsidR="00A62479" w:rsidRPr="00B268D3" w:rsidDel="00426849" w:rsidRDefault="00000000">
      <w:pPr>
        <w:ind w:right="-720"/>
        <w:jc w:val="both"/>
        <w:rPr>
          <w:del w:id="3962" w:author="Цолмонжаргал Энхбаатар" w:date="2025-04-10T12:33:00Z" w16du:dateUtc="2025-04-10T04:33:00Z"/>
          <w:rFonts w:ascii="Arial" w:hAnsi="Arial" w:cs="Arial"/>
          <w:strike/>
          <w:lang w:val="mn-MN"/>
          <w:rPrChange w:id="3963" w:author="Цолмонжаргал Энхбаатар" w:date="2025-04-09T17:49:00Z" w16du:dateUtc="2025-04-09T09:49:00Z">
            <w:rPr>
              <w:del w:id="3964" w:author="Цолмонжаргал Энхбаатар" w:date="2025-04-10T12:33:00Z" w16du:dateUtc="2025-04-10T04:33:00Z"/>
              <w:rFonts w:ascii="Arial" w:hAnsi="Arial" w:cs="Arial"/>
              <w:lang w:val="mn-MN"/>
            </w:rPr>
          </w:rPrChange>
        </w:rPr>
      </w:pPr>
      <w:del w:id="3965" w:author="Цолмонжаргал Энхбаатар" w:date="2025-04-10T12:33:00Z" w16du:dateUtc="2025-04-10T04:33:00Z">
        <w:r w:rsidRPr="00B268D3" w:rsidDel="00426849">
          <w:rPr>
            <w:rFonts w:ascii="Arial" w:hAnsi="Arial" w:cs="Arial"/>
            <w:strike/>
            <w:lang w:val="mn-MN"/>
            <w:rPrChange w:id="3966" w:author="Цолмонжаргал Энхбаатар" w:date="2025-04-09T17:49:00Z" w16du:dateUtc="2025-04-09T09:49:00Z">
              <w:rPr>
                <w:rFonts w:ascii="Arial" w:hAnsi="Arial" w:cs="Arial"/>
                <w:lang w:val="mn-MN"/>
              </w:rPr>
            </w:rPrChange>
          </w:rPr>
          <w:tab/>
          <w:delText>18.4.1.эрчимжсэн мал аж ахуй, тариалангийн үйлдвэрлэл эрхлэгчдийн үндэсний форумыг 3 жил тутамд, орон нутгийн форумыг жил тутам;</w:delText>
        </w:r>
      </w:del>
    </w:p>
    <w:p w14:paraId="3FEE8DE3" w14:textId="231FFA3E" w:rsidR="00A62479" w:rsidRPr="00B268D3" w:rsidDel="00426849" w:rsidRDefault="00A62479">
      <w:pPr>
        <w:ind w:right="-720"/>
        <w:jc w:val="both"/>
        <w:rPr>
          <w:del w:id="3967" w:author="Цолмонжаргал Энхбаатар" w:date="2025-04-10T12:33:00Z" w16du:dateUtc="2025-04-10T04:33:00Z"/>
          <w:rFonts w:ascii="Arial" w:hAnsi="Arial" w:cs="Arial"/>
          <w:strike/>
          <w:lang w:val="mn-MN"/>
          <w:rPrChange w:id="3968" w:author="Цолмонжаргал Энхбаатар" w:date="2025-04-09T17:49:00Z" w16du:dateUtc="2025-04-09T09:49:00Z">
            <w:rPr>
              <w:del w:id="3969" w:author="Цолмонжаргал Энхбаатар" w:date="2025-04-10T12:33:00Z" w16du:dateUtc="2025-04-10T04:33:00Z"/>
              <w:rFonts w:ascii="Arial" w:hAnsi="Arial" w:cs="Arial"/>
              <w:lang w:val="mn-MN"/>
            </w:rPr>
          </w:rPrChange>
        </w:rPr>
      </w:pPr>
    </w:p>
    <w:p w14:paraId="3DC60732" w14:textId="2DE4FAB8" w:rsidR="00A62479" w:rsidRPr="00B268D3" w:rsidDel="00426849" w:rsidRDefault="00000000">
      <w:pPr>
        <w:ind w:right="-720"/>
        <w:jc w:val="both"/>
        <w:rPr>
          <w:del w:id="3970" w:author="Цолмонжаргал Энхбаатар" w:date="2025-04-10T12:33:00Z" w16du:dateUtc="2025-04-10T04:33:00Z"/>
          <w:rFonts w:ascii="Arial" w:hAnsi="Arial" w:cs="Arial"/>
          <w:strike/>
          <w:lang w:val="mn-MN"/>
          <w:rPrChange w:id="3971" w:author="Цолмонжаргал Энхбаатар" w:date="2025-04-09T17:49:00Z" w16du:dateUtc="2025-04-09T09:49:00Z">
            <w:rPr>
              <w:del w:id="3972" w:author="Цолмонжаргал Энхбаатар" w:date="2025-04-10T12:33:00Z" w16du:dateUtc="2025-04-10T04:33:00Z"/>
              <w:rFonts w:ascii="Arial" w:hAnsi="Arial" w:cs="Arial"/>
              <w:lang w:val="mn-MN"/>
            </w:rPr>
          </w:rPrChange>
        </w:rPr>
      </w:pPr>
      <w:del w:id="3973" w:author="Цолмонжаргал Энхбаатар" w:date="2025-04-10T12:33:00Z" w16du:dateUtc="2025-04-10T04:33:00Z">
        <w:r w:rsidRPr="00B268D3" w:rsidDel="00426849">
          <w:rPr>
            <w:rFonts w:ascii="Arial" w:hAnsi="Arial" w:cs="Arial"/>
            <w:strike/>
            <w:lang w:val="mn-MN"/>
            <w:rPrChange w:id="3974" w:author="Цолмонжаргал Энхбаатар" w:date="2025-04-09T17:49:00Z" w16du:dateUtc="2025-04-09T09:49:00Z">
              <w:rPr>
                <w:rFonts w:ascii="Arial" w:hAnsi="Arial" w:cs="Arial"/>
                <w:lang w:val="mn-MN"/>
              </w:rPr>
            </w:rPrChange>
          </w:rPr>
          <w:tab/>
          <w:delText>18.4.2.бэлчээрийн мал аж ахуй, хамгаалагдсан хөрсний тариалан эрхлэгчдийн үндэсний форумыг 5 жил тутамд, орон нутгийн форумыг 2 жил тутам.</w:delText>
        </w:r>
      </w:del>
    </w:p>
    <w:p w14:paraId="710ED8CF" w14:textId="3FF6DD59" w:rsidR="00A62479" w:rsidRPr="00B268D3" w:rsidDel="00426849" w:rsidRDefault="00A62479">
      <w:pPr>
        <w:ind w:right="-720"/>
        <w:jc w:val="both"/>
        <w:rPr>
          <w:del w:id="3975" w:author="Цолмонжаргал Энхбаатар" w:date="2025-04-10T12:33:00Z" w16du:dateUtc="2025-04-10T04:33:00Z"/>
          <w:rFonts w:ascii="Arial" w:hAnsi="Arial" w:cs="Arial"/>
          <w:strike/>
          <w:lang w:val="mn-MN"/>
          <w:rPrChange w:id="3976" w:author="Цолмонжаргал Энхбаатар" w:date="2025-04-09T17:49:00Z" w16du:dateUtc="2025-04-09T09:49:00Z">
            <w:rPr>
              <w:del w:id="3977" w:author="Цолмонжаргал Энхбаатар" w:date="2025-04-10T12:33:00Z" w16du:dateUtc="2025-04-10T04:33:00Z"/>
              <w:rFonts w:ascii="Arial" w:hAnsi="Arial" w:cs="Arial"/>
              <w:lang w:val="mn-MN"/>
            </w:rPr>
          </w:rPrChange>
        </w:rPr>
      </w:pPr>
    </w:p>
    <w:p w14:paraId="61A0809F" w14:textId="69C3CF36" w:rsidR="00A62479" w:rsidRPr="00B268D3" w:rsidDel="00426849" w:rsidRDefault="00000000">
      <w:pPr>
        <w:ind w:right="-720"/>
        <w:jc w:val="both"/>
        <w:rPr>
          <w:del w:id="3978" w:author="Цолмонжаргал Энхбаатар" w:date="2025-04-10T12:33:00Z" w16du:dateUtc="2025-04-10T04:33:00Z"/>
          <w:rFonts w:ascii="Arial" w:hAnsi="Arial" w:cs="Arial"/>
          <w:strike/>
          <w:lang w:val="mn-MN"/>
          <w:rPrChange w:id="3979" w:author="Цолмонжаргал Энхбаатар" w:date="2025-04-09T17:49:00Z" w16du:dateUtc="2025-04-09T09:49:00Z">
            <w:rPr>
              <w:del w:id="3980" w:author="Цолмонжаргал Энхбаатар" w:date="2025-04-10T12:33:00Z" w16du:dateUtc="2025-04-10T04:33:00Z"/>
              <w:rFonts w:ascii="Arial" w:hAnsi="Arial" w:cs="Arial"/>
              <w:lang w:val="mn-MN"/>
            </w:rPr>
          </w:rPrChange>
        </w:rPr>
      </w:pPr>
      <w:del w:id="3981" w:author="Цолмонжаргал Энхбаатар" w:date="2025-04-10T12:33:00Z" w16du:dateUtc="2025-04-10T04:33:00Z">
        <w:r w:rsidRPr="00B268D3" w:rsidDel="00426849">
          <w:rPr>
            <w:rFonts w:ascii="Arial" w:hAnsi="Arial" w:cs="Arial"/>
            <w:strike/>
            <w:lang w:val="mn-MN"/>
            <w:rPrChange w:id="3982" w:author="Цолмонжаргал Энхбаатар" w:date="2025-04-09T17:49:00Z" w16du:dateUtc="2025-04-09T09:49:00Z">
              <w:rPr>
                <w:rFonts w:ascii="Arial" w:hAnsi="Arial" w:cs="Arial"/>
                <w:lang w:val="mn-MN"/>
              </w:rPr>
            </w:rPrChange>
          </w:rPr>
          <w:tab/>
          <w:delText>18.5. Форум зохион байгуулах хугацаа, оролцох хүний тоо, бүрэлдэхүүн, форумын бэлтгэл ажлын төлөвлөгөөг гурван тал хэлэлцэн шийдвэрлэж, форум зохион байгуулахаас 6 сараас доошгүй хугацааны өмнө нийтэд зарлана.</w:delText>
        </w:r>
      </w:del>
    </w:p>
    <w:p w14:paraId="657344AD" w14:textId="17F13E4F" w:rsidR="00A62479" w:rsidRPr="00B268D3" w:rsidDel="00426849" w:rsidRDefault="00A62479">
      <w:pPr>
        <w:ind w:right="-720"/>
        <w:jc w:val="both"/>
        <w:rPr>
          <w:del w:id="3983" w:author="Цолмонжаргал Энхбаатар" w:date="2025-04-10T12:33:00Z" w16du:dateUtc="2025-04-10T04:33:00Z"/>
          <w:rFonts w:ascii="Arial" w:hAnsi="Arial" w:cs="Arial"/>
          <w:strike/>
          <w:lang w:val="mn-MN"/>
          <w:rPrChange w:id="3984" w:author="Цолмонжаргал Энхбаатар" w:date="2025-04-09T17:49:00Z" w16du:dateUtc="2025-04-09T09:49:00Z">
            <w:rPr>
              <w:del w:id="3985" w:author="Цолмонжаргал Энхбаатар" w:date="2025-04-10T12:33:00Z" w16du:dateUtc="2025-04-10T04:33:00Z"/>
              <w:rFonts w:ascii="Arial" w:hAnsi="Arial" w:cs="Arial"/>
              <w:lang w:val="mn-MN"/>
            </w:rPr>
          </w:rPrChange>
        </w:rPr>
      </w:pPr>
    </w:p>
    <w:p w14:paraId="121E96CA" w14:textId="43444204" w:rsidR="00A62479" w:rsidRPr="00B268D3" w:rsidDel="00426849" w:rsidRDefault="00000000">
      <w:pPr>
        <w:ind w:right="-720"/>
        <w:jc w:val="both"/>
        <w:rPr>
          <w:del w:id="3986" w:author="Цолмонжаргал Энхбаатар" w:date="2025-04-10T12:33:00Z" w16du:dateUtc="2025-04-10T04:33:00Z"/>
          <w:rFonts w:ascii="Arial" w:hAnsi="Arial" w:cs="Arial"/>
          <w:strike/>
          <w:lang w:val="mn-MN"/>
          <w:rPrChange w:id="3987" w:author="Цолмонжаргал Энхбаатар" w:date="2025-04-09T17:49:00Z" w16du:dateUtc="2025-04-09T09:49:00Z">
            <w:rPr>
              <w:del w:id="3988" w:author="Цолмонжаргал Энхбаатар" w:date="2025-04-10T12:33:00Z" w16du:dateUtc="2025-04-10T04:33:00Z"/>
              <w:rFonts w:ascii="Arial" w:hAnsi="Arial" w:cs="Arial"/>
              <w:lang w:val="mn-MN"/>
            </w:rPr>
          </w:rPrChange>
        </w:rPr>
      </w:pPr>
      <w:del w:id="3989" w:author="Цолмонжаргал Энхбаатар" w:date="2025-04-10T12:33:00Z" w16du:dateUtc="2025-04-10T04:33:00Z">
        <w:r w:rsidRPr="00B268D3" w:rsidDel="00426849">
          <w:rPr>
            <w:rFonts w:ascii="Arial" w:hAnsi="Arial" w:cs="Arial"/>
            <w:strike/>
            <w:lang w:val="mn-MN"/>
            <w:rPrChange w:id="3990" w:author="Цолмонжаргал Энхбаатар" w:date="2025-04-09T17:49:00Z" w16du:dateUtc="2025-04-09T09:49:00Z">
              <w:rPr>
                <w:rFonts w:ascii="Arial" w:hAnsi="Arial" w:cs="Arial"/>
                <w:lang w:val="mn-MN"/>
              </w:rPr>
            </w:rPrChange>
          </w:rPr>
          <w:tab/>
          <w:delText>18.6. Эрчимжсэн мал аж ахуй, тариалангийн үйлдвэрлэл эрхлэгчдийн Үндэсний форумаар дараах асуудлыг хэлэлцэнэ:</w:delText>
        </w:r>
      </w:del>
    </w:p>
    <w:p w14:paraId="3A8B731D" w14:textId="2CA56FD7" w:rsidR="00A62479" w:rsidRPr="00B268D3" w:rsidDel="00426849" w:rsidRDefault="00A62479">
      <w:pPr>
        <w:ind w:right="-720"/>
        <w:jc w:val="both"/>
        <w:rPr>
          <w:del w:id="3991" w:author="Цолмонжаргал Энхбаатар" w:date="2025-04-10T12:33:00Z" w16du:dateUtc="2025-04-10T04:33:00Z"/>
          <w:rFonts w:ascii="Arial" w:hAnsi="Arial" w:cs="Arial"/>
          <w:strike/>
          <w:lang w:val="mn-MN"/>
          <w:rPrChange w:id="3992" w:author="Цолмонжаргал Энхбаатар" w:date="2025-04-09T17:49:00Z" w16du:dateUtc="2025-04-09T09:49:00Z">
            <w:rPr>
              <w:del w:id="3993" w:author="Цолмонжаргал Энхбаатар" w:date="2025-04-10T12:33:00Z" w16du:dateUtc="2025-04-10T04:33:00Z"/>
              <w:rFonts w:ascii="Arial" w:hAnsi="Arial" w:cs="Arial"/>
              <w:lang w:val="mn-MN"/>
            </w:rPr>
          </w:rPrChange>
        </w:rPr>
      </w:pPr>
    </w:p>
    <w:p w14:paraId="12CBEE10" w14:textId="2CB6CC0B" w:rsidR="00A62479" w:rsidRPr="00B268D3" w:rsidDel="00426849" w:rsidRDefault="00000000">
      <w:pPr>
        <w:ind w:right="-720"/>
        <w:jc w:val="both"/>
        <w:rPr>
          <w:del w:id="3994" w:author="Цолмонжаргал Энхбаатар" w:date="2025-04-10T12:33:00Z" w16du:dateUtc="2025-04-10T04:33:00Z"/>
          <w:rFonts w:ascii="Arial" w:hAnsi="Arial" w:cs="Arial"/>
          <w:strike/>
          <w:lang w:val="mn-MN"/>
          <w:rPrChange w:id="3995" w:author="Цолмонжаргал Энхбаатар" w:date="2025-04-09T17:49:00Z" w16du:dateUtc="2025-04-09T09:49:00Z">
            <w:rPr>
              <w:del w:id="3996" w:author="Цолмонжаргал Энхбаатар" w:date="2025-04-10T12:33:00Z" w16du:dateUtc="2025-04-10T04:33:00Z"/>
              <w:rFonts w:ascii="Arial" w:hAnsi="Arial" w:cs="Arial"/>
              <w:lang w:val="mn-MN"/>
            </w:rPr>
          </w:rPrChange>
        </w:rPr>
      </w:pPr>
      <w:del w:id="3997" w:author="Цолмонжаргал Энхбаатар" w:date="2025-04-10T12:33:00Z" w16du:dateUtc="2025-04-10T04:33:00Z">
        <w:r w:rsidRPr="00B268D3" w:rsidDel="00426849">
          <w:rPr>
            <w:rFonts w:ascii="Arial" w:hAnsi="Arial" w:cs="Arial"/>
            <w:strike/>
            <w:lang w:val="mn-MN"/>
            <w:rPrChange w:id="3998" w:author="Цолмонжаргал Энхбаатар" w:date="2025-04-09T17:49:00Z" w16du:dateUtc="2025-04-09T09:49:00Z">
              <w:rPr>
                <w:rFonts w:ascii="Arial" w:hAnsi="Arial" w:cs="Arial"/>
                <w:lang w:val="mn-MN"/>
              </w:rPr>
            </w:rPrChange>
          </w:rPr>
          <w:tab/>
          <w:delText>18.6.1.хөдөө аж ахуйн тогтвортой хөгжлийн зорилтот хөтөлбөрийн хэрэгжилтийн явц, үр дүн, дараагийн шатанд хэрэгжүүлэх арга хэмжээ-3 тал;</w:delText>
        </w:r>
      </w:del>
    </w:p>
    <w:p w14:paraId="34789D13" w14:textId="7BBE9CF5" w:rsidR="00A62479" w:rsidRPr="00B268D3" w:rsidDel="00426849" w:rsidRDefault="00A62479">
      <w:pPr>
        <w:ind w:right="-720"/>
        <w:jc w:val="both"/>
        <w:rPr>
          <w:del w:id="3999" w:author="Цолмонжаргал Энхбаатар" w:date="2025-04-10T12:33:00Z" w16du:dateUtc="2025-04-10T04:33:00Z"/>
          <w:rFonts w:ascii="Arial" w:hAnsi="Arial" w:cs="Arial"/>
          <w:strike/>
          <w:lang w:val="mn-MN"/>
          <w:rPrChange w:id="4000" w:author="Цолмонжаргал Энхбаатар" w:date="2025-04-09T17:49:00Z" w16du:dateUtc="2025-04-09T09:49:00Z">
            <w:rPr>
              <w:del w:id="4001" w:author="Цолмонжаргал Энхбаатар" w:date="2025-04-10T12:33:00Z" w16du:dateUtc="2025-04-10T04:33:00Z"/>
              <w:rFonts w:ascii="Arial" w:hAnsi="Arial" w:cs="Arial"/>
              <w:lang w:val="mn-MN"/>
            </w:rPr>
          </w:rPrChange>
        </w:rPr>
      </w:pPr>
    </w:p>
    <w:p w14:paraId="122EC3C3" w14:textId="20541A56" w:rsidR="00A62479" w:rsidRPr="00B268D3" w:rsidDel="00426849" w:rsidRDefault="00000000">
      <w:pPr>
        <w:ind w:right="-720"/>
        <w:jc w:val="both"/>
        <w:rPr>
          <w:del w:id="4002" w:author="Цолмонжаргал Энхбаатар" w:date="2025-04-10T12:33:00Z" w16du:dateUtc="2025-04-10T04:33:00Z"/>
          <w:rFonts w:ascii="Arial" w:hAnsi="Arial" w:cs="Arial"/>
          <w:strike/>
          <w:lang w:val="mn-MN"/>
          <w:rPrChange w:id="4003" w:author="Цолмонжаргал Энхбаатар" w:date="2025-04-09T17:49:00Z" w16du:dateUtc="2025-04-09T09:49:00Z">
            <w:rPr>
              <w:del w:id="4004" w:author="Цолмонжаргал Энхбаатар" w:date="2025-04-10T12:33:00Z" w16du:dateUtc="2025-04-10T04:33:00Z"/>
              <w:rFonts w:ascii="Arial" w:hAnsi="Arial" w:cs="Arial"/>
              <w:lang w:val="mn-MN"/>
            </w:rPr>
          </w:rPrChange>
        </w:rPr>
      </w:pPr>
      <w:del w:id="4005" w:author="Цолмонжаргал Энхбаатар" w:date="2025-04-10T12:33:00Z" w16du:dateUtc="2025-04-10T04:33:00Z">
        <w:r w:rsidRPr="00B268D3" w:rsidDel="00426849">
          <w:rPr>
            <w:rFonts w:ascii="Arial" w:hAnsi="Arial" w:cs="Arial"/>
            <w:strike/>
            <w:lang w:val="mn-MN"/>
            <w:rPrChange w:id="4006" w:author="Цолмонжаргал Энхбаатар" w:date="2025-04-09T17:49:00Z" w16du:dateUtc="2025-04-09T09:49:00Z">
              <w:rPr>
                <w:rFonts w:ascii="Arial" w:hAnsi="Arial" w:cs="Arial"/>
                <w:lang w:val="mn-MN"/>
              </w:rPr>
            </w:rPrChange>
          </w:rPr>
          <w:tab/>
          <w:delText>18.6.2.хөдөө аж ахуйн салбарт гарсан шинжлэх ухаан, технологийн дэвшил, инновацийн талаар шинжлэх ухааны байгууллагуудаас үйлдвэрлэлд нэвтрүүлсэн ажлын үр дүн, эдийн засгийн өгөөж;</w:delText>
        </w:r>
      </w:del>
    </w:p>
    <w:p w14:paraId="2718CBDC" w14:textId="558309B1" w:rsidR="00A62479" w:rsidRPr="00B268D3" w:rsidDel="00426849" w:rsidRDefault="00A62479">
      <w:pPr>
        <w:ind w:right="-720"/>
        <w:jc w:val="both"/>
        <w:rPr>
          <w:del w:id="4007" w:author="Цолмонжаргал Энхбаатар" w:date="2025-04-10T12:33:00Z" w16du:dateUtc="2025-04-10T04:33:00Z"/>
          <w:rFonts w:ascii="Arial" w:hAnsi="Arial" w:cs="Arial"/>
          <w:strike/>
          <w:lang w:val="mn-MN"/>
          <w:rPrChange w:id="4008" w:author="Цолмонжаргал Энхбаатар" w:date="2025-04-09T17:49:00Z" w16du:dateUtc="2025-04-09T09:49:00Z">
            <w:rPr>
              <w:del w:id="4009" w:author="Цолмонжаргал Энхбаатар" w:date="2025-04-10T12:33:00Z" w16du:dateUtc="2025-04-10T04:33:00Z"/>
              <w:rFonts w:ascii="Arial" w:hAnsi="Arial" w:cs="Arial"/>
              <w:lang w:val="mn-MN"/>
            </w:rPr>
          </w:rPrChange>
        </w:rPr>
      </w:pPr>
    </w:p>
    <w:p w14:paraId="7D517D5A" w14:textId="6A019DEB" w:rsidR="00A62479" w:rsidRPr="00B268D3" w:rsidDel="00426849" w:rsidRDefault="00000000">
      <w:pPr>
        <w:ind w:right="-720"/>
        <w:jc w:val="both"/>
        <w:rPr>
          <w:del w:id="4010" w:author="Цолмонжаргал Энхбаатар" w:date="2025-04-10T12:33:00Z" w16du:dateUtc="2025-04-10T04:33:00Z"/>
          <w:rFonts w:ascii="Arial" w:hAnsi="Arial" w:cs="Arial"/>
          <w:strike/>
          <w:lang w:val="mn-MN"/>
          <w:rPrChange w:id="4011" w:author="Цолмонжаргал Энхбаатар" w:date="2025-04-09T17:49:00Z" w16du:dateUtc="2025-04-09T09:49:00Z">
            <w:rPr>
              <w:del w:id="4012" w:author="Цолмонжаргал Энхбаатар" w:date="2025-04-10T12:33:00Z" w16du:dateUtc="2025-04-10T04:33:00Z"/>
              <w:rFonts w:ascii="Arial" w:hAnsi="Arial" w:cs="Arial"/>
              <w:lang w:val="mn-MN"/>
            </w:rPr>
          </w:rPrChange>
        </w:rPr>
      </w:pPr>
      <w:del w:id="4013" w:author="Цолмонжаргал Энхбаатар" w:date="2025-04-10T12:33:00Z" w16du:dateUtc="2025-04-10T04:33:00Z">
        <w:r w:rsidRPr="00B268D3" w:rsidDel="00426849">
          <w:rPr>
            <w:rFonts w:ascii="Arial" w:hAnsi="Arial" w:cs="Arial"/>
            <w:strike/>
            <w:lang w:val="mn-MN"/>
            <w:rPrChange w:id="4014" w:author="Цолмонжаргал Энхбаатар" w:date="2025-04-09T17:49:00Z" w16du:dateUtc="2025-04-09T09:49:00Z">
              <w:rPr>
                <w:rFonts w:ascii="Arial" w:hAnsi="Arial" w:cs="Arial"/>
                <w:lang w:val="mn-MN"/>
              </w:rPr>
            </w:rPrChange>
          </w:rPr>
          <w:tab/>
          <w:delText>18.6.3.хөдөө аж ахуйн салбарын хувийн хэвшлийн байгууллагууд шинжлэх ухааны ололт, шинэ техник, технологи нэвтрүүлэх талаар хийсэн ажлын үр дүн, ололт, эдийн засгийн үр өгөөжийн талаар 2-оос доогүй байгууллагын мэдээлэл, танилцуулга;</w:delText>
        </w:r>
      </w:del>
    </w:p>
    <w:p w14:paraId="3A42DC02" w14:textId="2C968A6A" w:rsidR="00A62479" w:rsidRPr="00B268D3" w:rsidDel="00426849" w:rsidRDefault="00A62479">
      <w:pPr>
        <w:ind w:right="-720"/>
        <w:jc w:val="both"/>
        <w:rPr>
          <w:del w:id="4015" w:author="Цолмонжаргал Энхбаатар" w:date="2025-04-10T12:33:00Z" w16du:dateUtc="2025-04-10T04:33:00Z"/>
          <w:rFonts w:ascii="Arial" w:hAnsi="Arial" w:cs="Arial"/>
          <w:strike/>
          <w:lang w:val="mn-MN"/>
          <w:rPrChange w:id="4016" w:author="Цолмонжаргал Энхбаатар" w:date="2025-04-09T17:49:00Z" w16du:dateUtc="2025-04-09T09:49:00Z">
            <w:rPr>
              <w:del w:id="4017" w:author="Цолмонжаргал Энхбаатар" w:date="2025-04-10T12:33:00Z" w16du:dateUtc="2025-04-10T04:33:00Z"/>
              <w:rFonts w:ascii="Arial" w:hAnsi="Arial" w:cs="Arial"/>
              <w:lang w:val="mn-MN"/>
            </w:rPr>
          </w:rPrChange>
        </w:rPr>
      </w:pPr>
    </w:p>
    <w:p w14:paraId="31FF0B60" w14:textId="2668B393" w:rsidR="00A62479" w:rsidRPr="00B268D3" w:rsidDel="00426849" w:rsidRDefault="00000000">
      <w:pPr>
        <w:ind w:right="-720"/>
        <w:jc w:val="both"/>
        <w:rPr>
          <w:del w:id="4018" w:author="Цолмонжаргал Энхбаатар" w:date="2025-04-10T12:33:00Z" w16du:dateUtc="2025-04-10T04:33:00Z"/>
          <w:rFonts w:ascii="Arial" w:hAnsi="Arial" w:cs="Arial"/>
          <w:strike/>
          <w:lang w:val="mn-MN"/>
          <w:rPrChange w:id="4019" w:author="Цолмонжаргал Энхбаатар" w:date="2025-04-09T17:49:00Z" w16du:dateUtc="2025-04-09T09:49:00Z">
            <w:rPr>
              <w:del w:id="4020" w:author="Цолмонжаргал Энхбаатар" w:date="2025-04-10T12:33:00Z" w16du:dateUtc="2025-04-10T04:33:00Z"/>
              <w:rFonts w:ascii="Arial" w:hAnsi="Arial" w:cs="Arial"/>
              <w:lang w:val="mn-MN"/>
            </w:rPr>
          </w:rPrChange>
        </w:rPr>
      </w:pPr>
      <w:del w:id="4021" w:author="Цолмонжаргал Энхбаатар" w:date="2025-04-10T12:33:00Z" w16du:dateUtc="2025-04-10T04:33:00Z">
        <w:r w:rsidRPr="00B268D3" w:rsidDel="00426849">
          <w:rPr>
            <w:rFonts w:ascii="Arial" w:hAnsi="Arial" w:cs="Arial"/>
            <w:strike/>
            <w:lang w:val="mn-MN"/>
            <w:rPrChange w:id="4022" w:author="Цолмонжаргал Энхбаатар" w:date="2025-04-09T17:49:00Z" w16du:dateUtc="2025-04-09T09:49:00Z">
              <w:rPr>
                <w:rFonts w:ascii="Arial" w:hAnsi="Arial" w:cs="Arial"/>
                <w:lang w:val="mn-MN"/>
              </w:rPr>
            </w:rPrChange>
          </w:rPr>
          <w:tab/>
          <w:delText>18.6.4.дижитал хөдөө аж ахуйн хөгжлийн шилжилт, явц, үр дүн, дараагийн шатны зорилт;</w:delText>
        </w:r>
      </w:del>
    </w:p>
    <w:p w14:paraId="206422C4" w14:textId="19BDE732" w:rsidR="00A62479" w:rsidRPr="00B268D3" w:rsidDel="00426849" w:rsidRDefault="00A62479">
      <w:pPr>
        <w:ind w:right="-720"/>
        <w:jc w:val="both"/>
        <w:rPr>
          <w:del w:id="4023" w:author="Цолмонжаргал Энхбаатар" w:date="2025-04-10T12:33:00Z" w16du:dateUtc="2025-04-10T04:33:00Z"/>
          <w:rFonts w:ascii="Arial" w:hAnsi="Arial" w:cs="Arial"/>
          <w:strike/>
          <w:lang w:val="mn-MN"/>
          <w:rPrChange w:id="4024" w:author="Цолмонжаргал Энхбаатар" w:date="2025-04-09T17:49:00Z" w16du:dateUtc="2025-04-09T09:49:00Z">
            <w:rPr>
              <w:del w:id="4025" w:author="Цолмонжаргал Энхбаатар" w:date="2025-04-10T12:33:00Z" w16du:dateUtc="2025-04-10T04:33:00Z"/>
              <w:rFonts w:ascii="Arial" w:hAnsi="Arial" w:cs="Arial"/>
              <w:lang w:val="mn-MN"/>
            </w:rPr>
          </w:rPrChange>
        </w:rPr>
      </w:pPr>
    </w:p>
    <w:p w14:paraId="3C967838" w14:textId="34CDE116" w:rsidR="00A62479" w:rsidRPr="00B268D3" w:rsidDel="00426849" w:rsidRDefault="00000000">
      <w:pPr>
        <w:ind w:right="-720"/>
        <w:jc w:val="both"/>
        <w:rPr>
          <w:del w:id="4026" w:author="Цолмонжаргал Энхбаатар" w:date="2025-04-10T12:33:00Z" w16du:dateUtc="2025-04-10T04:33:00Z"/>
          <w:rFonts w:ascii="Arial" w:hAnsi="Arial" w:cs="Arial"/>
          <w:strike/>
          <w:lang w:val="mn-MN"/>
          <w:rPrChange w:id="4027" w:author="Цолмонжаргал Энхбаатар" w:date="2025-04-09T17:49:00Z" w16du:dateUtc="2025-04-09T09:49:00Z">
            <w:rPr>
              <w:del w:id="4028" w:author="Цолмонжаргал Энхбаатар" w:date="2025-04-10T12:33:00Z" w16du:dateUtc="2025-04-10T04:33:00Z"/>
              <w:rFonts w:ascii="Arial" w:hAnsi="Arial" w:cs="Arial"/>
              <w:lang w:val="mn-MN"/>
            </w:rPr>
          </w:rPrChange>
        </w:rPr>
      </w:pPr>
      <w:del w:id="4029" w:author="Цолмонжаргал Энхбаатар" w:date="2025-04-10T12:33:00Z" w16du:dateUtc="2025-04-10T04:33:00Z">
        <w:r w:rsidRPr="00B268D3" w:rsidDel="00426849">
          <w:rPr>
            <w:rFonts w:ascii="Arial" w:hAnsi="Arial" w:cs="Arial"/>
            <w:strike/>
            <w:lang w:val="mn-MN"/>
            <w:rPrChange w:id="4030" w:author="Цолмонжаргал Энхбаатар" w:date="2025-04-09T17:49:00Z" w16du:dateUtc="2025-04-09T09:49:00Z">
              <w:rPr>
                <w:rFonts w:ascii="Arial" w:hAnsi="Arial" w:cs="Arial"/>
                <w:lang w:val="mn-MN"/>
              </w:rPr>
            </w:rPrChange>
          </w:rPr>
          <w:tab/>
          <w:delText>18.6.5.мал аж ахуй, тариалангийн бүтээгдэхүүний чанар, аюулгүй байдалд гарч байгаа ахиц дэвшил, сургамж, авах арга хэмжээ;</w:delText>
        </w:r>
      </w:del>
    </w:p>
    <w:p w14:paraId="738ECCF7" w14:textId="5940D1F9" w:rsidR="00A62479" w:rsidRPr="00B268D3" w:rsidDel="00426849" w:rsidRDefault="00A62479">
      <w:pPr>
        <w:ind w:right="-720"/>
        <w:jc w:val="both"/>
        <w:rPr>
          <w:del w:id="4031" w:author="Цолмонжаргал Энхбаатар" w:date="2025-04-10T12:33:00Z" w16du:dateUtc="2025-04-10T04:33:00Z"/>
          <w:rFonts w:ascii="Arial" w:hAnsi="Arial" w:cs="Arial"/>
          <w:strike/>
          <w:lang w:val="mn-MN"/>
          <w:rPrChange w:id="4032" w:author="Цолмонжаргал Энхбаатар" w:date="2025-04-09T17:49:00Z" w16du:dateUtc="2025-04-09T09:49:00Z">
            <w:rPr>
              <w:del w:id="4033" w:author="Цолмонжаргал Энхбаатар" w:date="2025-04-10T12:33:00Z" w16du:dateUtc="2025-04-10T04:33:00Z"/>
              <w:rFonts w:ascii="Arial" w:hAnsi="Arial" w:cs="Arial"/>
              <w:lang w:val="mn-MN"/>
            </w:rPr>
          </w:rPrChange>
        </w:rPr>
      </w:pPr>
    </w:p>
    <w:p w14:paraId="485A0AA7" w14:textId="4B45D5B6" w:rsidR="00A62479" w:rsidRPr="00B268D3" w:rsidDel="00426849" w:rsidRDefault="00000000">
      <w:pPr>
        <w:ind w:right="-720"/>
        <w:jc w:val="both"/>
        <w:rPr>
          <w:del w:id="4034" w:author="Цолмонжаргал Энхбаатар" w:date="2025-04-10T12:33:00Z" w16du:dateUtc="2025-04-10T04:33:00Z"/>
          <w:rFonts w:ascii="Arial" w:hAnsi="Arial" w:cs="Arial"/>
          <w:strike/>
          <w:lang w:val="mn-MN"/>
          <w:rPrChange w:id="4035" w:author="Цолмонжаргал Энхбаатар" w:date="2025-04-09T17:49:00Z" w16du:dateUtc="2025-04-09T09:49:00Z">
            <w:rPr>
              <w:del w:id="4036" w:author="Цолмонжаргал Энхбаатар" w:date="2025-04-10T12:33:00Z" w16du:dateUtc="2025-04-10T04:33:00Z"/>
              <w:rFonts w:ascii="Arial" w:hAnsi="Arial" w:cs="Arial"/>
              <w:lang w:val="mn-MN"/>
            </w:rPr>
          </w:rPrChange>
        </w:rPr>
      </w:pPr>
      <w:del w:id="4037" w:author="Цолмонжаргал Энхбаатар" w:date="2025-04-10T12:33:00Z" w16du:dateUtc="2025-04-10T04:33:00Z">
        <w:r w:rsidRPr="00B268D3" w:rsidDel="00426849">
          <w:rPr>
            <w:rFonts w:ascii="Arial" w:hAnsi="Arial" w:cs="Arial"/>
            <w:strike/>
            <w:lang w:val="mn-MN"/>
            <w:rPrChange w:id="4038" w:author="Цолмонжаргал Энхбаатар" w:date="2025-04-09T17:49:00Z" w16du:dateUtc="2025-04-09T09:49:00Z">
              <w:rPr>
                <w:rFonts w:ascii="Arial" w:hAnsi="Arial" w:cs="Arial"/>
                <w:lang w:val="mn-MN"/>
              </w:rPr>
            </w:rPrChange>
          </w:rPr>
          <w:tab/>
          <w:delText>18.6.6.эрчимжсэн мал аж ахуй, тариалангийн үйлдвэрлэлд хийгдэж буй шууд болон шууд бус хөрөнгө оруулалт: үр өгөөж, туршлага, сургамж.</w:delText>
        </w:r>
      </w:del>
    </w:p>
    <w:p w14:paraId="41578A4D" w14:textId="51249423" w:rsidR="00A62479" w:rsidRPr="00B268D3" w:rsidDel="00426849" w:rsidRDefault="00A62479">
      <w:pPr>
        <w:ind w:right="-720"/>
        <w:jc w:val="both"/>
        <w:rPr>
          <w:del w:id="4039" w:author="Цолмонжаргал Энхбаатар" w:date="2025-04-10T12:33:00Z" w16du:dateUtc="2025-04-10T04:33:00Z"/>
          <w:rFonts w:ascii="Arial" w:hAnsi="Arial" w:cs="Arial"/>
          <w:strike/>
          <w:lang w:val="mn-MN"/>
          <w:rPrChange w:id="4040" w:author="Цолмонжаргал Энхбаатар" w:date="2025-04-09T17:49:00Z" w16du:dateUtc="2025-04-09T09:49:00Z">
            <w:rPr>
              <w:del w:id="4041" w:author="Цолмонжаргал Энхбаатар" w:date="2025-04-10T12:33:00Z" w16du:dateUtc="2025-04-10T04:33:00Z"/>
              <w:rFonts w:ascii="Arial" w:hAnsi="Arial" w:cs="Arial"/>
              <w:lang w:val="mn-MN"/>
            </w:rPr>
          </w:rPrChange>
        </w:rPr>
      </w:pPr>
    </w:p>
    <w:p w14:paraId="56617973" w14:textId="44E7923F" w:rsidR="00A62479" w:rsidRPr="00B268D3" w:rsidDel="00426849" w:rsidRDefault="00000000">
      <w:pPr>
        <w:ind w:right="-720"/>
        <w:jc w:val="both"/>
        <w:rPr>
          <w:del w:id="4042" w:author="Цолмонжаргал Энхбаатар" w:date="2025-04-10T12:33:00Z" w16du:dateUtc="2025-04-10T04:33:00Z"/>
          <w:rFonts w:ascii="Arial" w:hAnsi="Arial" w:cs="Arial"/>
          <w:strike/>
          <w:lang w:val="mn-MN"/>
          <w:rPrChange w:id="4043" w:author="Цолмонжаргал Энхбаатар" w:date="2025-04-09T17:49:00Z" w16du:dateUtc="2025-04-09T09:49:00Z">
            <w:rPr>
              <w:del w:id="4044" w:author="Цолмонжаргал Энхбаатар" w:date="2025-04-10T12:33:00Z" w16du:dateUtc="2025-04-10T04:33:00Z"/>
              <w:rFonts w:ascii="Arial" w:hAnsi="Arial" w:cs="Arial"/>
              <w:lang w:val="mn-MN"/>
            </w:rPr>
          </w:rPrChange>
        </w:rPr>
      </w:pPr>
      <w:del w:id="4045" w:author="Цолмонжаргал Энхбаатар" w:date="2025-04-10T12:33:00Z" w16du:dateUtc="2025-04-10T04:33:00Z">
        <w:r w:rsidRPr="00B268D3" w:rsidDel="00426849">
          <w:rPr>
            <w:rFonts w:ascii="Arial" w:hAnsi="Arial" w:cs="Arial"/>
            <w:strike/>
            <w:lang w:val="mn-MN"/>
            <w:rPrChange w:id="4046" w:author="Цолмонжаргал Энхбаатар" w:date="2025-04-09T17:49:00Z" w16du:dateUtc="2025-04-09T09:49:00Z">
              <w:rPr>
                <w:rFonts w:ascii="Arial" w:hAnsi="Arial" w:cs="Arial"/>
                <w:lang w:val="mn-MN"/>
              </w:rPr>
            </w:rPrChange>
          </w:rPr>
          <w:tab/>
          <w:delText>18.7. Бэлчээрийн мал аж ахуй, хамгаалагдсан хөрсний тариалан эрхлэгчдийн Үндэсний форумаар дараах асуудлыг хэлэлцэнэ:</w:delText>
        </w:r>
      </w:del>
    </w:p>
    <w:p w14:paraId="747D0392" w14:textId="02E25C4D" w:rsidR="00A62479" w:rsidRPr="00B268D3" w:rsidDel="00426849" w:rsidRDefault="00A62479">
      <w:pPr>
        <w:ind w:right="-720"/>
        <w:jc w:val="both"/>
        <w:rPr>
          <w:del w:id="4047" w:author="Цолмонжаргал Энхбаатар" w:date="2025-04-10T12:33:00Z" w16du:dateUtc="2025-04-10T04:33:00Z"/>
          <w:rFonts w:ascii="Arial" w:hAnsi="Arial" w:cs="Arial"/>
          <w:strike/>
          <w:lang w:val="mn-MN"/>
          <w:rPrChange w:id="4048" w:author="Цолмонжаргал Энхбаатар" w:date="2025-04-09T17:49:00Z" w16du:dateUtc="2025-04-09T09:49:00Z">
            <w:rPr>
              <w:del w:id="4049" w:author="Цолмонжаргал Энхбаатар" w:date="2025-04-10T12:33:00Z" w16du:dateUtc="2025-04-10T04:33:00Z"/>
              <w:rFonts w:ascii="Arial" w:hAnsi="Arial" w:cs="Arial"/>
              <w:lang w:val="mn-MN"/>
            </w:rPr>
          </w:rPrChange>
        </w:rPr>
      </w:pPr>
    </w:p>
    <w:p w14:paraId="7AFEED39" w14:textId="4FA4EB26" w:rsidR="00A62479" w:rsidRPr="00B268D3" w:rsidDel="00426849" w:rsidRDefault="00000000">
      <w:pPr>
        <w:ind w:right="-720"/>
        <w:jc w:val="both"/>
        <w:rPr>
          <w:del w:id="4050" w:author="Цолмонжаргал Энхбаатар" w:date="2025-04-10T12:33:00Z" w16du:dateUtc="2025-04-10T04:33:00Z"/>
          <w:rFonts w:ascii="Arial" w:hAnsi="Arial" w:cs="Arial"/>
          <w:strike/>
          <w:lang w:val="mn-MN"/>
          <w:rPrChange w:id="4051" w:author="Цолмонжаргал Энхбаатар" w:date="2025-04-09T17:49:00Z" w16du:dateUtc="2025-04-09T09:49:00Z">
            <w:rPr>
              <w:del w:id="4052" w:author="Цолмонжаргал Энхбаатар" w:date="2025-04-10T12:33:00Z" w16du:dateUtc="2025-04-10T04:33:00Z"/>
              <w:rFonts w:ascii="Arial" w:hAnsi="Arial" w:cs="Arial"/>
              <w:lang w:val="mn-MN"/>
            </w:rPr>
          </w:rPrChange>
        </w:rPr>
      </w:pPr>
      <w:del w:id="4053" w:author="Цолмонжаргал Энхбаатар" w:date="2025-04-10T12:33:00Z" w16du:dateUtc="2025-04-10T04:33:00Z">
        <w:r w:rsidRPr="00B268D3" w:rsidDel="00426849">
          <w:rPr>
            <w:rFonts w:ascii="Arial" w:hAnsi="Arial" w:cs="Arial"/>
            <w:strike/>
            <w:lang w:val="mn-MN"/>
            <w:rPrChange w:id="4054" w:author="Цолмонжаргал Энхбаатар" w:date="2025-04-09T17:49:00Z" w16du:dateUtc="2025-04-09T09:49:00Z">
              <w:rPr>
                <w:rFonts w:ascii="Arial" w:hAnsi="Arial" w:cs="Arial"/>
                <w:lang w:val="mn-MN"/>
              </w:rPr>
            </w:rPrChange>
          </w:rPr>
          <w:tab/>
          <w:delText>18.7.1.хөдөө аж ахуйн тогтвортой хөгжлийн зорилтот хөтөлбөрийн хэрэгжилтийн явц, үр дүн, дараагийн шатанд хэрэгжүүлэх арга хэмжээ;</w:delText>
        </w:r>
      </w:del>
    </w:p>
    <w:p w14:paraId="20DFA735" w14:textId="04DDEF5E" w:rsidR="00A62479" w:rsidRPr="00B268D3" w:rsidDel="00426849" w:rsidRDefault="00A62479">
      <w:pPr>
        <w:ind w:right="-720"/>
        <w:jc w:val="both"/>
        <w:rPr>
          <w:del w:id="4055" w:author="Цолмонжаргал Энхбаатар" w:date="2025-04-10T12:33:00Z" w16du:dateUtc="2025-04-10T04:33:00Z"/>
          <w:rFonts w:ascii="Arial" w:hAnsi="Arial" w:cs="Arial"/>
          <w:strike/>
          <w:lang w:val="mn-MN"/>
          <w:rPrChange w:id="4056" w:author="Цолмонжаргал Энхбаатар" w:date="2025-04-09T17:49:00Z" w16du:dateUtc="2025-04-09T09:49:00Z">
            <w:rPr>
              <w:del w:id="4057" w:author="Цолмонжаргал Энхбаатар" w:date="2025-04-10T12:33:00Z" w16du:dateUtc="2025-04-10T04:33:00Z"/>
              <w:rFonts w:ascii="Arial" w:hAnsi="Arial" w:cs="Arial"/>
              <w:lang w:val="mn-MN"/>
            </w:rPr>
          </w:rPrChange>
        </w:rPr>
      </w:pPr>
    </w:p>
    <w:p w14:paraId="3F1E6DB4" w14:textId="18CB16BE" w:rsidR="00A62479" w:rsidRPr="00B268D3" w:rsidDel="00426849" w:rsidRDefault="00000000">
      <w:pPr>
        <w:ind w:right="-720"/>
        <w:jc w:val="both"/>
        <w:rPr>
          <w:del w:id="4058" w:author="Цолмонжаргал Энхбаатар" w:date="2025-04-10T12:33:00Z" w16du:dateUtc="2025-04-10T04:33:00Z"/>
          <w:rFonts w:ascii="Arial" w:hAnsi="Arial" w:cs="Arial"/>
          <w:strike/>
          <w:lang w:val="mn-MN"/>
          <w:rPrChange w:id="4059" w:author="Цолмонжаргал Энхбаатар" w:date="2025-04-09T17:49:00Z" w16du:dateUtc="2025-04-09T09:49:00Z">
            <w:rPr>
              <w:del w:id="4060" w:author="Цолмонжаргал Энхбаатар" w:date="2025-04-10T12:33:00Z" w16du:dateUtc="2025-04-10T04:33:00Z"/>
              <w:rFonts w:ascii="Arial" w:hAnsi="Arial" w:cs="Arial"/>
              <w:lang w:val="mn-MN"/>
            </w:rPr>
          </w:rPrChange>
        </w:rPr>
      </w:pPr>
      <w:del w:id="4061" w:author="Цолмонжаргал Энхбаатар" w:date="2025-04-10T12:33:00Z" w16du:dateUtc="2025-04-10T04:33:00Z">
        <w:r w:rsidRPr="00B268D3" w:rsidDel="00426849">
          <w:rPr>
            <w:rFonts w:ascii="Arial" w:hAnsi="Arial" w:cs="Arial"/>
            <w:strike/>
            <w:lang w:val="mn-MN"/>
            <w:rPrChange w:id="4062" w:author="Цолмонжаргал Энхбаатар" w:date="2025-04-09T17:49:00Z" w16du:dateUtc="2025-04-09T09:49:00Z">
              <w:rPr>
                <w:rFonts w:ascii="Arial" w:hAnsi="Arial" w:cs="Arial"/>
                <w:lang w:val="mn-MN"/>
              </w:rPr>
            </w:rPrChange>
          </w:rPr>
          <w:tab/>
          <w:delText>18.7.2.мал, амьтан, ургамлын гоц халдварт, халдварт, зооноз өвчин, хөнөөлт организмын тархалт, тэмцэх арга хэмжээний стратегийн хэрэгжилт, үр дүн болон өвчин, хөнөөлт органидмаар тайван эрүүл бүс тогтоох, түүний тайван байдлыг хадгалах асуудал;</w:delText>
        </w:r>
      </w:del>
    </w:p>
    <w:p w14:paraId="0D6356E1" w14:textId="42342913" w:rsidR="00A62479" w:rsidRPr="00B268D3" w:rsidDel="00426849" w:rsidRDefault="00A62479">
      <w:pPr>
        <w:ind w:right="-720"/>
        <w:jc w:val="both"/>
        <w:rPr>
          <w:del w:id="4063" w:author="Цолмонжаргал Энхбаатар" w:date="2025-04-10T12:33:00Z" w16du:dateUtc="2025-04-10T04:33:00Z"/>
          <w:rFonts w:ascii="Arial" w:hAnsi="Arial" w:cs="Arial"/>
          <w:strike/>
          <w:lang w:val="mn-MN"/>
          <w:rPrChange w:id="4064" w:author="Цолмонжаргал Энхбаатар" w:date="2025-04-09T17:49:00Z" w16du:dateUtc="2025-04-09T09:49:00Z">
            <w:rPr>
              <w:del w:id="4065" w:author="Цолмонжаргал Энхбаатар" w:date="2025-04-10T12:33:00Z" w16du:dateUtc="2025-04-10T04:33:00Z"/>
              <w:rFonts w:ascii="Arial" w:hAnsi="Arial" w:cs="Arial"/>
              <w:lang w:val="mn-MN"/>
            </w:rPr>
          </w:rPrChange>
        </w:rPr>
      </w:pPr>
    </w:p>
    <w:p w14:paraId="3708A9F7" w14:textId="5A708F73" w:rsidR="00A62479" w:rsidRPr="00B268D3" w:rsidDel="00426849" w:rsidRDefault="00000000">
      <w:pPr>
        <w:ind w:right="-720"/>
        <w:jc w:val="both"/>
        <w:rPr>
          <w:del w:id="4066" w:author="Цолмонжаргал Энхбаатар" w:date="2025-04-10T12:33:00Z" w16du:dateUtc="2025-04-10T04:33:00Z"/>
          <w:rFonts w:ascii="Arial" w:hAnsi="Arial" w:cs="Arial"/>
          <w:strike/>
          <w:lang w:val="mn-MN"/>
          <w:rPrChange w:id="4067" w:author="Цолмонжаргал Энхбаатар" w:date="2025-04-09T17:49:00Z" w16du:dateUtc="2025-04-09T09:49:00Z">
            <w:rPr>
              <w:del w:id="4068" w:author="Цолмонжаргал Энхбаатар" w:date="2025-04-10T12:33:00Z" w16du:dateUtc="2025-04-10T04:33:00Z"/>
              <w:rFonts w:ascii="Arial" w:hAnsi="Arial" w:cs="Arial"/>
              <w:lang w:val="mn-MN"/>
            </w:rPr>
          </w:rPrChange>
        </w:rPr>
      </w:pPr>
      <w:del w:id="4069" w:author="Цолмонжаргал Энхбаатар" w:date="2025-04-10T12:33:00Z" w16du:dateUtc="2025-04-10T04:33:00Z">
        <w:r w:rsidRPr="00B268D3" w:rsidDel="00426849">
          <w:rPr>
            <w:rFonts w:ascii="Arial" w:hAnsi="Arial" w:cs="Arial"/>
            <w:strike/>
            <w:lang w:val="mn-MN"/>
            <w:rPrChange w:id="4070" w:author="Цолмонжаргал Энхбаатар" w:date="2025-04-09T17:49:00Z" w16du:dateUtc="2025-04-09T09:49:00Z">
              <w:rPr>
                <w:rFonts w:ascii="Arial" w:hAnsi="Arial" w:cs="Arial"/>
                <w:lang w:val="mn-MN"/>
              </w:rPr>
            </w:rPrChange>
          </w:rPr>
          <w:tab/>
          <w:delText>18.7.3.бэлчээрийн мал аж ахуй, хүлэмжийн аж ахуй, хамгаалагдсан хөрсний тариаланг эрчимжүүлэн хөгжүүлэх талаар хийгдсэн шинжлэх ухааны судалгаа, технологи хөгжүүлэлт, сайн туршлага;</w:delText>
        </w:r>
      </w:del>
    </w:p>
    <w:p w14:paraId="626D335B" w14:textId="2B3C1C40" w:rsidR="00A62479" w:rsidRPr="00B268D3" w:rsidDel="00426849" w:rsidRDefault="00A62479">
      <w:pPr>
        <w:ind w:right="-720"/>
        <w:jc w:val="both"/>
        <w:rPr>
          <w:del w:id="4071" w:author="Цолмонжаргал Энхбаатар" w:date="2025-04-10T12:33:00Z" w16du:dateUtc="2025-04-10T04:33:00Z"/>
          <w:rFonts w:ascii="Arial" w:hAnsi="Arial" w:cs="Arial"/>
          <w:strike/>
          <w:lang w:val="mn-MN"/>
          <w:rPrChange w:id="4072" w:author="Цолмонжаргал Энхбаатар" w:date="2025-04-09T17:49:00Z" w16du:dateUtc="2025-04-09T09:49:00Z">
            <w:rPr>
              <w:del w:id="4073" w:author="Цолмонжаргал Энхбаатар" w:date="2025-04-10T12:33:00Z" w16du:dateUtc="2025-04-10T04:33:00Z"/>
              <w:rFonts w:ascii="Arial" w:hAnsi="Arial" w:cs="Arial"/>
              <w:lang w:val="mn-MN"/>
            </w:rPr>
          </w:rPrChange>
        </w:rPr>
      </w:pPr>
    </w:p>
    <w:p w14:paraId="125826F8" w14:textId="7A465647" w:rsidR="00A62479" w:rsidRPr="00B268D3" w:rsidDel="00426849" w:rsidRDefault="00000000">
      <w:pPr>
        <w:ind w:right="-720"/>
        <w:jc w:val="both"/>
        <w:rPr>
          <w:del w:id="4074" w:author="Цолмонжаргал Энхбаатар" w:date="2025-04-10T12:33:00Z" w16du:dateUtc="2025-04-10T04:33:00Z"/>
          <w:rFonts w:ascii="Arial" w:hAnsi="Arial" w:cs="Arial"/>
          <w:strike/>
          <w:lang w:val="mn-MN"/>
          <w:rPrChange w:id="4075" w:author="Цолмонжаргал Энхбаатар" w:date="2025-04-09T17:49:00Z" w16du:dateUtc="2025-04-09T09:49:00Z">
            <w:rPr>
              <w:del w:id="4076" w:author="Цолмонжаргал Энхбаатар" w:date="2025-04-10T12:33:00Z" w16du:dateUtc="2025-04-10T04:33:00Z"/>
              <w:rFonts w:ascii="Arial" w:hAnsi="Arial" w:cs="Arial"/>
              <w:lang w:val="mn-MN"/>
            </w:rPr>
          </w:rPrChange>
        </w:rPr>
      </w:pPr>
      <w:del w:id="4077" w:author="Цолмонжаргал Энхбаатар" w:date="2025-04-10T12:33:00Z" w16du:dateUtc="2025-04-10T04:33:00Z">
        <w:r w:rsidRPr="00B268D3" w:rsidDel="00426849">
          <w:rPr>
            <w:rFonts w:ascii="Arial" w:hAnsi="Arial" w:cs="Arial"/>
            <w:strike/>
            <w:lang w:val="mn-MN"/>
            <w:rPrChange w:id="4078" w:author="Цолмонжаргал Энхбаатар" w:date="2025-04-09T17:49:00Z" w16du:dateUtc="2025-04-09T09:49:00Z">
              <w:rPr>
                <w:rFonts w:ascii="Arial" w:hAnsi="Arial" w:cs="Arial"/>
                <w:lang w:val="mn-MN"/>
              </w:rPr>
            </w:rPrChange>
          </w:rPr>
          <w:tab/>
          <w:delText>18.7.4.бэлчээрийн мал аж ахуйгаас гаралтай түүхий эд, бүтээгдэхүүн, хүнсний нарийн ногооны чанар, аюулгүй байдлыг хангах асуудал;</w:delText>
        </w:r>
      </w:del>
    </w:p>
    <w:p w14:paraId="5ADBA3B3" w14:textId="7768EBCF" w:rsidR="00A62479" w:rsidRPr="00B268D3" w:rsidDel="00426849" w:rsidRDefault="00A62479">
      <w:pPr>
        <w:ind w:right="-720"/>
        <w:jc w:val="both"/>
        <w:rPr>
          <w:del w:id="4079" w:author="Цолмонжаргал Энхбаатар" w:date="2025-04-10T12:33:00Z" w16du:dateUtc="2025-04-10T04:33:00Z"/>
          <w:rFonts w:ascii="Arial" w:hAnsi="Arial" w:cs="Arial"/>
          <w:strike/>
          <w:lang w:val="mn-MN"/>
          <w:rPrChange w:id="4080" w:author="Цолмонжаргал Энхбаатар" w:date="2025-04-09T17:49:00Z" w16du:dateUtc="2025-04-09T09:49:00Z">
            <w:rPr>
              <w:del w:id="4081" w:author="Цолмонжаргал Энхбаатар" w:date="2025-04-10T12:33:00Z" w16du:dateUtc="2025-04-10T04:33:00Z"/>
              <w:rFonts w:ascii="Arial" w:hAnsi="Arial" w:cs="Arial"/>
              <w:lang w:val="mn-MN"/>
            </w:rPr>
          </w:rPrChange>
        </w:rPr>
      </w:pPr>
    </w:p>
    <w:p w14:paraId="3723FF4A" w14:textId="0C563096" w:rsidR="00A62479" w:rsidRPr="00B268D3" w:rsidDel="00426849" w:rsidRDefault="00000000">
      <w:pPr>
        <w:ind w:right="-720"/>
        <w:jc w:val="both"/>
        <w:rPr>
          <w:del w:id="4082" w:author="Цолмонжаргал Энхбаатар" w:date="2025-04-10T12:33:00Z" w16du:dateUtc="2025-04-10T04:33:00Z"/>
          <w:rFonts w:ascii="Arial" w:hAnsi="Arial" w:cs="Arial"/>
          <w:strike/>
          <w:lang w:val="mn-MN"/>
          <w:rPrChange w:id="4083" w:author="Цолмонжаргал Энхбаатар" w:date="2025-04-09T17:49:00Z" w16du:dateUtc="2025-04-09T09:49:00Z">
            <w:rPr>
              <w:del w:id="4084" w:author="Цолмонжаргал Энхбаатар" w:date="2025-04-10T12:33:00Z" w16du:dateUtc="2025-04-10T04:33:00Z"/>
              <w:rFonts w:ascii="Arial" w:hAnsi="Arial" w:cs="Arial"/>
              <w:lang w:val="mn-MN"/>
            </w:rPr>
          </w:rPrChange>
        </w:rPr>
      </w:pPr>
      <w:del w:id="4085" w:author="Цолмонжаргал Энхбаатар" w:date="2025-04-10T12:33:00Z" w16du:dateUtc="2025-04-10T04:33:00Z">
        <w:r w:rsidRPr="00B268D3" w:rsidDel="00426849">
          <w:rPr>
            <w:rFonts w:ascii="Arial" w:hAnsi="Arial" w:cs="Arial"/>
            <w:strike/>
            <w:lang w:val="mn-MN"/>
            <w:rPrChange w:id="4086" w:author="Цолмонжаргал Энхбаатар" w:date="2025-04-09T17:49:00Z" w16du:dateUtc="2025-04-09T09:49:00Z">
              <w:rPr>
                <w:rFonts w:ascii="Arial" w:hAnsi="Arial" w:cs="Arial"/>
                <w:lang w:val="mn-MN"/>
              </w:rPr>
            </w:rPrChange>
          </w:rPr>
          <w:tab/>
          <w:delText>18.7.5.хөдөө аж ахуйн гаралтай бүтээгдэхүүний гарал үүслийн бүртгэл, эргэн мөшгих тогтолцоонд тулгарч байгаа асуудал.</w:delText>
        </w:r>
      </w:del>
    </w:p>
    <w:p w14:paraId="7B059DFC" w14:textId="61929BCB" w:rsidR="00A62479" w:rsidRPr="00B268D3" w:rsidDel="00426849" w:rsidRDefault="00A62479">
      <w:pPr>
        <w:ind w:right="-720"/>
        <w:jc w:val="both"/>
        <w:rPr>
          <w:del w:id="4087" w:author="Цолмонжаргал Энхбаатар" w:date="2025-04-10T12:33:00Z" w16du:dateUtc="2025-04-10T04:33:00Z"/>
          <w:rFonts w:ascii="Arial" w:hAnsi="Arial" w:cs="Arial"/>
          <w:strike/>
          <w:lang w:val="mn-MN"/>
          <w:rPrChange w:id="4088" w:author="Цолмонжаргал Энхбаатар" w:date="2025-04-09T17:49:00Z" w16du:dateUtc="2025-04-09T09:49:00Z">
            <w:rPr>
              <w:del w:id="4089" w:author="Цолмонжаргал Энхбаатар" w:date="2025-04-10T12:33:00Z" w16du:dateUtc="2025-04-10T04:33:00Z"/>
              <w:rFonts w:ascii="Arial" w:hAnsi="Arial" w:cs="Arial"/>
              <w:lang w:val="mn-MN"/>
            </w:rPr>
          </w:rPrChange>
        </w:rPr>
      </w:pPr>
    </w:p>
    <w:p w14:paraId="218AC02A" w14:textId="3D36FB90" w:rsidR="00A62479" w:rsidRPr="00B268D3" w:rsidDel="00426849" w:rsidRDefault="00000000">
      <w:pPr>
        <w:ind w:right="-720"/>
        <w:jc w:val="both"/>
        <w:rPr>
          <w:del w:id="4090" w:author="Цолмонжаргал Энхбаатар" w:date="2025-04-10T12:33:00Z" w16du:dateUtc="2025-04-10T04:33:00Z"/>
          <w:rFonts w:ascii="Arial" w:hAnsi="Arial" w:cs="Arial"/>
          <w:strike/>
          <w:lang w:val="mn-MN"/>
          <w:rPrChange w:id="4091" w:author="Цолмонжаргал Энхбаатар" w:date="2025-04-09T17:49:00Z" w16du:dateUtc="2025-04-09T09:49:00Z">
            <w:rPr>
              <w:del w:id="4092" w:author="Цолмонжаргал Энхбаатар" w:date="2025-04-10T12:33:00Z" w16du:dateUtc="2025-04-10T04:33:00Z"/>
              <w:rFonts w:ascii="Arial" w:hAnsi="Arial" w:cs="Arial"/>
              <w:lang w:val="mn-MN"/>
            </w:rPr>
          </w:rPrChange>
        </w:rPr>
      </w:pPr>
      <w:del w:id="4093" w:author="Цолмонжаргал Энхбаатар" w:date="2025-04-10T12:33:00Z" w16du:dateUtc="2025-04-10T04:33:00Z">
        <w:r w:rsidRPr="00B268D3" w:rsidDel="00426849">
          <w:rPr>
            <w:rFonts w:ascii="Arial" w:hAnsi="Arial" w:cs="Arial"/>
            <w:strike/>
            <w:rPrChange w:id="4094" w:author="Цолмонжаргал Энхбаатар" w:date="2025-04-09T17:49:00Z" w16du:dateUtc="2025-04-09T09:49:00Z">
              <w:rPr>
                <w:rFonts w:ascii="Arial" w:hAnsi="Arial" w:cs="Arial"/>
              </w:rPr>
            </w:rPrChange>
          </w:rPr>
          <w:tab/>
        </w:r>
        <w:r w:rsidRPr="00B268D3" w:rsidDel="00426849">
          <w:rPr>
            <w:rFonts w:ascii="Arial" w:hAnsi="Arial" w:cs="Arial"/>
            <w:strike/>
            <w:lang w:val="mn-MN"/>
            <w:rPrChange w:id="4095" w:author="Цолмонжаргал Энхбаатар" w:date="2025-04-09T17:49:00Z" w16du:dateUtc="2025-04-09T09:49:00Z">
              <w:rPr>
                <w:rFonts w:ascii="Arial" w:hAnsi="Arial" w:cs="Arial"/>
                <w:lang w:val="mn-MN"/>
              </w:rPr>
            </w:rPrChange>
          </w:rPr>
          <w:delText>18.8. Үндэсний форум зохион байгуулахтай холбогдсон зардлыг хүнс, хөдөө аж ахуйн асуудал эрхэлсэн сайдын төсвийн багцад, орон нутгийн форумын зардлыг тухайн шатны Засаг даргын төсвийн багцад тус тус тусгаж, санхүүжүүлнэ.</w:delText>
        </w:r>
      </w:del>
    </w:p>
    <w:p w14:paraId="62FAC939" w14:textId="6BA1D405" w:rsidR="00A62479" w:rsidRPr="00B268D3" w:rsidDel="00426849" w:rsidRDefault="00A62479">
      <w:pPr>
        <w:ind w:right="-720"/>
        <w:jc w:val="both"/>
        <w:rPr>
          <w:del w:id="4096" w:author="Цолмонжаргал Энхбаатар" w:date="2025-04-10T12:33:00Z" w16du:dateUtc="2025-04-10T04:33:00Z"/>
          <w:rFonts w:ascii="Arial" w:hAnsi="Arial" w:cs="Arial"/>
          <w:strike/>
          <w:lang w:val="mn-MN"/>
          <w:rPrChange w:id="4097" w:author="Цолмонжаргал Энхбаатар" w:date="2025-04-09T17:49:00Z" w16du:dateUtc="2025-04-09T09:49:00Z">
            <w:rPr>
              <w:del w:id="4098" w:author="Цолмонжаргал Энхбаатар" w:date="2025-04-10T12:33:00Z" w16du:dateUtc="2025-04-10T04:33:00Z"/>
              <w:rFonts w:ascii="Arial" w:hAnsi="Arial" w:cs="Arial"/>
              <w:lang w:val="mn-MN"/>
            </w:rPr>
          </w:rPrChange>
        </w:rPr>
      </w:pPr>
    </w:p>
    <w:p w14:paraId="4A0671DD" w14:textId="62D2E68B" w:rsidR="00A62479" w:rsidRPr="00B268D3" w:rsidDel="00426849" w:rsidRDefault="00000000">
      <w:pPr>
        <w:ind w:right="-720"/>
        <w:jc w:val="both"/>
        <w:rPr>
          <w:del w:id="4099" w:author="Цолмонжаргал Энхбаатар" w:date="2025-04-10T12:33:00Z" w16du:dateUtc="2025-04-10T04:33:00Z"/>
          <w:rFonts w:ascii="Arial" w:hAnsi="Arial" w:cs="Arial"/>
          <w:strike/>
          <w:lang w:val="mn-MN"/>
          <w:rPrChange w:id="4100" w:author="Цолмонжаргал Энхбаатар" w:date="2025-04-09T17:49:00Z" w16du:dateUtc="2025-04-09T09:49:00Z">
            <w:rPr>
              <w:del w:id="4101" w:author="Цолмонжаргал Энхбаатар" w:date="2025-04-10T12:33:00Z" w16du:dateUtc="2025-04-10T04:33:00Z"/>
              <w:rFonts w:ascii="Arial" w:hAnsi="Arial" w:cs="Arial"/>
              <w:lang w:val="mn-MN"/>
            </w:rPr>
          </w:rPrChange>
        </w:rPr>
      </w:pPr>
      <w:del w:id="4102" w:author="Цолмонжаргал Энхбаатар" w:date="2025-04-10T12:33:00Z" w16du:dateUtc="2025-04-10T04:33:00Z">
        <w:r w:rsidRPr="00B268D3" w:rsidDel="00426849">
          <w:rPr>
            <w:rFonts w:ascii="Arial" w:hAnsi="Arial" w:cs="Arial"/>
            <w:strike/>
            <w:lang w:val="mn-MN"/>
            <w:rPrChange w:id="4103" w:author="Цолмонжаргал Энхбаатар" w:date="2025-04-09T17:49:00Z" w16du:dateUtc="2025-04-09T09:49:00Z">
              <w:rPr>
                <w:rFonts w:ascii="Arial" w:hAnsi="Arial" w:cs="Arial"/>
                <w:lang w:val="mn-MN"/>
              </w:rPr>
            </w:rPrChange>
          </w:rPr>
          <w:tab/>
          <w:delText>18.9. Үндэсний форумын дүн, улсын хмжээнд тулгамдсан асуудлыг хүнс, хөдөө аж ахуйн асуудал эрхэлсэн сайд Засгийн газарт танилцуулж тулгамдсан асуудлыг шийдвэрлүүлэх арга хэмжээ авна.</w:delText>
        </w:r>
      </w:del>
    </w:p>
    <w:p w14:paraId="744B032C" w14:textId="4FE33B10" w:rsidR="00A62479" w:rsidRPr="00B268D3" w:rsidDel="00426849" w:rsidRDefault="00A62479">
      <w:pPr>
        <w:ind w:right="-720"/>
        <w:jc w:val="both"/>
        <w:rPr>
          <w:del w:id="4104" w:author="Цолмонжаргал Энхбаатар" w:date="2025-04-10T12:33:00Z" w16du:dateUtc="2025-04-10T04:33:00Z"/>
          <w:rFonts w:ascii="Arial" w:hAnsi="Arial" w:cs="Arial"/>
          <w:strike/>
          <w:lang w:val="mn-MN"/>
          <w:rPrChange w:id="4105" w:author="Цолмонжаргал Энхбаатар" w:date="2025-04-09T17:49:00Z" w16du:dateUtc="2025-04-09T09:49:00Z">
            <w:rPr>
              <w:del w:id="4106" w:author="Цолмонжаргал Энхбаатар" w:date="2025-04-10T12:33:00Z" w16du:dateUtc="2025-04-10T04:33:00Z"/>
              <w:rFonts w:ascii="Arial" w:hAnsi="Arial" w:cs="Arial"/>
              <w:lang w:val="mn-MN"/>
            </w:rPr>
          </w:rPrChange>
        </w:rPr>
      </w:pPr>
    </w:p>
    <w:p w14:paraId="7CC5B1A8" w14:textId="1B30DDA3" w:rsidR="00A62479" w:rsidRPr="00B268D3" w:rsidDel="00426849" w:rsidRDefault="00000000">
      <w:pPr>
        <w:ind w:right="-720"/>
        <w:jc w:val="both"/>
        <w:rPr>
          <w:del w:id="4107" w:author="Цолмонжаргал Энхбаатар" w:date="2025-04-10T12:33:00Z" w16du:dateUtc="2025-04-10T04:33:00Z"/>
          <w:rFonts w:ascii="Arial" w:hAnsi="Arial" w:cs="Arial"/>
          <w:strike/>
          <w:lang w:val="mn-MN"/>
          <w:rPrChange w:id="4108" w:author="Цолмонжаргал Энхбаатар" w:date="2025-04-09T17:49:00Z" w16du:dateUtc="2025-04-09T09:49:00Z">
            <w:rPr>
              <w:del w:id="4109" w:author="Цолмонжаргал Энхбаатар" w:date="2025-04-10T12:33:00Z" w16du:dateUtc="2025-04-10T04:33:00Z"/>
              <w:rFonts w:ascii="Arial" w:hAnsi="Arial" w:cs="Arial"/>
              <w:lang w:val="mn-MN"/>
            </w:rPr>
          </w:rPrChange>
        </w:rPr>
      </w:pPr>
      <w:del w:id="4110" w:author="Цолмонжаргал Энхбаатар" w:date="2025-04-10T12:33:00Z" w16du:dateUtc="2025-04-10T04:33:00Z">
        <w:r w:rsidRPr="00B268D3" w:rsidDel="00426849">
          <w:rPr>
            <w:rFonts w:ascii="Arial" w:hAnsi="Arial" w:cs="Arial"/>
            <w:strike/>
            <w:lang w:val="mn-MN"/>
            <w:rPrChange w:id="4111" w:author="Цолмонжаргал Энхбаатар" w:date="2025-04-09T17:49:00Z" w16du:dateUtc="2025-04-09T09:49:00Z">
              <w:rPr>
                <w:rFonts w:ascii="Arial" w:hAnsi="Arial" w:cs="Arial"/>
                <w:lang w:val="mn-MN"/>
              </w:rPr>
            </w:rPrChange>
          </w:rPr>
          <w:tab/>
          <w:delText>18.10. Аймаг, нийслэлийн Форумын дүн, тулгамдсан асуудлыг Засаг дарга тухайн шатны иргэдийн Төлөөлөгчдийн Хуралд танилцуулж шийдвэрлүүлнэ.</w:delText>
        </w:r>
      </w:del>
    </w:p>
    <w:p w14:paraId="473D71D7" w14:textId="3CB3875D" w:rsidR="00A62479" w:rsidRPr="00B268D3" w:rsidDel="00426849" w:rsidRDefault="00A62479">
      <w:pPr>
        <w:ind w:right="-720"/>
        <w:jc w:val="both"/>
        <w:rPr>
          <w:del w:id="4112" w:author="Цолмонжаргал Энхбаатар" w:date="2025-04-10T12:33:00Z" w16du:dateUtc="2025-04-10T04:33:00Z"/>
          <w:rFonts w:ascii="Arial" w:hAnsi="Arial" w:cs="Arial"/>
          <w:strike/>
          <w:lang w:val="mn-MN"/>
          <w:rPrChange w:id="4113" w:author="Цолмонжаргал Энхбаатар" w:date="2025-04-09T17:49:00Z" w16du:dateUtc="2025-04-09T09:49:00Z">
            <w:rPr>
              <w:del w:id="4114" w:author="Цолмонжаргал Энхбаатар" w:date="2025-04-10T12:33:00Z" w16du:dateUtc="2025-04-10T04:33:00Z"/>
              <w:rFonts w:ascii="Arial" w:hAnsi="Arial" w:cs="Arial"/>
              <w:lang w:val="mn-MN"/>
            </w:rPr>
          </w:rPrChange>
        </w:rPr>
      </w:pPr>
    </w:p>
    <w:p w14:paraId="4E36D1F4" w14:textId="0004F57A" w:rsidR="00A62479" w:rsidRPr="00B268D3" w:rsidDel="00426849" w:rsidRDefault="00000000">
      <w:pPr>
        <w:ind w:right="-720"/>
        <w:jc w:val="both"/>
        <w:rPr>
          <w:del w:id="4115" w:author="Цолмонжаргал Энхбаатар" w:date="2025-04-10T12:33:00Z" w16du:dateUtc="2025-04-10T04:33:00Z"/>
          <w:rFonts w:ascii="Arial" w:hAnsi="Arial" w:cs="Arial"/>
          <w:strike/>
          <w:lang w:val="mn-MN"/>
          <w:rPrChange w:id="4116" w:author="Цолмонжаргал Энхбаатар" w:date="2025-04-09T17:49:00Z" w16du:dateUtc="2025-04-09T09:49:00Z">
            <w:rPr>
              <w:del w:id="4117" w:author="Цолмонжаргал Энхбаатар" w:date="2025-04-10T12:33:00Z" w16du:dateUtc="2025-04-10T04:33:00Z"/>
              <w:rFonts w:ascii="Arial" w:hAnsi="Arial" w:cs="Arial"/>
              <w:lang w:val="mn-MN"/>
            </w:rPr>
          </w:rPrChange>
        </w:rPr>
      </w:pPr>
      <w:del w:id="4118" w:author="Цолмонжаргал Энхбаатар" w:date="2025-04-10T12:33:00Z" w16du:dateUtc="2025-04-10T04:33:00Z">
        <w:r w:rsidRPr="00B268D3" w:rsidDel="00426849">
          <w:rPr>
            <w:rFonts w:ascii="Arial" w:hAnsi="Arial" w:cs="Arial"/>
            <w:strike/>
            <w:lang w:val="mn-MN"/>
            <w:rPrChange w:id="4119" w:author="Цолмонжаргал Энхбаатар" w:date="2025-04-09T17:49:00Z" w16du:dateUtc="2025-04-09T09:49:00Z">
              <w:rPr>
                <w:rFonts w:ascii="Arial" w:hAnsi="Arial" w:cs="Arial"/>
                <w:lang w:val="mn-MN"/>
              </w:rPr>
            </w:rPrChange>
          </w:rPr>
          <w:tab/>
          <w:delText>18.11. Хөдөө аж ахуйн үйлдвэрлэл эрхлэгч ферм, хоршоо, компани нь холбогдох хууль болон байгууллага, аж ахуйн нэгжийн дүрэмд заасны дагуу бие даан аж ахуйгаа удирдан явуулна.</w:delText>
        </w:r>
      </w:del>
    </w:p>
    <w:p w14:paraId="2821548F" w14:textId="594A0CAE" w:rsidR="00A62479" w:rsidRPr="00B268D3" w:rsidDel="00426849" w:rsidRDefault="00A62479">
      <w:pPr>
        <w:ind w:right="-720"/>
        <w:jc w:val="both"/>
        <w:rPr>
          <w:del w:id="4120" w:author="Цолмонжаргал Энхбаатар" w:date="2025-04-10T12:33:00Z" w16du:dateUtc="2025-04-10T04:33:00Z"/>
          <w:rFonts w:ascii="Arial" w:hAnsi="Arial" w:cs="Arial"/>
          <w:strike/>
          <w:lang w:val="mn-MN"/>
          <w:rPrChange w:id="4121" w:author="Цолмонжаргал Энхбаатар" w:date="2025-04-09T17:49:00Z" w16du:dateUtc="2025-04-09T09:49:00Z">
            <w:rPr>
              <w:del w:id="4122" w:author="Цолмонжаргал Энхбаатар" w:date="2025-04-10T12:33:00Z" w16du:dateUtc="2025-04-10T04:33:00Z"/>
              <w:rFonts w:ascii="Arial" w:hAnsi="Arial" w:cs="Arial"/>
              <w:lang w:val="mn-MN"/>
            </w:rPr>
          </w:rPrChange>
        </w:rPr>
      </w:pPr>
    </w:p>
    <w:p w14:paraId="32C50E91" w14:textId="7B1263BA" w:rsidR="00A62479" w:rsidRPr="00B268D3" w:rsidDel="00426849" w:rsidRDefault="00000000">
      <w:pPr>
        <w:ind w:right="-720"/>
        <w:jc w:val="both"/>
        <w:rPr>
          <w:del w:id="4123" w:author="Цолмонжаргал Энхбаатар" w:date="2025-04-10T12:33:00Z" w16du:dateUtc="2025-04-10T04:33:00Z"/>
          <w:rFonts w:ascii="Arial" w:eastAsia="Times New Roman" w:hAnsi="Arial" w:cs="Arial"/>
          <w:strike/>
          <w:shd w:val="clear" w:color="auto" w:fill="FFFFFF"/>
          <w:rPrChange w:id="4124" w:author="Цолмонжаргал Энхбаатар" w:date="2025-04-09T17:49:00Z" w16du:dateUtc="2025-04-09T09:49:00Z">
            <w:rPr>
              <w:del w:id="4125" w:author="Цолмонжаргал Энхбаатар" w:date="2025-04-10T12:33:00Z" w16du:dateUtc="2025-04-10T04:33:00Z"/>
              <w:rFonts w:ascii="Arial" w:eastAsia="Times New Roman" w:hAnsi="Arial" w:cs="Arial"/>
              <w:shd w:val="clear" w:color="auto" w:fill="FFFFFF"/>
            </w:rPr>
          </w:rPrChange>
        </w:rPr>
        <w:pPrChange w:id="4126" w:author="Цолмонжаргал Энхбаатар" w:date="2025-04-10T12:33:00Z" w16du:dateUtc="2025-04-10T04:33:00Z">
          <w:pPr>
            <w:ind w:right="-720" w:firstLine="720"/>
          </w:pPr>
        </w:pPrChange>
      </w:pPr>
      <w:del w:id="4127" w:author="Цолмонжаргал Энхбаатар" w:date="2025-04-10T12:33:00Z" w16du:dateUtc="2025-04-10T04:33:00Z">
        <w:r w:rsidRPr="00B268D3" w:rsidDel="00426849">
          <w:rPr>
            <w:rFonts w:ascii="Arial" w:eastAsia="Times New Roman" w:hAnsi="Arial" w:cs="Arial"/>
            <w:strike/>
            <w:shd w:val="clear" w:color="auto" w:fill="FFFFFF"/>
            <w:rPrChange w:id="4128" w:author="Цолмонжаргал Энхбаатар" w:date="2025-04-09T17:49:00Z" w16du:dateUtc="2025-04-09T09:49:00Z">
              <w:rPr>
                <w:rFonts w:ascii="Arial" w:eastAsia="Times New Roman" w:hAnsi="Arial" w:cs="Arial"/>
                <w:shd w:val="clear" w:color="auto" w:fill="FFFFFF"/>
              </w:rPr>
            </w:rPrChange>
          </w:rPr>
          <w:delText>18.12. Гурван тал дараах хэлбэрээр хамтран ажиллана:</w:delText>
        </w:r>
      </w:del>
    </w:p>
    <w:p w14:paraId="4CCC95FC" w14:textId="0B88BEA6" w:rsidR="00A62479" w:rsidRPr="00B268D3" w:rsidDel="00426849" w:rsidRDefault="00A62479">
      <w:pPr>
        <w:ind w:right="-720"/>
        <w:jc w:val="both"/>
        <w:rPr>
          <w:del w:id="4129" w:author="Цолмонжаргал Энхбаатар" w:date="2025-04-10T12:33:00Z" w16du:dateUtc="2025-04-10T04:33:00Z"/>
          <w:rFonts w:ascii="Arial" w:eastAsia="Times New Roman" w:hAnsi="Arial" w:cs="Arial"/>
          <w:strike/>
          <w:shd w:val="clear" w:color="auto" w:fill="FFFFFF"/>
          <w:rPrChange w:id="4130" w:author="Цолмонжаргал Энхбаатар" w:date="2025-04-09T17:49:00Z" w16du:dateUtc="2025-04-09T09:49:00Z">
            <w:rPr>
              <w:del w:id="4131" w:author="Цолмонжаргал Энхбаатар" w:date="2025-04-10T12:33:00Z" w16du:dateUtc="2025-04-10T04:33:00Z"/>
              <w:rFonts w:ascii="Arial" w:eastAsia="Times New Roman" w:hAnsi="Arial" w:cs="Arial"/>
              <w:shd w:val="clear" w:color="auto" w:fill="FFFFFF"/>
            </w:rPr>
          </w:rPrChange>
        </w:rPr>
        <w:pPrChange w:id="4132" w:author="Цолмонжаргал Энхбаатар" w:date="2025-04-10T12:33:00Z" w16du:dateUtc="2025-04-10T04:33:00Z">
          <w:pPr>
            <w:ind w:right="-720"/>
          </w:pPr>
        </w:pPrChange>
      </w:pPr>
    </w:p>
    <w:p w14:paraId="5FA2BF0F" w14:textId="52010B69" w:rsidR="00A62479" w:rsidRPr="00B268D3" w:rsidDel="00426849" w:rsidRDefault="00000000">
      <w:pPr>
        <w:ind w:right="-720"/>
        <w:jc w:val="both"/>
        <w:rPr>
          <w:del w:id="4133" w:author="Цолмонжаргал Энхбаатар" w:date="2025-04-10T12:33:00Z" w16du:dateUtc="2025-04-10T04:33:00Z"/>
          <w:rFonts w:ascii="Arial" w:eastAsia="Times New Roman" w:hAnsi="Arial" w:cs="Arial"/>
          <w:strike/>
          <w:shd w:val="clear" w:color="auto" w:fill="FFFFFF"/>
          <w:rPrChange w:id="4134" w:author="Цолмонжаргал Энхбаатар" w:date="2025-04-09T17:49:00Z" w16du:dateUtc="2025-04-09T09:49:00Z">
            <w:rPr>
              <w:del w:id="4135" w:author="Цолмонжаргал Энхбаатар" w:date="2025-04-10T12:33:00Z" w16du:dateUtc="2025-04-10T04:33:00Z"/>
              <w:rFonts w:ascii="Arial" w:eastAsia="Times New Roman" w:hAnsi="Arial" w:cs="Arial"/>
              <w:shd w:val="clear" w:color="auto" w:fill="FFFFFF"/>
            </w:rPr>
          </w:rPrChange>
        </w:rPr>
        <w:pPrChange w:id="4136" w:author="Цолмонжаргал Энхбаатар" w:date="2025-04-10T12:33:00Z" w16du:dateUtc="2025-04-10T04:33:00Z">
          <w:pPr>
            <w:ind w:right="-720" w:firstLine="720"/>
            <w:jc w:val="both"/>
          </w:pPr>
        </w:pPrChange>
      </w:pPr>
      <w:del w:id="4137" w:author="Цолмонжаргал Энхбаатар" w:date="2025-04-10T12:33:00Z" w16du:dateUtc="2025-04-10T04:33:00Z">
        <w:r w:rsidRPr="00B268D3" w:rsidDel="00426849">
          <w:rPr>
            <w:rFonts w:ascii="Arial" w:eastAsia="Times New Roman" w:hAnsi="Arial" w:cs="Arial"/>
            <w:strike/>
            <w:shd w:val="clear" w:color="auto" w:fill="FFFFFF"/>
            <w:rPrChange w:id="4138" w:author="Цолмонжаргал Энхбаатар" w:date="2025-04-09T17:49:00Z" w16du:dateUtc="2025-04-09T09:49:00Z">
              <w:rPr>
                <w:rFonts w:ascii="Arial" w:eastAsia="Times New Roman" w:hAnsi="Arial" w:cs="Arial"/>
                <w:shd w:val="clear" w:color="auto" w:fill="FFFFFF"/>
              </w:rPr>
            </w:rPrChange>
          </w:rPr>
          <w:delText>18.12.1.гурван тал Засгийн газрын бүрэн эрхийн хугацаанд хэрэгжүүлэх үйл ажиллагааны чиглэлээр санамж бичиг байгуулах;</w:delText>
        </w:r>
      </w:del>
    </w:p>
    <w:p w14:paraId="309B8FE7" w14:textId="0D1FA612" w:rsidR="00A62479" w:rsidRPr="00B268D3" w:rsidDel="00426849" w:rsidRDefault="00A62479">
      <w:pPr>
        <w:ind w:right="-720"/>
        <w:jc w:val="both"/>
        <w:rPr>
          <w:del w:id="4139" w:author="Цолмонжаргал Энхбаатар" w:date="2025-04-10T12:33:00Z" w16du:dateUtc="2025-04-10T04:33:00Z"/>
          <w:rFonts w:ascii="Arial" w:eastAsia="Times New Roman" w:hAnsi="Arial" w:cs="Arial"/>
          <w:strike/>
          <w:shd w:val="clear" w:color="auto" w:fill="FFFFFF"/>
          <w:rPrChange w:id="4140" w:author="Цолмонжаргал Энхбаатар" w:date="2025-04-09T17:49:00Z" w16du:dateUtc="2025-04-09T09:49:00Z">
            <w:rPr>
              <w:del w:id="4141" w:author="Цолмонжаргал Энхбаатар" w:date="2025-04-10T12:33:00Z" w16du:dateUtc="2025-04-10T04:33:00Z"/>
              <w:rFonts w:ascii="Arial" w:eastAsia="Times New Roman" w:hAnsi="Arial" w:cs="Arial"/>
              <w:shd w:val="clear" w:color="auto" w:fill="FFFFFF"/>
            </w:rPr>
          </w:rPrChange>
        </w:rPr>
        <w:pPrChange w:id="4142" w:author="Цолмонжаргал Энхбаатар" w:date="2025-04-10T12:33:00Z" w16du:dateUtc="2025-04-10T04:33:00Z">
          <w:pPr>
            <w:ind w:right="-720" w:firstLine="720"/>
            <w:jc w:val="both"/>
          </w:pPr>
        </w:pPrChange>
      </w:pPr>
    </w:p>
    <w:p w14:paraId="01888C7A" w14:textId="40AFEC3E" w:rsidR="00A62479" w:rsidRPr="00B268D3" w:rsidDel="00426849" w:rsidRDefault="00000000">
      <w:pPr>
        <w:ind w:right="-720"/>
        <w:jc w:val="both"/>
        <w:rPr>
          <w:del w:id="4143" w:author="Цолмонжаргал Энхбаатар" w:date="2025-04-10T12:33:00Z" w16du:dateUtc="2025-04-10T04:33:00Z"/>
          <w:rFonts w:ascii="Arial" w:eastAsia="Times New Roman" w:hAnsi="Arial" w:cs="Arial"/>
          <w:strike/>
          <w:shd w:val="clear" w:color="auto" w:fill="FFFFFF"/>
          <w:rPrChange w:id="4144" w:author="Цолмонжаргал Энхбаатар" w:date="2025-04-09T17:49:00Z" w16du:dateUtc="2025-04-09T09:49:00Z">
            <w:rPr>
              <w:del w:id="4145" w:author="Цолмонжаргал Энхбаатар" w:date="2025-04-10T12:33:00Z" w16du:dateUtc="2025-04-10T04:33:00Z"/>
              <w:rFonts w:ascii="Arial" w:eastAsia="Times New Roman" w:hAnsi="Arial" w:cs="Arial"/>
              <w:shd w:val="clear" w:color="auto" w:fill="FFFFFF"/>
            </w:rPr>
          </w:rPrChange>
        </w:rPr>
        <w:pPrChange w:id="4146" w:author="Цолмонжаргал Энхбаатар" w:date="2025-04-10T12:33:00Z" w16du:dateUtc="2025-04-10T04:33:00Z">
          <w:pPr>
            <w:ind w:right="-720" w:firstLine="720"/>
            <w:jc w:val="both"/>
          </w:pPr>
        </w:pPrChange>
      </w:pPr>
      <w:del w:id="4147" w:author="Цолмонжаргал Энхбаатар" w:date="2025-04-10T12:33:00Z" w16du:dateUtc="2025-04-10T04:33:00Z">
        <w:r w:rsidRPr="00B268D3" w:rsidDel="00426849">
          <w:rPr>
            <w:rFonts w:ascii="Arial" w:eastAsia="Times New Roman" w:hAnsi="Arial" w:cs="Arial"/>
            <w:strike/>
            <w:shd w:val="clear" w:color="auto" w:fill="FFFFFF"/>
            <w:rPrChange w:id="4148" w:author="Цолмонжаргал Энхбаатар" w:date="2025-04-09T17:49:00Z" w16du:dateUtc="2025-04-09T09:49:00Z">
              <w:rPr>
                <w:rFonts w:ascii="Arial" w:eastAsia="Times New Roman" w:hAnsi="Arial" w:cs="Arial"/>
                <w:shd w:val="clear" w:color="auto" w:fill="FFFFFF"/>
              </w:rPr>
            </w:rPrChange>
          </w:rPr>
          <w:delText>18.12.2.санамж бичгийг хэрэгжүүлэх төлөвлөгөөг боловсруулж, жил бүр тодотгон биелэлтийг хагас, бүтэн жилээр дүгнэж байх;</w:delText>
        </w:r>
      </w:del>
    </w:p>
    <w:p w14:paraId="36F15261" w14:textId="3806EA1B" w:rsidR="00A62479" w:rsidRPr="00B268D3" w:rsidDel="00426849" w:rsidRDefault="00A62479">
      <w:pPr>
        <w:ind w:right="-720"/>
        <w:jc w:val="both"/>
        <w:rPr>
          <w:del w:id="4149" w:author="Цолмонжаргал Энхбаатар" w:date="2025-04-10T12:33:00Z" w16du:dateUtc="2025-04-10T04:33:00Z"/>
          <w:rFonts w:ascii="Arial" w:eastAsia="Times New Roman" w:hAnsi="Arial" w:cs="Arial"/>
          <w:strike/>
          <w:shd w:val="clear" w:color="auto" w:fill="FFFFFF"/>
          <w:rPrChange w:id="4150" w:author="Цолмонжаргал Энхбаатар" w:date="2025-04-09T17:49:00Z" w16du:dateUtc="2025-04-09T09:49:00Z">
            <w:rPr>
              <w:del w:id="4151" w:author="Цолмонжаргал Энхбаатар" w:date="2025-04-10T12:33:00Z" w16du:dateUtc="2025-04-10T04:33:00Z"/>
              <w:rFonts w:ascii="Arial" w:eastAsia="Times New Roman" w:hAnsi="Arial" w:cs="Arial"/>
              <w:shd w:val="clear" w:color="auto" w:fill="FFFFFF"/>
            </w:rPr>
          </w:rPrChange>
        </w:rPr>
        <w:pPrChange w:id="4152" w:author="Цолмонжаргал Энхбаатар" w:date="2025-04-10T12:33:00Z" w16du:dateUtc="2025-04-10T04:33:00Z">
          <w:pPr>
            <w:ind w:right="-720" w:firstLine="720"/>
            <w:jc w:val="both"/>
          </w:pPr>
        </w:pPrChange>
      </w:pPr>
    </w:p>
    <w:p w14:paraId="6E81D89E" w14:textId="1D0424AF" w:rsidR="00A62479" w:rsidRPr="00B268D3" w:rsidDel="00426849" w:rsidRDefault="00000000">
      <w:pPr>
        <w:ind w:right="-720"/>
        <w:jc w:val="both"/>
        <w:rPr>
          <w:del w:id="4153" w:author="Цолмонжаргал Энхбаатар" w:date="2025-04-10T12:33:00Z" w16du:dateUtc="2025-04-10T04:33:00Z"/>
          <w:rFonts w:ascii="Arial" w:eastAsia="Times New Roman" w:hAnsi="Arial" w:cs="Arial"/>
          <w:strike/>
          <w:shd w:val="clear" w:color="auto" w:fill="FFFFFF"/>
          <w:rPrChange w:id="4154" w:author="Цолмонжаргал Энхбаатар" w:date="2025-04-09T17:49:00Z" w16du:dateUtc="2025-04-09T09:49:00Z">
            <w:rPr>
              <w:del w:id="4155" w:author="Цолмонжаргал Энхбаатар" w:date="2025-04-10T12:33:00Z" w16du:dateUtc="2025-04-10T04:33:00Z"/>
              <w:rFonts w:ascii="Arial" w:eastAsia="Times New Roman" w:hAnsi="Arial" w:cs="Arial"/>
              <w:shd w:val="clear" w:color="auto" w:fill="FFFFFF"/>
            </w:rPr>
          </w:rPrChange>
        </w:rPr>
        <w:pPrChange w:id="4156" w:author="Цолмонжаргал Энхбаатар" w:date="2025-04-10T12:33:00Z" w16du:dateUtc="2025-04-10T04:33:00Z">
          <w:pPr>
            <w:ind w:right="-720" w:firstLine="720"/>
            <w:jc w:val="both"/>
          </w:pPr>
        </w:pPrChange>
      </w:pPr>
      <w:del w:id="4157" w:author="Цолмонжаргал Энхбаатар" w:date="2025-04-10T12:33:00Z" w16du:dateUtc="2025-04-10T04:33:00Z">
        <w:r w:rsidRPr="00B268D3" w:rsidDel="00426849">
          <w:rPr>
            <w:rFonts w:ascii="Arial" w:eastAsia="Times New Roman" w:hAnsi="Arial" w:cs="Arial"/>
            <w:strike/>
            <w:shd w:val="clear" w:color="auto" w:fill="FFFFFF"/>
            <w:rPrChange w:id="4158" w:author="Цолмонжаргал Энхбаатар" w:date="2025-04-09T17:49:00Z" w16du:dateUtc="2025-04-09T09:49:00Z">
              <w:rPr>
                <w:rFonts w:ascii="Arial" w:eastAsia="Times New Roman" w:hAnsi="Arial" w:cs="Arial"/>
                <w:shd w:val="clear" w:color="auto" w:fill="FFFFFF"/>
              </w:rPr>
            </w:rPrChange>
          </w:rPr>
          <w:delText>18.12.3.төрийн зарим чиг үүргийг хувийн хэвшил, мэргэжлийн холбоогоор гэрээгээр гүйцэтгүүлэх;</w:delText>
        </w:r>
      </w:del>
    </w:p>
    <w:p w14:paraId="62F22296" w14:textId="42FFFFDA" w:rsidR="00A62479" w:rsidRPr="00B268D3" w:rsidDel="00426849" w:rsidRDefault="00A62479">
      <w:pPr>
        <w:ind w:right="-720"/>
        <w:jc w:val="both"/>
        <w:rPr>
          <w:del w:id="4159" w:author="Цолмонжаргал Энхбаатар" w:date="2025-04-10T12:33:00Z" w16du:dateUtc="2025-04-10T04:33:00Z"/>
          <w:rFonts w:ascii="Arial" w:eastAsia="Times New Roman" w:hAnsi="Arial" w:cs="Arial"/>
          <w:strike/>
          <w:shd w:val="clear" w:color="auto" w:fill="FFFFFF"/>
          <w:rPrChange w:id="4160" w:author="Цолмонжаргал Энхбаатар" w:date="2025-04-09T17:49:00Z" w16du:dateUtc="2025-04-09T09:49:00Z">
            <w:rPr>
              <w:del w:id="4161" w:author="Цолмонжаргал Энхбаатар" w:date="2025-04-10T12:33:00Z" w16du:dateUtc="2025-04-10T04:33:00Z"/>
              <w:rFonts w:ascii="Arial" w:eastAsia="Times New Roman" w:hAnsi="Arial" w:cs="Arial"/>
              <w:shd w:val="clear" w:color="auto" w:fill="FFFFFF"/>
            </w:rPr>
          </w:rPrChange>
        </w:rPr>
        <w:pPrChange w:id="4162" w:author="Цолмонжаргал Энхбаатар" w:date="2025-04-10T12:33:00Z" w16du:dateUtc="2025-04-10T04:33:00Z">
          <w:pPr>
            <w:ind w:right="-720" w:firstLine="720"/>
            <w:jc w:val="both"/>
          </w:pPr>
        </w:pPrChange>
      </w:pPr>
    </w:p>
    <w:p w14:paraId="06601D5D" w14:textId="16E85AD5" w:rsidR="00A62479" w:rsidRPr="00B268D3" w:rsidDel="00426849" w:rsidRDefault="00000000">
      <w:pPr>
        <w:ind w:right="-720"/>
        <w:jc w:val="both"/>
        <w:rPr>
          <w:del w:id="4163" w:author="Цолмонжаргал Энхбаатар" w:date="2025-04-10T12:33:00Z" w16du:dateUtc="2025-04-10T04:33:00Z"/>
          <w:rFonts w:ascii="Arial" w:eastAsia="Times New Roman" w:hAnsi="Arial" w:cs="Arial"/>
          <w:strike/>
          <w:shd w:val="clear" w:color="auto" w:fill="FFFFFF"/>
          <w:rPrChange w:id="4164" w:author="Цолмонжаргал Энхбаатар" w:date="2025-04-09T17:49:00Z" w16du:dateUtc="2025-04-09T09:49:00Z">
            <w:rPr>
              <w:del w:id="4165" w:author="Цолмонжаргал Энхбаатар" w:date="2025-04-10T12:33:00Z" w16du:dateUtc="2025-04-10T04:33:00Z"/>
              <w:rFonts w:ascii="Arial" w:eastAsia="Times New Roman" w:hAnsi="Arial" w:cs="Arial"/>
              <w:shd w:val="clear" w:color="auto" w:fill="FFFFFF"/>
            </w:rPr>
          </w:rPrChange>
        </w:rPr>
        <w:pPrChange w:id="4166" w:author="Цолмонжаргал Энхбаатар" w:date="2025-04-10T12:33:00Z" w16du:dateUtc="2025-04-10T04:33:00Z">
          <w:pPr>
            <w:ind w:right="-720" w:firstLine="720"/>
            <w:jc w:val="both"/>
          </w:pPr>
        </w:pPrChange>
      </w:pPr>
      <w:del w:id="4167" w:author="Цолмонжаргал Энхбаатар" w:date="2025-04-10T12:33:00Z" w16du:dateUtc="2025-04-10T04:33:00Z">
        <w:r w:rsidRPr="00B268D3" w:rsidDel="00426849">
          <w:rPr>
            <w:rFonts w:ascii="Arial" w:eastAsia="Times New Roman" w:hAnsi="Arial" w:cs="Arial"/>
            <w:strike/>
            <w:shd w:val="clear" w:color="auto" w:fill="FFFFFF"/>
            <w:rPrChange w:id="4168" w:author="Цолмонжаргал Энхбаатар" w:date="2025-04-09T17:49:00Z" w16du:dateUtc="2025-04-09T09:49:00Z">
              <w:rPr>
                <w:rFonts w:ascii="Arial" w:eastAsia="Times New Roman" w:hAnsi="Arial" w:cs="Arial"/>
                <w:shd w:val="clear" w:color="auto" w:fill="FFFFFF"/>
              </w:rPr>
            </w:rPrChange>
          </w:rPr>
          <w:delText>18.12.4.тусгай зөвшөөрлийг мэргэжлийн холбоодоор гэрээгээр гүйцэтгүүлэх чиглэлээр Засгийн газрын эрх шилжүүлэх тогтоол гаргуулан гүйцэтгүүлэх;</w:delText>
        </w:r>
      </w:del>
    </w:p>
    <w:p w14:paraId="7E25BC0A" w14:textId="6AF165AF" w:rsidR="00A62479" w:rsidRPr="00B268D3" w:rsidDel="00426849" w:rsidRDefault="00A62479">
      <w:pPr>
        <w:ind w:right="-720"/>
        <w:jc w:val="both"/>
        <w:rPr>
          <w:del w:id="4169" w:author="Цолмонжаргал Энхбаатар" w:date="2025-04-10T12:33:00Z" w16du:dateUtc="2025-04-10T04:33:00Z"/>
          <w:rFonts w:ascii="Arial" w:eastAsia="Times New Roman" w:hAnsi="Arial" w:cs="Arial"/>
          <w:strike/>
          <w:shd w:val="clear" w:color="auto" w:fill="FFFFFF"/>
          <w:rPrChange w:id="4170" w:author="Цолмонжаргал Энхбаатар" w:date="2025-04-09T17:49:00Z" w16du:dateUtc="2025-04-09T09:49:00Z">
            <w:rPr>
              <w:del w:id="4171" w:author="Цолмонжаргал Энхбаатар" w:date="2025-04-10T12:33:00Z" w16du:dateUtc="2025-04-10T04:33:00Z"/>
              <w:rFonts w:ascii="Arial" w:eastAsia="Times New Roman" w:hAnsi="Arial" w:cs="Arial"/>
              <w:shd w:val="clear" w:color="auto" w:fill="FFFFFF"/>
            </w:rPr>
          </w:rPrChange>
        </w:rPr>
        <w:pPrChange w:id="4172" w:author="Цолмонжаргал Энхбаатар" w:date="2025-04-10T12:33:00Z" w16du:dateUtc="2025-04-10T04:33:00Z">
          <w:pPr>
            <w:ind w:right="-720" w:firstLine="720"/>
            <w:jc w:val="both"/>
          </w:pPr>
        </w:pPrChange>
      </w:pPr>
    </w:p>
    <w:p w14:paraId="30533075" w14:textId="50DAB56D" w:rsidR="00A62479" w:rsidRPr="00B268D3" w:rsidDel="00426849" w:rsidRDefault="00000000">
      <w:pPr>
        <w:ind w:right="-720"/>
        <w:jc w:val="both"/>
        <w:rPr>
          <w:del w:id="4173" w:author="Цолмонжаргал Энхбаатар" w:date="2025-04-10T12:33:00Z" w16du:dateUtc="2025-04-10T04:33:00Z"/>
          <w:rFonts w:ascii="Arial" w:eastAsia="Times New Roman" w:hAnsi="Arial" w:cs="Arial"/>
          <w:strike/>
          <w:shd w:val="clear" w:color="auto" w:fill="FFFFFF"/>
          <w:rPrChange w:id="4174" w:author="Цолмонжаргал Энхбаатар" w:date="2025-04-09T17:49:00Z" w16du:dateUtc="2025-04-09T09:49:00Z">
            <w:rPr>
              <w:del w:id="4175" w:author="Цолмонжаргал Энхбаатар" w:date="2025-04-10T12:33:00Z" w16du:dateUtc="2025-04-10T04:33:00Z"/>
              <w:rFonts w:ascii="Arial" w:eastAsia="Times New Roman" w:hAnsi="Arial" w:cs="Arial"/>
              <w:shd w:val="clear" w:color="auto" w:fill="FFFFFF"/>
            </w:rPr>
          </w:rPrChange>
        </w:rPr>
        <w:pPrChange w:id="4176" w:author="Цолмонжаргал Энхбаатар" w:date="2025-04-10T12:33:00Z" w16du:dateUtc="2025-04-10T04:33:00Z">
          <w:pPr>
            <w:ind w:right="-720" w:firstLine="720"/>
            <w:jc w:val="both"/>
          </w:pPr>
        </w:pPrChange>
      </w:pPr>
      <w:del w:id="4177" w:author="Цолмонжаргал Энхбаатар" w:date="2025-04-10T12:33:00Z" w16du:dateUtc="2025-04-10T04:33:00Z">
        <w:r w:rsidRPr="00B268D3" w:rsidDel="00426849">
          <w:rPr>
            <w:rFonts w:ascii="Arial" w:eastAsia="Times New Roman" w:hAnsi="Arial" w:cs="Arial"/>
            <w:strike/>
            <w:shd w:val="clear" w:color="auto" w:fill="FFFFFF"/>
            <w:rPrChange w:id="4178" w:author="Цолмонжаргал Энхбаатар" w:date="2025-04-09T17:49:00Z" w16du:dateUtc="2025-04-09T09:49:00Z">
              <w:rPr>
                <w:rFonts w:ascii="Arial" w:eastAsia="Times New Roman" w:hAnsi="Arial" w:cs="Arial"/>
                <w:shd w:val="clear" w:color="auto" w:fill="FFFFFF"/>
              </w:rPr>
            </w:rPrChange>
          </w:rPr>
          <w:delText>18.12.5.бодлогын болон хууль тогтоомжийн хэрэгжилт, үр дүн болон хөдөө аж ахуйн эрсдлийн нөхцөл байдалд хөндлөнгийн үнэлгээ хийх чиглэлээр мэргэжлийн холбоодын дунд тендер зарлаж сонгон шалгаруулж үнэлгээ хийлгэх.</w:delText>
        </w:r>
      </w:del>
    </w:p>
    <w:p w14:paraId="0276D0C6" w14:textId="716F003E" w:rsidR="00A62479" w:rsidRPr="00B268D3" w:rsidDel="00426849" w:rsidRDefault="00A62479">
      <w:pPr>
        <w:ind w:right="-720"/>
        <w:jc w:val="both"/>
        <w:rPr>
          <w:del w:id="4179" w:author="Цолмонжаргал Энхбаатар" w:date="2025-04-10T12:33:00Z" w16du:dateUtc="2025-04-10T04:33:00Z"/>
          <w:rFonts w:ascii="Arial" w:eastAsia="Times New Roman" w:hAnsi="Arial" w:cs="Arial"/>
          <w:strike/>
          <w:shd w:val="clear" w:color="auto" w:fill="FFFFFF"/>
          <w:rPrChange w:id="4180" w:author="Цолмонжаргал Энхбаатар" w:date="2025-04-09T17:49:00Z" w16du:dateUtc="2025-04-09T09:49:00Z">
            <w:rPr>
              <w:del w:id="4181" w:author="Цолмонжаргал Энхбаатар" w:date="2025-04-10T12:33:00Z" w16du:dateUtc="2025-04-10T04:33:00Z"/>
              <w:rFonts w:ascii="Arial" w:eastAsia="Times New Roman" w:hAnsi="Arial" w:cs="Arial"/>
              <w:shd w:val="clear" w:color="auto" w:fill="FFFFFF"/>
            </w:rPr>
          </w:rPrChange>
        </w:rPr>
        <w:pPrChange w:id="4182" w:author="Цолмонжаргал Энхбаатар" w:date="2025-04-10T12:33:00Z" w16du:dateUtc="2025-04-10T04:33:00Z">
          <w:pPr>
            <w:ind w:right="-720" w:firstLine="720"/>
            <w:jc w:val="both"/>
          </w:pPr>
        </w:pPrChange>
      </w:pPr>
    </w:p>
    <w:p w14:paraId="2333EE5C" w14:textId="097B96E3" w:rsidR="00A62479" w:rsidRPr="00B268D3" w:rsidDel="00426849" w:rsidRDefault="00000000">
      <w:pPr>
        <w:ind w:right="-720"/>
        <w:jc w:val="both"/>
        <w:rPr>
          <w:del w:id="4183" w:author="Цолмонжаргал Энхбаатар" w:date="2025-04-10T12:33:00Z" w16du:dateUtc="2025-04-10T04:33:00Z"/>
          <w:rFonts w:ascii="Arial" w:eastAsia="Times New Roman" w:hAnsi="Arial" w:cs="Arial"/>
          <w:strike/>
          <w:shd w:val="clear" w:color="auto" w:fill="FFFFFF"/>
          <w:rPrChange w:id="4184" w:author="Цолмонжаргал Энхбаатар" w:date="2025-04-09T17:49:00Z" w16du:dateUtc="2025-04-09T09:49:00Z">
            <w:rPr>
              <w:del w:id="4185" w:author="Цолмонжаргал Энхбаатар" w:date="2025-04-10T12:33:00Z" w16du:dateUtc="2025-04-10T04:33:00Z"/>
              <w:rFonts w:ascii="Arial" w:eastAsia="Times New Roman" w:hAnsi="Arial" w:cs="Arial"/>
              <w:shd w:val="clear" w:color="auto" w:fill="FFFFFF"/>
            </w:rPr>
          </w:rPrChange>
        </w:rPr>
        <w:pPrChange w:id="4186" w:author="Цолмонжаргал Энхбаатар" w:date="2025-04-10T12:33:00Z" w16du:dateUtc="2025-04-10T04:33:00Z">
          <w:pPr>
            <w:ind w:right="-720" w:firstLine="720"/>
            <w:jc w:val="both"/>
          </w:pPr>
        </w:pPrChange>
      </w:pPr>
      <w:del w:id="4187" w:author="Цолмонжаргал Энхбаатар" w:date="2025-04-10T12:33:00Z" w16du:dateUtc="2025-04-10T04:33:00Z">
        <w:r w:rsidRPr="00B268D3" w:rsidDel="00426849">
          <w:rPr>
            <w:rFonts w:ascii="Arial" w:eastAsia="Times New Roman" w:hAnsi="Arial" w:cs="Arial"/>
            <w:strike/>
            <w:shd w:val="clear" w:color="auto" w:fill="FFFFFF"/>
            <w:rPrChange w:id="4188" w:author="Цолмонжаргал Энхбаатар" w:date="2025-04-09T17:49:00Z" w16du:dateUtc="2025-04-09T09:49:00Z">
              <w:rPr>
                <w:rFonts w:ascii="Arial" w:eastAsia="Times New Roman" w:hAnsi="Arial" w:cs="Arial"/>
                <w:shd w:val="clear" w:color="auto" w:fill="FFFFFF"/>
              </w:rPr>
            </w:rPrChange>
          </w:rPr>
          <w:delText>18.13.</w:delText>
        </w:r>
        <w:r w:rsidRPr="00B268D3" w:rsidDel="00426849">
          <w:rPr>
            <w:rFonts w:ascii="Arial" w:eastAsia="Times New Roman" w:hAnsi="Arial" w:cs="Arial"/>
            <w:strike/>
            <w:shd w:val="clear" w:color="auto" w:fill="FFFFFF"/>
            <w:lang w:val="mn-MN"/>
            <w:rPrChange w:id="4189" w:author="Цолмонжаргал Энхбаатар" w:date="2025-04-09T17:49:00Z" w16du:dateUtc="2025-04-09T09:49:00Z">
              <w:rPr>
                <w:rFonts w:ascii="Arial" w:eastAsia="Times New Roman" w:hAnsi="Arial" w:cs="Arial"/>
                <w:shd w:val="clear" w:color="auto" w:fill="FFFFFF"/>
                <w:lang w:val="mn-MN"/>
              </w:rPr>
            </w:rPrChange>
          </w:rPr>
          <w:delText xml:space="preserve"> </w:delText>
        </w:r>
        <w:r w:rsidRPr="00B268D3" w:rsidDel="00426849">
          <w:rPr>
            <w:rFonts w:ascii="Arial" w:eastAsia="Times New Roman" w:hAnsi="Arial" w:cs="Arial"/>
            <w:strike/>
            <w:shd w:val="clear" w:color="auto" w:fill="FFFFFF"/>
            <w:rPrChange w:id="4190" w:author="Цолмонжаргал Энхбаатар" w:date="2025-04-09T17:49:00Z" w16du:dateUtc="2025-04-09T09:49:00Z">
              <w:rPr>
                <w:rFonts w:ascii="Arial" w:eastAsia="Times New Roman" w:hAnsi="Arial" w:cs="Arial"/>
                <w:shd w:val="clear" w:color="auto" w:fill="FFFFFF"/>
              </w:rPr>
            </w:rPrChange>
          </w:rPr>
          <w:delText>Гурван талын хамтын ажиллагааны байнгын, эсхүл түр хугацааны  ажлын хэсэг байгуулж ажиллуулж болох бөгөөд зөвхөн мэргэжлийн холбоо, хувийн хэвшлийн төлөөлөл ажлын хэсгийн нарийн бичгийн даргад зориулсан зардлыг хүнс, хөдөө аж ахуйн төрийн захиргааны төв байгууллага хариуцна.</w:delText>
        </w:r>
      </w:del>
    </w:p>
    <w:p w14:paraId="1A4BFC45" w14:textId="7F489BD1" w:rsidR="00A62479" w:rsidRPr="00B268D3" w:rsidDel="00426849" w:rsidRDefault="00A62479">
      <w:pPr>
        <w:ind w:right="-720"/>
        <w:jc w:val="both"/>
        <w:rPr>
          <w:del w:id="4191" w:author="Цолмонжаргал Энхбаатар" w:date="2025-04-10T12:33:00Z" w16du:dateUtc="2025-04-10T04:33:00Z"/>
          <w:rFonts w:ascii="Arial" w:eastAsia="Times New Roman" w:hAnsi="Arial" w:cs="Arial"/>
          <w:strike/>
          <w:shd w:val="clear" w:color="auto" w:fill="FFFFFF"/>
          <w:rPrChange w:id="4192" w:author="Цолмонжаргал Энхбаатар" w:date="2025-04-09T17:49:00Z" w16du:dateUtc="2025-04-09T09:49:00Z">
            <w:rPr>
              <w:del w:id="4193" w:author="Цолмонжаргал Энхбаатар" w:date="2025-04-10T12:33:00Z" w16du:dateUtc="2025-04-10T04:33:00Z"/>
              <w:rFonts w:ascii="Arial" w:eastAsia="Times New Roman" w:hAnsi="Arial" w:cs="Arial"/>
              <w:shd w:val="clear" w:color="auto" w:fill="FFFFFF"/>
            </w:rPr>
          </w:rPrChange>
        </w:rPr>
        <w:pPrChange w:id="4194" w:author="Цолмонжаргал Энхбаатар" w:date="2025-04-10T12:33:00Z" w16du:dateUtc="2025-04-10T04:33:00Z">
          <w:pPr>
            <w:ind w:right="-720"/>
          </w:pPr>
        </w:pPrChange>
      </w:pPr>
    </w:p>
    <w:p w14:paraId="21383E18" w14:textId="442EB3B7" w:rsidR="00A62479" w:rsidRPr="00B268D3" w:rsidDel="00426849" w:rsidRDefault="00000000">
      <w:pPr>
        <w:ind w:right="-720"/>
        <w:jc w:val="both"/>
        <w:rPr>
          <w:del w:id="4195" w:author="Цолмонжаргал Энхбаатар" w:date="2025-04-10T12:33:00Z" w16du:dateUtc="2025-04-10T04:33:00Z"/>
          <w:rFonts w:ascii="Arial" w:hAnsi="Arial" w:cs="Arial"/>
          <w:strike/>
          <w:lang w:val="mn-MN"/>
          <w:rPrChange w:id="4196" w:author="Цолмонжаргал Энхбаатар" w:date="2025-04-09T17:49:00Z" w16du:dateUtc="2025-04-09T09:49:00Z">
            <w:rPr>
              <w:del w:id="4197" w:author="Цолмонжаргал Энхбаатар" w:date="2025-04-10T12:33:00Z" w16du:dateUtc="2025-04-10T04:33:00Z"/>
              <w:rFonts w:ascii="Arial" w:hAnsi="Arial" w:cs="Arial"/>
              <w:lang w:val="mn-MN"/>
            </w:rPr>
          </w:rPrChange>
        </w:rPr>
      </w:pPr>
      <w:del w:id="4198" w:author="Цолмонжаргал Энхбаатар" w:date="2025-04-10T12:33:00Z" w16du:dateUtc="2025-04-10T04:33:00Z">
        <w:r w:rsidRPr="00B268D3" w:rsidDel="00426849">
          <w:rPr>
            <w:rFonts w:ascii="Arial" w:hAnsi="Arial" w:cs="Arial"/>
            <w:strike/>
            <w:rPrChange w:id="4199" w:author="Цолмонжаргал Энхбаатар" w:date="2025-04-09T17:49:00Z" w16du:dateUtc="2025-04-09T09:49:00Z">
              <w:rPr>
                <w:rFonts w:ascii="Arial" w:hAnsi="Arial" w:cs="Arial"/>
              </w:rPr>
            </w:rPrChange>
          </w:rPr>
          <w:tab/>
        </w:r>
        <w:r w:rsidRPr="00B268D3" w:rsidDel="00426849">
          <w:rPr>
            <w:rFonts w:ascii="Arial" w:hAnsi="Arial" w:cs="Arial"/>
            <w:strike/>
            <w:lang w:val="mn-MN"/>
            <w:rPrChange w:id="4200" w:author="Цолмонжаргал Энхбаатар" w:date="2025-04-09T17:49:00Z" w16du:dateUtc="2025-04-09T09:49:00Z">
              <w:rPr>
                <w:rFonts w:ascii="Arial" w:hAnsi="Arial" w:cs="Arial"/>
                <w:lang w:val="mn-MN"/>
              </w:rPr>
            </w:rPrChange>
          </w:rPr>
          <w:delText>18.14. Тогтвортой хөдөө аж ахуйн бүх шатны байгууллага, аж ахуйн нэгжийн удирдлага нь дараах зарчмыг баримтлана:</w:delText>
        </w:r>
      </w:del>
    </w:p>
    <w:p w14:paraId="05B2CFF3" w14:textId="4EB15915" w:rsidR="00A62479" w:rsidRPr="00B268D3" w:rsidDel="00426849" w:rsidRDefault="00A62479">
      <w:pPr>
        <w:ind w:right="-720"/>
        <w:jc w:val="both"/>
        <w:rPr>
          <w:del w:id="4201" w:author="Цолмонжаргал Энхбаатар" w:date="2025-04-10T12:33:00Z" w16du:dateUtc="2025-04-10T04:33:00Z"/>
          <w:rFonts w:ascii="Arial" w:hAnsi="Arial" w:cs="Arial"/>
          <w:strike/>
          <w:lang w:val="mn-MN"/>
          <w:rPrChange w:id="4202" w:author="Цолмонжаргал Энхбаатар" w:date="2025-04-09T17:49:00Z" w16du:dateUtc="2025-04-09T09:49:00Z">
            <w:rPr>
              <w:del w:id="4203" w:author="Цолмонжаргал Энхбаатар" w:date="2025-04-10T12:33:00Z" w16du:dateUtc="2025-04-10T04:33:00Z"/>
              <w:rFonts w:ascii="Arial" w:hAnsi="Arial" w:cs="Arial"/>
              <w:lang w:val="mn-MN"/>
            </w:rPr>
          </w:rPrChange>
        </w:rPr>
      </w:pPr>
    </w:p>
    <w:p w14:paraId="37E05DB7" w14:textId="7C6EFE08" w:rsidR="00A62479" w:rsidRPr="00B268D3" w:rsidDel="00426849" w:rsidRDefault="00000000">
      <w:pPr>
        <w:ind w:right="-720"/>
        <w:jc w:val="both"/>
        <w:rPr>
          <w:del w:id="4204" w:author="Цолмонжаргал Энхбаатар" w:date="2025-04-10T12:33:00Z" w16du:dateUtc="2025-04-10T04:33:00Z"/>
          <w:rFonts w:ascii="Arial" w:eastAsia="Times New Roman" w:hAnsi="Arial" w:cs="Arial"/>
          <w:strike/>
          <w:rPrChange w:id="4205" w:author="Цолмонжаргал Энхбаатар" w:date="2025-04-09T17:49:00Z" w16du:dateUtc="2025-04-09T09:49:00Z">
            <w:rPr>
              <w:del w:id="4206" w:author="Цолмонжаргал Энхбаатар" w:date="2025-04-10T12:33:00Z" w16du:dateUtc="2025-04-10T04:33:00Z"/>
              <w:rFonts w:ascii="Arial" w:eastAsia="Times New Roman" w:hAnsi="Arial" w:cs="Arial"/>
            </w:rPr>
          </w:rPrChange>
        </w:rPr>
      </w:pPr>
      <w:del w:id="4207" w:author="Цолмонжаргал Энхбаатар" w:date="2025-04-10T12:33:00Z" w16du:dateUtc="2025-04-10T04:33:00Z">
        <w:r w:rsidRPr="00B268D3" w:rsidDel="00426849">
          <w:rPr>
            <w:rFonts w:ascii="Arial" w:hAnsi="Arial" w:cs="Arial"/>
            <w:strike/>
            <w:lang w:val="mn-MN"/>
            <w:rPrChange w:id="4208" w:author="Цолмонжаргал Энхбаатар" w:date="2025-04-09T17:49:00Z" w16du:dateUtc="2025-04-09T09:49:00Z">
              <w:rPr>
                <w:rFonts w:ascii="Arial" w:hAnsi="Arial" w:cs="Arial"/>
                <w:lang w:val="mn-MN"/>
              </w:rPr>
            </w:rPrChange>
          </w:rPr>
          <w:tab/>
        </w:r>
        <w:r w:rsidRPr="00B268D3" w:rsidDel="00426849">
          <w:rPr>
            <w:rFonts w:ascii="Arial" w:eastAsia="Times New Roman" w:hAnsi="Arial" w:cs="Arial"/>
            <w:strike/>
            <w:rPrChange w:id="4209" w:author="Цолмонжаргал Энхбаатар" w:date="2025-04-09T17:49:00Z" w16du:dateUtc="2025-04-09T09:49:00Z">
              <w:rPr>
                <w:rFonts w:ascii="Arial" w:eastAsia="Times New Roman" w:hAnsi="Arial" w:cs="Arial"/>
              </w:rPr>
            </w:rPrChange>
          </w:rPr>
          <w:delText>18.14.1.ил тод байх;</w:delText>
        </w:r>
      </w:del>
    </w:p>
    <w:p w14:paraId="3578176A" w14:textId="491481A6" w:rsidR="00A62479" w:rsidRPr="00B268D3" w:rsidDel="00426849" w:rsidRDefault="00A62479">
      <w:pPr>
        <w:ind w:right="-720"/>
        <w:jc w:val="both"/>
        <w:rPr>
          <w:del w:id="4210" w:author="Цолмонжаргал Энхбаатар" w:date="2025-04-10T12:33:00Z" w16du:dateUtc="2025-04-10T04:33:00Z"/>
          <w:rFonts w:ascii="Arial" w:eastAsia="Times New Roman" w:hAnsi="Arial" w:cs="Arial"/>
          <w:strike/>
          <w:rPrChange w:id="4211" w:author="Цолмонжаргал Энхбаатар" w:date="2025-04-09T17:49:00Z" w16du:dateUtc="2025-04-09T09:49:00Z">
            <w:rPr>
              <w:del w:id="4212" w:author="Цолмонжаргал Энхбаатар" w:date="2025-04-10T12:33:00Z" w16du:dateUtc="2025-04-10T04:33:00Z"/>
              <w:rFonts w:ascii="Arial" w:eastAsia="Times New Roman" w:hAnsi="Arial" w:cs="Arial"/>
            </w:rPr>
          </w:rPrChange>
        </w:rPr>
      </w:pPr>
    </w:p>
    <w:p w14:paraId="5B27007E" w14:textId="57935743" w:rsidR="00A62479" w:rsidRPr="00B268D3" w:rsidDel="00426849" w:rsidRDefault="00000000">
      <w:pPr>
        <w:ind w:right="-720"/>
        <w:jc w:val="both"/>
        <w:rPr>
          <w:del w:id="4213" w:author="Цолмонжаргал Энхбаатар" w:date="2025-04-10T12:33:00Z" w16du:dateUtc="2025-04-10T04:33:00Z"/>
          <w:rFonts w:ascii="Arial" w:eastAsia="Times New Roman" w:hAnsi="Arial" w:cs="Arial"/>
          <w:strike/>
          <w:rPrChange w:id="4214" w:author="Цолмонжаргал Энхбаатар" w:date="2025-04-09T17:49:00Z" w16du:dateUtc="2025-04-09T09:49:00Z">
            <w:rPr>
              <w:del w:id="4215" w:author="Цолмонжаргал Энхбаатар" w:date="2025-04-10T12:33:00Z" w16du:dateUtc="2025-04-10T04:33:00Z"/>
              <w:rFonts w:ascii="Arial" w:eastAsia="Times New Roman" w:hAnsi="Arial" w:cs="Arial"/>
            </w:rPr>
          </w:rPrChange>
        </w:rPr>
      </w:pPr>
      <w:del w:id="4216" w:author="Цолмонжаргал Энхбаатар" w:date="2025-04-10T12:33:00Z" w16du:dateUtc="2025-04-10T04:33:00Z">
        <w:r w:rsidRPr="00B268D3" w:rsidDel="00426849">
          <w:rPr>
            <w:rFonts w:ascii="Arial" w:eastAsia="Times New Roman" w:hAnsi="Arial" w:cs="Arial"/>
            <w:strike/>
            <w:rPrChange w:id="4217" w:author="Цолмонжаргал Энхбаатар" w:date="2025-04-09T17:49:00Z" w16du:dateUtc="2025-04-09T09:49:00Z">
              <w:rPr>
                <w:rFonts w:ascii="Arial" w:eastAsia="Times New Roman" w:hAnsi="Arial" w:cs="Arial"/>
              </w:rPr>
            </w:rPrChange>
          </w:rPr>
          <w:tab/>
          <w:delText>18.14.2.хариуцлагатай байх;</w:delText>
        </w:r>
      </w:del>
    </w:p>
    <w:p w14:paraId="024ACA74" w14:textId="4A879A27" w:rsidR="00A62479" w:rsidRPr="00B268D3" w:rsidDel="00426849" w:rsidRDefault="00A62479">
      <w:pPr>
        <w:ind w:right="-720"/>
        <w:jc w:val="both"/>
        <w:rPr>
          <w:del w:id="4218" w:author="Цолмонжаргал Энхбаатар" w:date="2025-04-10T12:33:00Z" w16du:dateUtc="2025-04-10T04:33:00Z"/>
          <w:rFonts w:ascii="Arial" w:eastAsia="Times New Roman" w:hAnsi="Arial" w:cs="Arial"/>
          <w:strike/>
          <w:rPrChange w:id="4219" w:author="Цолмонжаргал Энхбаатар" w:date="2025-04-09T17:49:00Z" w16du:dateUtc="2025-04-09T09:49:00Z">
            <w:rPr>
              <w:del w:id="4220" w:author="Цолмонжаргал Энхбаатар" w:date="2025-04-10T12:33:00Z" w16du:dateUtc="2025-04-10T04:33:00Z"/>
              <w:rFonts w:ascii="Arial" w:eastAsia="Times New Roman" w:hAnsi="Arial" w:cs="Arial"/>
            </w:rPr>
          </w:rPrChange>
        </w:rPr>
      </w:pPr>
    </w:p>
    <w:p w14:paraId="0A456E1B" w14:textId="3F7346A1" w:rsidR="00A62479" w:rsidRPr="00B268D3" w:rsidDel="00426849" w:rsidRDefault="00000000">
      <w:pPr>
        <w:ind w:right="-720"/>
        <w:jc w:val="both"/>
        <w:rPr>
          <w:del w:id="4221" w:author="Цолмонжаргал Энхбаатар" w:date="2025-04-10T12:33:00Z" w16du:dateUtc="2025-04-10T04:33:00Z"/>
          <w:rFonts w:ascii="Arial" w:eastAsia="Times New Roman" w:hAnsi="Arial" w:cs="Arial"/>
          <w:strike/>
          <w:rPrChange w:id="4222" w:author="Цолмонжаргал Энхбаатар" w:date="2025-04-09T17:49:00Z" w16du:dateUtc="2025-04-09T09:49:00Z">
            <w:rPr>
              <w:del w:id="4223" w:author="Цолмонжаргал Энхбаатар" w:date="2025-04-10T12:33:00Z" w16du:dateUtc="2025-04-10T04:33:00Z"/>
              <w:rFonts w:ascii="Arial" w:eastAsia="Times New Roman" w:hAnsi="Arial" w:cs="Arial"/>
            </w:rPr>
          </w:rPrChange>
        </w:rPr>
      </w:pPr>
      <w:del w:id="4224" w:author="Цолмонжаргал Энхбаатар" w:date="2025-04-10T12:33:00Z" w16du:dateUtc="2025-04-10T04:33:00Z">
        <w:r w:rsidRPr="00B268D3" w:rsidDel="00426849">
          <w:rPr>
            <w:rFonts w:ascii="Arial" w:eastAsia="Times New Roman" w:hAnsi="Arial" w:cs="Arial"/>
            <w:strike/>
            <w:rPrChange w:id="4225" w:author="Цолмонжаргал Энхбаатар" w:date="2025-04-09T17:49:00Z" w16du:dateUtc="2025-04-09T09:49:00Z">
              <w:rPr>
                <w:rFonts w:ascii="Arial" w:eastAsia="Times New Roman" w:hAnsi="Arial" w:cs="Arial"/>
              </w:rPr>
            </w:rPrChange>
          </w:rPr>
          <w:tab/>
          <w:delText>18.14.3.үр нөлөөтэй байх;</w:delText>
        </w:r>
      </w:del>
    </w:p>
    <w:p w14:paraId="249DAA80" w14:textId="4469707F" w:rsidR="00A62479" w:rsidRPr="00B268D3" w:rsidDel="00426849" w:rsidRDefault="00A62479">
      <w:pPr>
        <w:ind w:right="-720"/>
        <w:jc w:val="both"/>
        <w:rPr>
          <w:del w:id="4226" w:author="Цолмонжаргал Энхбаатар" w:date="2025-04-10T12:33:00Z" w16du:dateUtc="2025-04-10T04:33:00Z"/>
          <w:rFonts w:ascii="Arial" w:eastAsia="Times New Roman" w:hAnsi="Arial" w:cs="Arial"/>
          <w:strike/>
          <w:rPrChange w:id="4227" w:author="Цолмонжаргал Энхбаатар" w:date="2025-04-09T17:49:00Z" w16du:dateUtc="2025-04-09T09:49:00Z">
            <w:rPr>
              <w:del w:id="4228" w:author="Цолмонжаргал Энхбаатар" w:date="2025-04-10T12:33:00Z" w16du:dateUtc="2025-04-10T04:33:00Z"/>
              <w:rFonts w:ascii="Arial" w:eastAsia="Times New Roman" w:hAnsi="Arial" w:cs="Arial"/>
            </w:rPr>
          </w:rPrChange>
        </w:rPr>
      </w:pPr>
    </w:p>
    <w:p w14:paraId="4FA2ACCF" w14:textId="4D4490E9" w:rsidR="00A62479" w:rsidRPr="00B268D3" w:rsidDel="00426849" w:rsidRDefault="00000000">
      <w:pPr>
        <w:ind w:right="-720"/>
        <w:jc w:val="both"/>
        <w:rPr>
          <w:del w:id="4229" w:author="Цолмонжаргал Энхбаатар" w:date="2025-04-10T12:33:00Z" w16du:dateUtc="2025-04-10T04:33:00Z"/>
          <w:rFonts w:ascii="Arial" w:eastAsia="Times New Roman" w:hAnsi="Arial" w:cs="Arial"/>
          <w:strike/>
          <w:rPrChange w:id="4230" w:author="Цолмонжаргал Энхбаатар" w:date="2025-04-09T17:49:00Z" w16du:dateUtc="2025-04-09T09:49:00Z">
            <w:rPr>
              <w:del w:id="4231" w:author="Цолмонжаргал Энхбаатар" w:date="2025-04-10T12:33:00Z" w16du:dateUtc="2025-04-10T04:33:00Z"/>
              <w:rFonts w:ascii="Arial" w:eastAsia="Times New Roman" w:hAnsi="Arial" w:cs="Arial"/>
            </w:rPr>
          </w:rPrChange>
        </w:rPr>
      </w:pPr>
      <w:del w:id="4232" w:author="Цолмонжаргал Энхбаатар" w:date="2025-04-10T12:33:00Z" w16du:dateUtc="2025-04-10T04:33:00Z">
        <w:r w:rsidRPr="00B268D3" w:rsidDel="00426849">
          <w:rPr>
            <w:rFonts w:ascii="Arial" w:eastAsia="Times New Roman" w:hAnsi="Arial" w:cs="Arial"/>
            <w:strike/>
            <w:rPrChange w:id="4233" w:author="Цолмонжаргал Энхбаатар" w:date="2025-04-09T17:49:00Z" w16du:dateUtc="2025-04-09T09:49:00Z">
              <w:rPr>
                <w:rFonts w:ascii="Arial" w:eastAsia="Times New Roman" w:hAnsi="Arial" w:cs="Arial"/>
              </w:rPr>
            </w:rPrChange>
          </w:rPr>
          <w:tab/>
          <w:delText>18.14.4.шударга байх;</w:delText>
        </w:r>
      </w:del>
    </w:p>
    <w:p w14:paraId="2ECC5442" w14:textId="5A780B57" w:rsidR="00A62479" w:rsidRPr="00B268D3" w:rsidDel="00426849" w:rsidRDefault="00A62479">
      <w:pPr>
        <w:ind w:right="-720"/>
        <w:jc w:val="both"/>
        <w:rPr>
          <w:del w:id="4234" w:author="Цолмонжаргал Энхбаатар" w:date="2025-04-10T12:33:00Z" w16du:dateUtc="2025-04-10T04:33:00Z"/>
          <w:rFonts w:ascii="Arial" w:eastAsia="Times New Roman" w:hAnsi="Arial" w:cs="Arial"/>
          <w:strike/>
          <w:rPrChange w:id="4235" w:author="Цолмонжаргал Энхбаатар" w:date="2025-04-09T17:49:00Z" w16du:dateUtc="2025-04-09T09:49:00Z">
            <w:rPr>
              <w:del w:id="4236" w:author="Цолмонжаргал Энхбаатар" w:date="2025-04-10T12:33:00Z" w16du:dateUtc="2025-04-10T04:33:00Z"/>
              <w:rFonts w:ascii="Arial" w:eastAsia="Times New Roman" w:hAnsi="Arial" w:cs="Arial"/>
            </w:rPr>
          </w:rPrChange>
        </w:rPr>
      </w:pPr>
    </w:p>
    <w:p w14:paraId="6FC93C0B" w14:textId="0A5C494A" w:rsidR="00A62479" w:rsidRPr="00B268D3" w:rsidDel="00426849" w:rsidRDefault="00000000">
      <w:pPr>
        <w:ind w:right="-720"/>
        <w:jc w:val="both"/>
        <w:rPr>
          <w:del w:id="4237" w:author="Цолмонжаргал Энхбаатар" w:date="2025-04-10T12:33:00Z" w16du:dateUtc="2025-04-10T04:33:00Z"/>
          <w:rFonts w:ascii="Arial" w:eastAsia="Times New Roman" w:hAnsi="Arial" w:cs="Arial"/>
          <w:strike/>
          <w:lang w:val="ru-RU"/>
          <w:rPrChange w:id="4238" w:author="Цолмонжаргал Энхбаатар" w:date="2025-04-09T17:49:00Z" w16du:dateUtc="2025-04-09T09:49:00Z">
            <w:rPr>
              <w:del w:id="4239" w:author="Цолмонжаргал Энхбаатар" w:date="2025-04-10T12:33:00Z" w16du:dateUtc="2025-04-10T04:33:00Z"/>
              <w:rFonts w:ascii="Arial" w:eastAsia="Times New Roman" w:hAnsi="Arial" w:cs="Arial"/>
              <w:lang w:val="ru-RU"/>
            </w:rPr>
          </w:rPrChange>
        </w:rPr>
      </w:pPr>
      <w:del w:id="4240" w:author="Цолмонжаргал Энхбаатар" w:date="2025-04-10T12:33:00Z" w16du:dateUtc="2025-04-10T04:33:00Z">
        <w:r w:rsidRPr="00B268D3" w:rsidDel="00426849">
          <w:rPr>
            <w:rFonts w:ascii="Arial" w:eastAsia="Times New Roman" w:hAnsi="Arial" w:cs="Arial"/>
            <w:strike/>
            <w:rPrChange w:id="4241" w:author="Цолмонжаргал Энхбаатар" w:date="2025-04-09T17:49:00Z" w16du:dateUtc="2025-04-09T09:49:00Z">
              <w:rPr>
                <w:rFonts w:ascii="Arial" w:eastAsia="Times New Roman" w:hAnsi="Arial" w:cs="Arial"/>
              </w:rPr>
            </w:rPrChange>
          </w:rPr>
          <w:tab/>
        </w:r>
        <w:r w:rsidRPr="00B268D3" w:rsidDel="00426849">
          <w:rPr>
            <w:rFonts w:ascii="Arial" w:eastAsia="Times New Roman" w:hAnsi="Arial" w:cs="Arial"/>
            <w:strike/>
            <w:lang w:val="ru-RU"/>
            <w:rPrChange w:id="4242" w:author="Цолмонжаргал Энхбаатар" w:date="2025-04-09T17:49:00Z" w16du:dateUtc="2025-04-09T09:49:00Z">
              <w:rPr>
                <w:rFonts w:ascii="Arial" w:eastAsia="Times New Roman" w:hAnsi="Arial" w:cs="Arial"/>
                <w:lang w:val="ru-RU"/>
              </w:rPr>
            </w:rPrChange>
          </w:rPr>
          <w:delText>18.14.5.бие даасан хараат бус байх;</w:delText>
        </w:r>
      </w:del>
    </w:p>
    <w:p w14:paraId="16116A8F" w14:textId="117448EB" w:rsidR="00A62479" w:rsidRPr="00B268D3" w:rsidDel="00426849" w:rsidRDefault="00A62479">
      <w:pPr>
        <w:ind w:right="-720"/>
        <w:jc w:val="both"/>
        <w:rPr>
          <w:del w:id="4243" w:author="Цолмонжаргал Энхбаатар" w:date="2025-04-10T12:33:00Z" w16du:dateUtc="2025-04-10T04:33:00Z"/>
          <w:rFonts w:ascii="Arial" w:eastAsia="Times New Roman" w:hAnsi="Arial" w:cs="Arial"/>
          <w:strike/>
          <w:lang w:val="ru-RU"/>
          <w:rPrChange w:id="4244" w:author="Цолмонжаргал Энхбаатар" w:date="2025-04-09T17:49:00Z" w16du:dateUtc="2025-04-09T09:49:00Z">
            <w:rPr>
              <w:del w:id="4245" w:author="Цолмонжаргал Энхбаатар" w:date="2025-04-10T12:33:00Z" w16du:dateUtc="2025-04-10T04:33:00Z"/>
              <w:rFonts w:ascii="Arial" w:eastAsia="Times New Roman" w:hAnsi="Arial" w:cs="Arial"/>
              <w:lang w:val="ru-RU"/>
            </w:rPr>
          </w:rPrChange>
        </w:rPr>
      </w:pPr>
    </w:p>
    <w:p w14:paraId="3531AD77" w14:textId="28A3B6F6" w:rsidR="00A62479" w:rsidRPr="00B268D3" w:rsidDel="00426849" w:rsidRDefault="00000000">
      <w:pPr>
        <w:ind w:right="-720"/>
        <w:jc w:val="both"/>
        <w:rPr>
          <w:del w:id="4246" w:author="Цолмонжаргал Энхбаатар" w:date="2025-04-10T12:33:00Z" w16du:dateUtc="2025-04-10T04:33:00Z"/>
          <w:rFonts w:ascii="Arial" w:eastAsia="Times New Roman" w:hAnsi="Arial" w:cs="Arial"/>
          <w:strike/>
          <w:rPrChange w:id="4247" w:author="Цолмонжаргал Энхбаатар" w:date="2025-04-09T17:49:00Z" w16du:dateUtc="2025-04-09T09:49:00Z">
            <w:rPr>
              <w:del w:id="4248" w:author="Цолмонжаргал Энхбаатар" w:date="2025-04-10T12:33:00Z" w16du:dateUtc="2025-04-10T04:33:00Z"/>
              <w:rFonts w:ascii="Arial" w:eastAsia="Times New Roman" w:hAnsi="Arial" w:cs="Arial"/>
            </w:rPr>
          </w:rPrChange>
        </w:rPr>
      </w:pPr>
      <w:del w:id="4249" w:author="Цолмонжаргал Энхбаатар" w:date="2025-04-10T12:33:00Z" w16du:dateUtc="2025-04-10T04:33:00Z">
        <w:r w:rsidRPr="00B268D3" w:rsidDel="00426849">
          <w:rPr>
            <w:rFonts w:ascii="Arial" w:eastAsia="Times New Roman" w:hAnsi="Arial" w:cs="Arial"/>
            <w:strike/>
            <w:lang w:val="ru-RU"/>
            <w:rPrChange w:id="4250" w:author="Цолмонжаргал Энхбаатар" w:date="2025-04-09T17:49:00Z" w16du:dateUtc="2025-04-09T09:49:00Z">
              <w:rPr>
                <w:rFonts w:ascii="Arial" w:eastAsia="Times New Roman" w:hAnsi="Arial" w:cs="Arial"/>
                <w:lang w:val="ru-RU"/>
              </w:rPr>
            </w:rPrChange>
          </w:rPr>
          <w:tab/>
        </w:r>
        <w:r w:rsidRPr="00B268D3" w:rsidDel="00426849">
          <w:rPr>
            <w:rFonts w:ascii="Arial" w:eastAsia="Times New Roman" w:hAnsi="Arial" w:cs="Arial"/>
            <w:strike/>
            <w:rPrChange w:id="4251" w:author="Цолмонжаргал Энхбаатар" w:date="2025-04-09T17:49:00Z" w16du:dateUtc="2025-04-09T09:49:00Z">
              <w:rPr>
                <w:rFonts w:ascii="Arial" w:eastAsia="Times New Roman" w:hAnsi="Arial" w:cs="Arial"/>
              </w:rPr>
            </w:rPrChange>
          </w:rPr>
          <w:delText>18.14.6.хүртээмжтэй байх;</w:delText>
        </w:r>
      </w:del>
    </w:p>
    <w:p w14:paraId="4DD88CF0" w14:textId="2BAEC313" w:rsidR="00A62479" w:rsidRPr="00B268D3" w:rsidDel="00426849" w:rsidRDefault="00A62479">
      <w:pPr>
        <w:ind w:right="-720"/>
        <w:jc w:val="both"/>
        <w:rPr>
          <w:del w:id="4252" w:author="Цолмонжаргал Энхбаатар" w:date="2025-04-10T12:33:00Z" w16du:dateUtc="2025-04-10T04:33:00Z"/>
          <w:rFonts w:ascii="Arial" w:eastAsia="Times New Roman" w:hAnsi="Arial" w:cs="Arial"/>
          <w:strike/>
          <w:rPrChange w:id="4253" w:author="Цолмонжаргал Энхбаатар" w:date="2025-04-09T17:49:00Z" w16du:dateUtc="2025-04-09T09:49:00Z">
            <w:rPr>
              <w:del w:id="4254" w:author="Цолмонжаргал Энхбаатар" w:date="2025-04-10T12:33:00Z" w16du:dateUtc="2025-04-10T04:33:00Z"/>
              <w:rFonts w:ascii="Arial" w:eastAsia="Times New Roman" w:hAnsi="Arial" w:cs="Arial"/>
            </w:rPr>
          </w:rPrChange>
        </w:rPr>
      </w:pPr>
    </w:p>
    <w:p w14:paraId="07A3C3CF" w14:textId="127CFAF3" w:rsidR="00A62479" w:rsidRPr="00B268D3" w:rsidDel="00426849" w:rsidRDefault="00000000">
      <w:pPr>
        <w:ind w:right="-720"/>
        <w:jc w:val="both"/>
        <w:rPr>
          <w:del w:id="4255" w:author="Цолмонжаргал Энхбаатар" w:date="2025-04-10T12:33:00Z" w16du:dateUtc="2025-04-10T04:33:00Z"/>
          <w:rFonts w:ascii="Arial" w:eastAsia="Times New Roman" w:hAnsi="Arial" w:cs="Arial"/>
          <w:strike/>
          <w:rPrChange w:id="4256" w:author="Цолмонжаргал Энхбаатар" w:date="2025-04-09T17:49:00Z" w16du:dateUtc="2025-04-09T09:49:00Z">
            <w:rPr>
              <w:del w:id="4257" w:author="Цолмонжаргал Энхбаатар" w:date="2025-04-10T12:33:00Z" w16du:dateUtc="2025-04-10T04:33:00Z"/>
              <w:rFonts w:ascii="Arial" w:eastAsia="Times New Roman" w:hAnsi="Arial" w:cs="Arial"/>
            </w:rPr>
          </w:rPrChange>
        </w:rPr>
      </w:pPr>
      <w:del w:id="4258" w:author="Цолмонжаргал Энхбаатар" w:date="2025-04-10T12:33:00Z" w16du:dateUtc="2025-04-10T04:33:00Z">
        <w:r w:rsidRPr="00B268D3" w:rsidDel="00426849">
          <w:rPr>
            <w:rFonts w:ascii="Arial" w:eastAsia="Times New Roman" w:hAnsi="Arial" w:cs="Arial"/>
            <w:strike/>
            <w:rPrChange w:id="4259" w:author="Цолмонжаргал Энхбаатар" w:date="2025-04-09T17:49:00Z" w16du:dateUtc="2025-04-09T09:49:00Z">
              <w:rPr>
                <w:rFonts w:ascii="Arial" w:eastAsia="Times New Roman" w:hAnsi="Arial" w:cs="Arial"/>
              </w:rPr>
            </w:rPrChange>
          </w:rPr>
          <w:tab/>
          <w:delText>18.14.7.оролцоог хангах.</w:delText>
        </w:r>
      </w:del>
    </w:p>
    <w:p w14:paraId="1D88154A" w14:textId="40984426" w:rsidR="00A62479" w:rsidRPr="00B268D3" w:rsidDel="00426849" w:rsidRDefault="00A62479" w:rsidP="00426849">
      <w:pPr>
        <w:ind w:right="-720"/>
        <w:jc w:val="both"/>
        <w:rPr>
          <w:del w:id="4260" w:author="Цолмонжаргал Энхбаатар" w:date="2025-04-10T12:33:00Z" w16du:dateUtc="2025-04-10T04:33:00Z"/>
          <w:rFonts w:ascii="Arial" w:eastAsia="Times New Roman" w:hAnsi="Arial" w:cs="Arial"/>
          <w:strike/>
          <w:rPrChange w:id="4261" w:author="Цолмонжаргал Энхбаатар" w:date="2025-04-09T17:49:00Z" w16du:dateUtc="2025-04-09T09:49:00Z">
            <w:rPr>
              <w:del w:id="4262" w:author="Цолмонжаргал Энхбаатар" w:date="2025-04-10T12:33:00Z" w16du:dateUtc="2025-04-10T04:33:00Z"/>
              <w:rFonts w:ascii="Arial" w:eastAsia="Times New Roman" w:hAnsi="Arial" w:cs="Arial"/>
            </w:rPr>
          </w:rPrChange>
        </w:rPr>
      </w:pPr>
    </w:p>
    <w:p w14:paraId="08A570E8" w14:textId="2B59A318" w:rsidR="00A62479" w:rsidDel="00114B04" w:rsidRDefault="00000000">
      <w:pPr>
        <w:ind w:right="-720"/>
        <w:jc w:val="both"/>
        <w:rPr>
          <w:del w:id="4263" w:author="Цолмонжаргал Энхбаатар" w:date="2025-04-10T12:35:00Z" w16du:dateUtc="2025-04-10T04:35:00Z"/>
          <w:rFonts w:ascii="Arial" w:hAnsi="Arial" w:cs="Arial"/>
          <w:b/>
        </w:rPr>
      </w:pPr>
      <w:del w:id="4264" w:author="Цолмонжаргал Энхбаатар" w:date="2025-04-10T12:33:00Z" w16du:dateUtc="2025-04-10T04:33:00Z">
        <w:r w:rsidDel="00426849">
          <w:rPr>
            <w:rFonts w:ascii="Arial" w:eastAsia="Times New Roman" w:hAnsi="Arial" w:cs="Arial"/>
          </w:rPr>
          <w:tab/>
        </w:r>
      </w:del>
      <w:del w:id="4265" w:author="Цолмонжаргал Энхбаатар" w:date="2025-04-10T12:35:00Z" w16du:dateUtc="2025-04-10T04:35:00Z">
        <w:r w:rsidDel="00114B04">
          <w:rPr>
            <w:rFonts w:ascii="Arial" w:hAnsi="Arial" w:cs="Arial"/>
            <w:b/>
            <w:lang w:val="mn-MN"/>
          </w:rPr>
          <w:delText>1</w:delText>
        </w:r>
      </w:del>
      <w:del w:id="4266" w:author="Цолмонжаргал Энхбаатар" w:date="2025-04-10T12:34:00Z" w16du:dateUtc="2025-04-10T04:34:00Z">
        <w:r w:rsidDel="00114B04">
          <w:rPr>
            <w:rFonts w:ascii="Arial" w:hAnsi="Arial" w:cs="Arial"/>
            <w:b/>
            <w:lang w:val="mn-MN"/>
          </w:rPr>
          <w:delText>9</w:delText>
        </w:r>
        <w:r w:rsidDel="00114B04">
          <w:rPr>
            <w:rFonts w:ascii="Arial" w:hAnsi="Arial" w:cs="Arial"/>
            <w:b/>
          </w:rPr>
          <w:delText xml:space="preserve"> дүгээр</w:delText>
        </w:r>
      </w:del>
      <w:del w:id="4267" w:author="Цолмонжаргал Энхбаатар" w:date="2025-04-10T12:35:00Z" w16du:dateUtc="2025-04-10T04:35:00Z">
        <w:r w:rsidDel="00114B04">
          <w:rPr>
            <w:rFonts w:ascii="Arial" w:hAnsi="Arial" w:cs="Arial"/>
            <w:b/>
          </w:rPr>
          <w:delText xml:space="preserve"> зүйл.</w:delText>
        </w:r>
      </w:del>
      <w:del w:id="4268" w:author="Цолмонжаргал Энхбаатар" w:date="2025-04-10T12:34:00Z" w16du:dateUtc="2025-04-10T04:34:00Z">
        <w:r w:rsidDel="00114B04">
          <w:rPr>
            <w:rFonts w:ascii="Arial" w:hAnsi="Arial" w:cs="Arial"/>
            <w:b/>
          </w:rPr>
          <w:delText xml:space="preserve"> </w:delText>
        </w:r>
      </w:del>
      <w:del w:id="4269" w:author="Цолмонжаргал Энхбаатар" w:date="2025-04-10T12:35:00Z" w16du:dateUtc="2025-04-10T04:35:00Z">
        <w:r w:rsidDel="00114B04">
          <w:rPr>
            <w:rFonts w:ascii="Arial" w:hAnsi="Arial" w:cs="Arial"/>
            <w:b/>
          </w:rPr>
          <w:delText xml:space="preserve">Хөдөө аж ахуйн үйлдвэрлэлийн технологийн </w:delText>
        </w:r>
      </w:del>
      <w:del w:id="4270" w:author="Цолмонжаргал Энхбаатар" w:date="2025-04-09T18:04:00Z" w16du:dateUtc="2025-04-09T10:04:00Z">
        <w:r w:rsidDel="004472FF">
          <w:rPr>
            <w:rFonts w:ascii="Arial" w:hAnsi="Arial" w:cs="Arial"/>
            <w:b/>
          </w:rPr>
          <w:delText>удирдлага</w:delText>
        </w:r>
      </w:del>
    </w:p>
    <w:p w14:paraId="4DE93086" w14:textId="28D28C0A" w:rsidR="00A62479" w:rsidDel="00114B04" w:rsidRDefault="00A62479">
      <w:pPr>
        <w:ind w:right="-720"/>
        <w:jc w:val="both"/>
        <w:rPr>
          <w:del w:id="4271" w:author="Цолмонжаргал Энхбаатар" w:date="2025-04-10T12:35:00Z" w16du:dateUtc="2025-04-10T04:35:00Z"/>
          <w:rFonts w:ascii="Arial" w:hAnsi="Arial" w:cs="Arial"/>
          <w:b/>
        </w:rPr>
      </w:pPr>
    </w:p>
    <w:p w14:paraId="05F76005" w14:textId="77A54FF7" w:rsidR="00A62479" w:rsidRPr="00A03170" w:rsidDel="003738DB" w:rsidRDefault="00000000">
      <w:pPr>
        <w:ind w:right="-720"/>
        <w:jc w:val="both"/>
        <w:rPr>
          <w:del w:id="4272" w:author="Цолмонжаргал Энхбаатар" w:date="2025-04-10T12:33:00Z" w16du:dateUtc="2025-04-10T04:33:00Z"/>
          <w:rFonts w:ascii="Arial" w:hAnsi="Arial" w:cs="Arial"/>
          <w:strike/>
          <w:rPrChange w:id="4273" w:author="Цолмонжаргал Энхбаатар" w:date="2025-04-09T17:57:00Z" w16du:dateUtc="2025-04-09T09:57:00Z">
            <w:rPr>
              <w:del w:id="4274" w:author="Цолмонжаргал Энхбаатар" w:date="2025-04-10T12:33:00Z" w16du:dateUtc="2025-04-10T04:33:00Z"/>
              <w:rFonts w:ascii="Arial" w:hAnsi="Arial" w:cs="Arial"/>
            </w:rPr>
          </w:rPrChange>
        </w:rPr>
      </w:pPr>
      <w:del w:id="4275" w:author="Цолмонжаргал Энхбаатар" w:date="2025-04-10T12:35:00Z" w16du:dateUtc="2025-04-10T04:35:00Z">
        <w:r w:rsidDel="00114B04">
          <w:rPr>
            <w:rFonts w:ascii="Arial" w:hAnsi="Arial" w:cs="Arial"/>
            <w:b/>
          </w:rPr>
          <w:tab/>
        </w:r>
      </w:del>
      <w:del w:id="4276" w:author="Цолмонжаргал Энхбаатар" w:date="2025-04-10T12:33:00Z" w16du:dateUtc="2025-04-10T04:33:00Z">
        <w:r w:rsidRPr="00A03170" w:rsidDel="003738DB">
          <w:rPr>
            <w:rFonts w:ascii="Arial" w:hAnsi="Arial" w:cs="Arial"/>
            <w:strike/>
            <w:rPrChange w:id="4277" w:author="Цолмонжаргал Энхбаатар" w:date="2025-04-09T17:57:00Z" w16du:dateUtc="2025-04-09T09:57:00Z">
              <w:rPr>
                <w:rFonts w:ascii="Arial" w:hAnsi="Arial" w:cs="Arial"/>
              </w:rPr>
            </w:rPrChange>
          </w:rPr>
          <w:delText>19.1.</w:delText>
        </w:r>
        <w:r w:rsidRPr="00A03170" w:rsidDel="003738DB">
          <w:rPr>
            <w:rFonts w:ascii="Arial" w:hAnsi="Arial" w:cs="Arial"/>
            <w:strike/>
            <w:lang w:val="mn-MN"/>
            <w:rPrChange w:id="4278" w:author="Цолмонжаргал Энхбаатар" w:date="2025-04-09T17:57:00Z" w16du:dateUtc="2025-04-09T09:57:00Z">
              <w:rPr>
                <w:rFonts w:ascii="Arial" w:hAnsi="Arial" w:cs="Arial"/>
                <w:lang w:val="mn-MN"/>
              </w:rPr>
            </w:rPrChange>
          </w:rPr>
          <w:delText xml:space="preserve"> </w:delText>
        </w:r>
        <w:r w:rsidRPr="00A03170" w:rsidDel="003738DB">
          <w:rPr>
            <w:rFonts w:ascii="Arial" w:hAnsi="Arial" w:cs="Arial"/>
            <w:strike/>
            <w:rPrChange w:id="4279" w:author="Цолмонжаргал Энхбаатар" w:date="2025-04-09T17:57:00Z" w16du:dateUtc="2025-04-09T09:57:00Z">
              <w:rPr>
                <w:rFonts w:ascii="Arial" w:hAnsi="Arial" w:cs="Arial"/>
              </w:rPr>
            </w:rPrChange>
          </w:rPr>
          <w:delText>Хөдөө аж ахуйн үйлдвэрлэлийн бүтээмжийг нэмэгдүүлэх, үр ашгийг дээшлүүлэх, зардлыг хэмнэх, байгаль орчинд халгүй үйлдвэрлэл эрхлэх зорилгоор технологийн удирдлагыг дараах салбарт тасралтгүй хөгжүүлнэ:</w:delText>
        </w:r>
      </w:del>
    </w:p>
    <w:p w14:paraId="7E2B6366" w14:textId="76B8DAF5" w:rsidR="00A62479" w:rsidRPr="00A03170" w:rsidDel="003738DB" w:rsidRDefault="00A62479">
      <w:pPr>
        <w:ind w:right="-720"/>
        <w:jc w:val="both"/>
        <w:rPr>
          <w:del w:id="4280" w:author="Цолмонжаргал Энхбаатар" w:date="2025-04-10T12:33:00Z" w16du:dateUtc="2025-04-10T04:33:00Z"/>
          <w:rFonts w:ascii="Arial" w:hAnsi="Arial" w:cs="Arial"/>
          <w:strike/>
          <w:rPrChange w:id="4281" w:author="Цолмонжаргал Энхбаатар" w:date="2025-04-09T17:57:00Z" w16du:dateUtc="2025-04-09T09:57:00Z">
            <w:rPr>
              <w:del w:id="4282" w:author="Цолмонжаргал Энхбаатар" w:date="2025-04-10T12:33:00Z" w16du:dateUtc="2025-04-10T04:33:00Z"/>
              <w:rFonts w:ascii="Arial" w:hAnsi="Arial" w:cs="Arial"/>
            </w:rPr>
          </w:rPrChange>
        </w:rPr>
      </w:pPr>
    </w:p>
    <w:p w14:paraId="61913A1C" w14:textId="74ED6727" w:rsidR="00A62479" w:rsidRPr="00A03170" w:rsidDel="003738DB" w:rsidRDefault="00000000">
      <w:pPr>
        <w:ind w:right="-720"/>
        <w:jc w:val="both"/>
        <w:rPr>
          <w:del w:id="4283" w:author="Цолмонжаргал Энхбаатар" w:date="2025-04-10T12:33:00Z" w16du:dateUtc="2025-04-10T04:33:00Z"/>
          <w:rFonts w:ascii="Arial" w:hAnsi="Arial" w:cs="Arial"/>
          <w:strike/>
          <w:rPrChange w:id="4284" w:author="Цолмонжаргал Энхбаатар" w:date="2025-04-09T17:57:00Z" w16du:dateUtc="2025-04-09T09:57:00Z">
            <w:rPr>
              <w:del w:id="4285" w:author="Цолмонжаргал Энхбаатар" w:date="2025-04-10T12:33:00Z" w16du:dateUtc="2025-04-10T04:33:00Z"/>
              <w:rFonts w:ascii="Arial" w:hAnsi="Arial" w:cs="Arial"/>
            </w:rPr>
          </w:rPrChange>
        </w:rPr>
      </w:pPr>
      <w:del w:id="4286" w:author="Цолмонжаргал Энхбаатар" w:date="2025-04-10T12:33:00Z" w16du:dateUtc="2025-04-10T04:33:00Z">
        <w:r w:rsidRPr="00A03170" w:rsidDel="003738DB">
          <w:rPr>
            <w:rFonts w:ascii="Arial" w:hAnsi="Arial" w:cs="Arial"/>
            <w:strike/>
            <w:rPrChange w:id="4287" w:author="Цолмонжаргал Энхбаатар" w:date="2025-04-09T17:57:00Z" w16du:dateUtc="2025-04-09T09:57:00Z">
              <w:rPr>
                <w:rFonts w:ascii="Arial" w:hAnsi="Arial" w:cs="Arial"/>
              </w:rPr>
            </w:rPrChange>
          </w:rPr>
          <w:tab/>
          <w:delText xml:space="preserve">19.1.1.бэлчээрийн мал маллагааны уламжлалт болон боломжит арга барил, мал аж ахуйд шинээр нэвтэрч байгаа </w:delText>
        </w:r>
        <w:r w:rsidRPr="00A03170" w:rsidDel="003738DB">
          <w:rPr>
            <w:rFonts w:ascii="Arial" w:hAnsi="Arial" w:cs="Arial"/>
            <w:strike/>
            <w:lang w:val="mn-MN"/>
            <w:rPrChange w:id="4288" w:author="Цолмонжаргал Энхбаатар" w:date="2025-04-09T17:57:00Z" w16du:dateUtc="2025-04-09T09:57:00Z">
              <w:rPr>
                <w:rFonts w:ascii="Arial" w:hAnsi="Arial" w:cs="Arial"/>
                <w:lang w:val="mn-MN"/>
              </w:rPr>
            </w:rPrChange>
          </w:rPr>
          <w:delText xml:space="preserve">шинжлэх ухааны сүүлийн үеийн мэдлэг, ололт, </w:delText>
        </w:r>
        <w:r w:rsidRPr="00A03170" w:rsidDel="003738DB">
          <w:rPr>
            <w:rFonts w:ascii="Arial" w:hAnsi="Arial" w:cs="Arial"/>
            <w:strike/>
            <w:rPrChange w:id="4289" w:author="Цолмонжаргал Энхбаатар" w:date="2025-04-09T17:57:00Z" w16du:dateUtc="2025-04-09T09:57:00Z">
              <w:rPr>
                <w:rFonts w:ascii="Arial" w:hAnsi="Arial" w:cs="Arial"/>
              </w:rPr>
            </w:rPrChange>
          </w:rPr>
          <w:delText>техник, тоног төхөөрөмжтэй холбоотой</w:delText>
        </w:r>
        <w:r w:rsidRPr="00A03170" w:rsidDel="003738DB">
          <w:rPr>
            <w:rFonts w:ascii="Arial" w:hAnsi="Arial" w:cs="Arial"/>
            <w:strike/>
            <w:lang w:val="mn-MN"/>
            <w:rPrChange w:id="4290" w:author="Цолмонжаргал Энхбаатар" w:date="2025-04-09T17:57:00Z" w16du:dateUtc="2025-04-09T09:57:00Z">
              <w:rPr>
                <w:rFonts w:ascii="Arial" w:hAnsi="Arial" w:cs="Arial"/>
                <w:lang w:val="mn-MN"/>
              </w:rPr>
            </w:rPrChange>
          </w:rPr>
          <w:delText>, алсын удирдлагатай</w:delText>
        </w:r>
        <w:r w:rsidRPr="00A03170" w:rsidDel="003738DB">
          <w:rPr>
            <w:rFonts w:ascii="Arial" w:hAnsi="Arial" w:cs="Arial"/>
            <w:strike/>
            <w:rPrChange w:id="4291" w:author="Цолмонжаргал Энхбаатар" w:date="2025-04-09T17:57:00Z" w16du:dateUtc="2025-04-09T09:57:00Z">
              <w:rPr>
                <w:rFonts w:ascii="Arial" w:hAnsi="Arial" w:cs="Arial"/>
              </w:rPr>
            </w:rPrChange>
          </w:rPr>
          <w:delText xml:space="preserve"> технологи</w:delText>
        </w:r>
        <w:r w:rsidRPr="00A03170" w:rsidDel="003738DB">
          <w:rPr>
            <w:rFonts w:ascii="Arial" w:hAnsi="Arial" w:cs="Arial"/>
            <w:strike/>
            <w:lang w:val="mn-MN"/>
            <w:rPrChange w:id="4292" w:author="Цолмонжаргал Энхбаатар" w:date="2025-04-09T17:57:00Z" w16du:dateUtc="2025-04-09T09:57:00Z">
              <w:rPr>
                <w:rFonts w:ascii="Arial" w:hAnsi="Arial" w:cs="Arial"/>
                <w:lang w:val="mn-MN"/>
              </w:rPr>
            </w:rPrChange>
          </w:rPr>
          <w:delText xml:space="preserve"> хөгжүүлэлт</w:delText>
        </w:r>
        <w:r w:rsidRPr="00A03170" w:rsidDel="003738DB">
          <w:rPr>
            <w:rFonts w:ascii="Arial" w:hAnsi="Arial" w:cs="Arial"/>
            <w:strike/>
            <w:rPrChange w:id="4293" w:author="Цолмонжаргал Энхбаатар" w:date="2025-04-09T17:57:00Z" w16du:dateUtc="2025-04-09T09:57:00Z">
              <w:rPr>
                <w:rFonts w:ascii="Arial" w:hAnsi="Arial" w:cs="Arial"/>
              </w:rPr>
            </w:rPrChange>
          </w:rPr>
          <w:delText>, техникийн ший</w:delText>
        </w:r>
        <w:r w:rsidRPr="00A03170" w:rsidDel="003738DB">
          <w:rPr>
            <w:rFonts w:ascii="Arial" w:hAnsi="Arial" w:cs="Arial"/>
            <w:strike/>
            <w:lang w:val="mn-MN"/>
            <w:rPrChange w:id="4294" w:author="Цолмонжаргал Энхбаатар" w:date="2025-04-09T17:57:00Z" w16du:dateUtc="2025-04-09T09:57:00Z">
              <w:rPr>
                <w:rFonts w:ascii="Arial" w:hAnsi="Arial" w:cs="Arial"/>
                <w:lang w:val="mn-MN"/>
              </w:rPr>
            </w:rPrChange>
          </w:rPr>
          <w:delText>дэл</w:delText>
        </w:r>
        <w:r w:rsidRPr="00A03170" w:rsidDel="003738DB">
          <w:rPr>
            <w:rFonts w:ascii="Arial" w:hAnsi="Arial" w:cs="Arial"/>
            <w:strike/>
            <w:rPrChange w:id="4295" w:author="Цолмонжаргал Энхбаатар" w:date="2025-04-09T17:57:00Z" w16du:dateUtc="2025-04-09T09:57:00Z">
              <w:rPr>
                <w:rFonts w:ascii="Arial" w:hAnsi="Arial" w:cs="Arial"/>
              </w:rPr>
            </w:rPrChange>
          </w:rPr>
          <w:delText>;</w:delText>
        </w:r>
      </w:del>
    </w:p>
    <w:p w14:paraId="1B6F4055" w14:textId="529B3FD9" w:rsidR="00A62479" w:rsidRPr="00A03170" w:rsidDel="003738DB" w:rsidRDefault="00A62479">
      <w:pPr>
        <w:ind w:right="-720"/>
        <w:jc w:val="both"/>
        <w:rPr>
          <w:del w:id="4296" w:author="Цолмонжаргал Энхбаатар" w:date="2025-04-10T12:33:00Z" w16du:dateUtc="2025-04-10T04:33:00Z"/>
          <w:rFonts w:ascii="Arial" w:hAnsi="Arial" w:cs="Arial"/>
          <w:strike/>
          <w:rPrChange w:id="4297" w:author="Цолмонжаргал Энхбаатар" w:date="2025-04-09T17:57:00Z" w16du:dateUtc="2025-04-09T09:57:00Z">
            <w:rPr>
              <w:del w:id="4298" w:author="Цолмонжаргал Энхбаатар" w:date="2025-04-10T12:33:00Z" w16du:dateUtc="2025-04-10T04:33:00Z"/>
              <w:rFonts w:ascii="Arial" w:hAnsi="Arial" w:cs="Arial"/>
            </w:rPr>
          </w:rPrChange>
        </w:rPr>
      </w:pPr>
    </w:p>
    <w:p w14:paraId="1603AF89" w14:textId="291645F7" w:rsidR="00A62479" w:rsidRPr="00A03170" w:rsidDel="003738DB" w:rsidRDefault="00000000">
      <w:pPr>
        <w:ind w:right="-720"/>
        <w:jc w:val="both"/>
        <w:rPr>
          <w:del w:id="4299" w:author="Цолмонжаргал Энхбаатар" w:date="2025-04-10T12:33:00Z" w16du:dateUtc="2025-04-10T04:33:00Z"/>
          <w:rFonts w:ascii="Arial" w:hAnsi="Arial" w:cs="Arial"/>
          <w:strike/>
          <w:rPrChange w:id="4300" w:author="Цолмонжаргал Энхбаатар" w:date="2025-04-09T17:57:00Z" w16du:dateUtc="2025-04-09T09:57:00Z">
            <w:rPr>
              <w:del w:id="4301" w:author="Цолмонжаргал Энхбаатар" w:date="2025-04-10T12:33:00Z" w16du:dateUtc="2025-04-10T04:33:00Z"/>
              <w:rFonts w:ascii="Arial" w:hAnsi="Arial" w:cs="Arial"/>
            </w:rPr>
          </w:rPrChange>
        </w:rPr>
      </w:pPr>
      <w:del w:id="4302" w:author="Цолмонжаргал Энхбаатар" w:date="2025-04-10T12:33:00Z" w16du:dateUtc="2025-04-10T04:33:00Z">
        <w:r w:rsidRPr="00A03170" w:rsidDel="003738DB">
          <w:rPr>
            <w:rFonts w:ascii="Arial" w:hAnsi="Arial" w:cs="Arial"/>
            <w:strike/>
            <w:rPrChange w:id="4303" w:author="Цолмонжаргал Энхбаатар" w:date="2025-04-09T17:57:00Z" w16du:dateUtc="2025-04-09T09:57:00Z">
              <w:rPr>
                <w:rFonts w:ascii="Arial" w:hAnsi="Arial" w:cs="Arial"/>
              </w:rPr>
            </w:rPrChange>
          </w:rPr>
          <w:tab/>
          <w:delText>19.1.2.</w:delText>
        </w:r>
        <w:r w:rsidRPr="00A03170" w:rsidDel="003738DB">
          <w:rPr>
            <w:rFonts w:ascii="Arial" w:hAnsi="Arial" w:cs="Arial"/>
            <w:strike/>
            <w:lang w:val="mn-MN"/>
            <w:rPrChange w:id="4304" w:author="Цолмонжаргал Энхбаатар" w:date="2025-04-09T17:57:00Z" w16du:dateUtc="2025-04-09T09:57:00Z">
              <w:rPr>
                <w:rFonts w:ascii="Arial" w:hAnsi="Arial" w:cs="Arial"/>
                <w:lang w:val="mn-MN"/>
              </w:rPr>
            </w:rPrChange>
          </w:rPr>
          <w:delText xml:space="preserve">хөдөө аж ахуй, </w:delText>
        </w:r>
        <w:r w:rsidRPr="00A03170" w:rsidDel="003738DB">
          <w:rPr>
            <w:rFonts w:ascii="Arial" w:hAnsi="Arial" w:cs="Arial"/>
            <w:strike/>
            <w:rPrChange w:id="4305" w:author="Цолмонжаргал Энхбаатар" w:date="2025-04-09T17:57:00Z" w16du:dateUtc="2025-04-09T09:57:00Z">
              <w:rPr>
                <w:rFonts w:ascii="Arial" w:hAnsi="Arial" w:cs="Arial"/>
              </w:rPr>
            </w:rPrChange>
          </w:rPr>
          <w:delText>үйлдвэрлэлийн үйл ажиллагаанд нэвтрүүлэх</w:delText>
        </w:r>
        <w:r w:rsidRPr="00A03170" w:rsidDel="003738DB">
          <w:rPr>
            <w:rFonts w:ascii="Arial" w:hAnsi="Arial" w:cs="Arial"/>
            <w:strike/>
            <w:lang w:val="mn-MN"/>
            <w:rPrChange w:id="4306" w:author="Цолмонжаргал Энхбаатар" w:date="2025-04-09T17:57:00Z" w16du:dateUtc="2025-04-09T09:57:00Z">
              <w:rPr>
                <w:rFonts w:ascii="Arial" w:hAnsi="Arial" w:cs="Arial"/>
                <w:lang w:val="mn-MN"/>
              </w:rPr>
            </w:rPrChange>
          </w:rPr>
          <w:delText xml:space="preserve"> шинэ технологи, үйл ажиллагааны математик загварчлал, програмчлал, </w:delText>
        </w:r>
        <w:r w:rsidRPr="00A03170" w:rsidDel="003738DB">
          <w:rPr>
            <w:rFonts w:ascii="Arial" w:hAnsi="Arial" w:cs="Arial"/>
            <w:strike/>
            <w:rPrChange w:id="4307" w:author="Цолмонжаргал Энхбаатар" w:date="2025-04-09T17:57:00Z" w16du:dateUtc="2025-04-09T09:57:00Z">
              <w:rPr>
                <w:rFonts w:ascii="Arial" w:hAnsi="Arial" w:cs="Arial"/>
              </w:rPr>
            </w:rPrChange>
          </w:rPr>
          <w:delText>зохистой дадалууд;</w:delText>
        </w:r>
      </w:del>
    </w:p>
    <w:p w14:paraId="2671C628" w14:textId="5686DA7D" w:rsidR="00A62479" w:rsidRPr="00A03170" w:rsidDel="003738DB" w:rsidRDefault="00A62479">
      <w:pPr>
        <w:ind w:right="-720"/>
        <w:jc w:val="both"/>
        <w:rPr>
          <w:del w:id="4308" w:author="Цолмонжаргал Энхбаатар" w:date="2025-04-10T12:33:00Z" w16du:dateUtc="2025-04-10T04:33:00Z"/>
          <w:rFonts w:ascii="Arial" w:hAnsi="Arial" w:cs="Arial"/>
          <w:strike/>
          <w:rPrChange w:id="4309" w:author="Цолмонжаргал Энхбаатар" w:date="2025-04-09T17:57:00Z" w16du:dateUtc="2025-04-09T09:57:00Z">
            <w:rPr>
              <w:del w:id="4310" w:author="Цолмонжаргал Энхбаатар" w:date="2025-04-10T12:33:00Z" w16du:dateUtc="2025-04-10T04:33:00Z"/>
              <w:rFonts w:ascii="Arial" w:hAnsi="Arial" w:cs="Arial"/>
            </w:rPr>
          </w:rPrChange>
        </w:rPr>
      </w:pPr>
    </w:p>
    <w:p w14:paraId="75CBA686" w14:textId="568B2C8E" w:rsidR="00A62479" w:rsidRPr="00A03170" w:rsidDel="00114B04" w:rsidRDefault="00000000">
      <w:pPr>
        <w:ind w:right="-720"/>
        <w:jc w:val="both"/>
        <w:rPr>
          <w:del w:id="4311" w:author="Цолмонжаргал Энхбаатар" w:date="2025-04-10T12:34:00Z" w16du:dateUtc="2025-04-10T04:34:00Z"/>
          <w:rFonts w:ascii="Arial" w:hAnsi="Arial" w:cs="Arial"/>
          <w:strike/>
          <w:rPrChange w:id="4312" w:author="Цолмонжаргал Энхбаатар" w:date="2025-04-09T17:57:00Z" w16du:dateUtc="2025-04-09T09:57:00Z">
            <w:rPr>
              <w:del w:id="4313" w:author="Цолмонжаргал Энхбаатар" w:date="2025-04-10T12:34:00Z" w16du:dateUtc="2025-04-10T04:34:00Z"/>
              <w:rFonts w:ascii="Arial" w:hAnsi="Arial" w:cs="Arial"/>
            </w:rPr>
          </w:rPrChange>
        </w:rPr>
      </w:pPr>
      <w:del w:id="4314" w:author="Цолмонжаргал Энхбаатар" w:date="2025-04-10T12:33:00Z" w16du:dateUtc="2025-04-10T04:33:00Z">
        <w:r w:rsidRPr="00A03170" w:rsidDel="003738DB">
          <w:rPr>
            <w:rFonts w:ascii="Arial" w:hAnsi="Arial" w:cs="Arial"/>
            <w:strike/>
            <w:rPrChange w:id="4315" w:author="Цолмонжаргал Энхбаатар" w:date="2025-04-09T17:57:00Z" w16du:dateUtc="2025-04-09T09:57:00Z">
              <w:rPr>
                <w:rFonts w:ascii="Arial" w:hAnsi="Arial" w:cs="Arial"/>
              </w:rPr>
            </w:rPrChange>
          </w:rPr>
          <w:tab/>
          <w:delText>19.1.3.фермерийн аж ахуй, газар тариалангийн үйлдвэрлэлд шинээр нэвтэрч байгаа техник</w:delText>
        </w:r>
        <w:r w:rsidRPr="00A03170" w:rsidDel="003738DB">
          <w:rPr>
            <w:rFonts w:ascii="Arial" w:hAnsi="Arial" w:cs="Arial"/>
            <w:strike/>
            <w:lang w:val="mn-MN"/>
            <w:rPrChange w:id="4316" w:author="Цолмонжаргал Энхбаатар" w:date="2025-04-09T17:57:00Z" w16du:dateUtc="2025-04-09T09:57:00Z">
              <w:rPr>
                <w:rFonts w:ascii="Arial" w:hAnsi="Arial" w:cs="Arial"/>
                <w:lang w:val="mn-MN"/>
              </w:rPr>
            </w:rPrChange>
          </w:rPr>
          <w:delText>, технологи,</w:delText>
        </w:r>
        <w:r w:rsidRPr="00A03170" w:rsidDel="003738DB">
          <w:rPr>
            <w:rFonts w:ascii="Arial" w:hAnsi="Arial" w:cs="Arial"/>
            <w:strike/>
            <w:rPrChange w:id="4317" w:author="Цолмонжаргал Энхбаатар" w:date="2025-04-09T17:57:00Z" w16du:dateUtc="2025-04-09T09:57:00Z">
              <w:rPr>
                <w:rFonts w:ascii="Arial" w:hAnsi="Arial" w:cs="Arial"/>
              </w:rPr>
            </w:rPrChange>
          </w:rPr>
          <w:delText xml:space="preserve"> бордоо, гербицид, пестицид</w:delText>
        </w:r>
        <w:r w:rsidRPr="00A03170" w:rsidDel="003738DB">
          <w:rPr>
            <w:rFonts w:ascii="Arial" w:hAnsi="Arial" w:cs="Arial"/>
            <w:strike/>
            <w:lang w:val="mn-MN"/>
            <w:rPrChange w:id="4318" w:author="Цолмонжаргал Энхбаатар" w:date="2025-04-09T17:57:00Z" w16du:dateUtc="2025-04-09T09:57:00Z">
              <w:rPr>
                <w:rFonts w:ascii="Arial" w:hAnsi="Arial" w:cs="Arial"/>
                <w:lang w:val="mn-MN"/>
              </w:rPr>
            </w:rPrChange>
          </w:rPr>
          <w:delText>ийн хэрэглээ</w:delText>
        </w:r>
        <w:r w:rsidRPr="00A03170" w:rsidDel="003738DB">
          <w:rPr>
            <w:rFonts w:ascii="Arial" w:hAnsi="Arial" w:cs="Arial"/>
            <w:strike/>
            <w:rPrChange w:id="4319" w:author="Цолмонжаргал Энхбаатар" w:date="2025-04-09T17:57:00Z" w16du:dateUtc="2025-04-09T09:57:00Z">
              <w:rPr>
                <w:rFonts w:ascii="Arial" w:hAnsi="Arial" w:cs="Arial"/>
              </w:rPr>
            </w:rPrChange>
          </w:rPr>
          <w:delText xml:space="preserve">, ургамал хамгаалалтай холбоотой технологийн </w:delText>
        </w:r>
        <w:r w:rsidRPr="00A03170" w:rsidDel="003738DB">
          <w:rPr>
            <w:rFonts w:ascii="Arial" w:hAnsi="Arial" w:cs="Arial"/>
            <w:strike/>
            <w:lang w:val="mn-MN"/>
            <w:rPrChange w:id="4320" w:author="Цолмонжаргал Энхбаатар" w:date="2025-04-09T17:57:00Z" w16du:dateUtc="2025-04-09T09:57:00Z">
              <w:rPr>
                <w:rFonts w:ascii="Arial" w:hAnsi="Arial" w:cs="Arial"/>
                <w:lang w:val="mn-MN"/>
              </w:rPr>
            </w:rPrChange>
          </w:rPr>
          <w:delText>шийдэл</w:delText>
        </w:r>
        <w:r w:rsidRPr="00A03170" w:rsidDel="003738DB">
          <w:rPr>
            <w:rFonts w:ascii="Arial" w:hAnsi="Arial" w:cs="Arial"/>
            <w:strike/>
            <w:rPrChange w:id="4321" w:author="Цолмонжаргал Энхбаатар" w:date="2025-04-09T17:57:00Z" w16du:dateUtc="2025-04-09T09:57:00Z">
              <w:rPr>
                <w:rFonts w:ascii="Arial" w:hAnsi="Arial" w:cs="Arial"/>
              </w:rPr>
            </w:rPrChange>
          </w:rPr>
          <w:delText>;</w:delText>
        </w:r>
      </w:del>
    </w:p>
    <w:p w14:paraId="20C05326" w14:textId="34391F60" w:rsidR="00A62479" w:rsidRPr="00A03170" w:rsidDel="00114B04" w:rsidRDefault="00A62479">
      <w:pPr>
        <w:ind w:right="-720"/>
        <w:jc w:val="both"/>
        <w:rPr>
          <w:del w:id="4322" w:author="Цолмонжаргал Энхбаатар" w:date="2025-04-10T12:34:00Z" w16du:dateUtc="2025-04-10T04:34:00Z"/>
          <w:rFonts w:ascii="Arial" w:hAnsi="Arial" w:cs="Arial"/>
          <w:strike/>
          <w:rPrChange w:id="4323" w:author="Цолмонжаргал Энхбаатар" w:date="2025-04-09T17:57:00Z" w16du:dateUtc="2025-04-09T09:57:00Z">
            <w:rPr>
              <w:del w:id="4324" w:author="Цолмонжаргал Энхбаатар" w:date="2025-04-10T12:34:00Z" w16du:dateUtc="2025-04-10T04:34:00Z"/>
              <w:rFonts w:ascii="Arial" w:hAnsi="Arial" w:cs="Arial"/>
            </w:rPr>
          </w:rPrChange>
        </w:rPr>
      </w:pPr>
    </w:p>
    <w:p w14:paraId="0D42A503" w14:textId="49DFE19D" w:rsidR="00A62479" w:rsidRPr="00A03170" w:rsidDel="00114B04" w:rsidRDefault="00000000">
      <w:pPr>
        <w:ind w:right="-720"/>
        <w:jc w:val="both"/>
        <w:rPr>
          <w:del w:id="4325" w:author="Цолмонжаргал Энхбаатар" w:date="2025-04-10T12:34:00Z" w16du:dateUtc="2025-04-10T04:34:00Z"/>
          <w:rFonts w:ascii="Arial" w:hAnsi="Arial" w:cs="Arial"/>
          <w:strike/>
          <w:rPrChange w:id="4326" w:author="Цолмонжаргал Энхбаатар" w:date="2025-04-09T17:57:00Z" w16du:dateUtc="2025-04-09T09:57:00Z">
            <w:rPr>
              <w:del w:id="4327" w:author="Цолмонжаргал Энхбаатар" w:date="2025-04-10T12:34:00Z" w16du:dateUtc="2025-04-10T04:34:00Z"/>
              <w:rFonts w:ascii="Arial" w:hAnsi="Arial" w:cs="Arial"/>
            </w:rPr>
          </w:rPrChange>
        </w:rPr>
      </w:pPr>
      <w:del w:id="4328" w:author="Цолмонжаргал Энхбаатар" w:date="2025-04-10T12:34:00Z" w16du:dateUtc="2025-04-10T04:34:00Z">
        <w:r w:rsidRPr="00A03170" w:rsidDel="00114B04">
          <w:rPr>
            <w:rFonts w:ascii="Arial" w:hAnsi="Arial" w:cs="Arial"/>
            <w:strike/>
            <w:rPrChange w:id="4329" w:author="Цолмонжаргал Энхбаатар" w:date="2025-04-09T17:57:00Z" w16du:dateUtc="2025-04-09T09:57:00Z">
              <w:rPr>
                <w:rFonts w:ascii="Arial" w:hAnsi="Arial" w:cs="Arial"/>
              </w:rPr>
            </w:rPrChange>
          </w:rPr>
          <w:tab/>
          <w:delText>19.1.4.цахим хөдөө аж ахуйг хөгжүүлэх мэдээллийн технологи.</w:delText>
        </w:r>
      </w:del>
    </w:p>
    <w:p w14:paraId="50C10D26" w14:textId="2CDF1C01" w:rsidR="00A62479" w:rsidDel="00114B04" w:rsidRDefault="00A62479">
      <w:pPr>
        <w:ind w:right="-720"/>
        <w:jc w:val="both"/>
        <w:rPr>
          <w:del w:id="4330" w:author="Цолмонжаргал Энхбаатар" w:date="2025-04-10T12:34:00Z" w16du:dateUtc="2025-04-10T04:34:00Z"/>
          <w:rFonts w:ascii="Arial" w:hAnsi="Arial" w:cs="Arial"/>
        </w:rPr>
      </w:pPr>
    </w:p>
    <w:p w14:paraId="19225954" w14:textId="1BA2B667" w:rsidR="00A62479" w:rsidRPr="00A03170" w:rsidDel="00114B04" w:rsidRDefault="00000000">
      <w:pPr>
        <w:ind w:right="-720"/>
        <w:jc w:val="both"/>
        <w:rPr>
          <w:del w:id="4331" w:author="Цолмонжаргал Энхбаатар" w:date="2025-04-10T12:34:00Z" w16du:dateUtc="2025-04-10T04:34:00Z"/>
          <w:rFonts w:ascii="Arial" w:hAnsi="Arial" w:cs="Arial"/>
          <w:strike/>
          <w:lang w:val="mn-MN"/>
          <w:rPrChange w:id="4332" w:author="Цолмонжаргал Энхбаатар" w:date="2025-04-09T17:57:00Z" w16du:dateUtc="2025-04-09T09:57:00Z">
            <w:rPr>
              <w:del w:id="4333" w:author="Цолмонжаргал Энхбаатар" w:date="2025-04-10T12:34:00Z" w16du:dateUtc="2025-04-10T04:34:00Z"/>
              <w:rFonts w:ascii="Arial" w:hAnsi="Arial" w:cs="Arial"/>
              <w:lang w:val="mn-MN"/>
            </w:rPr>
          </w:rPrChange>
        </w:rPr>
      </w:pPr>
      <w:del w:id="4334" w:author="Цолмонжаргал Энхбаатар" w:date="2025-04-10T12:34:00Z" w16du:dateUtc="2025-04-10T04:34:00Z">
        <w:r w:rsidDel="00114B04">
          <w:rPr>
            <w:rFonts w:ascii="Arial" w:hAnsi="Arial" w:cs="Arial"/>
          </w:rPr>
          <w:tab/>
        </w:r>
        <w:r w:rsidRPr="00A03170" w:rsidDel="00114B04">
          <w:rPr>
            <w:rFonts w:ascii="Arial" w:hAnsi="Arial" w:cs="Arial"/>
            <w:strike/>
            <w:rPrChange w:id="4335" w:author="Цолмонжаргал Энхбаатар" w:date="2025-04-09T17:57:00Z" w16du:dateUtc="2025-04-09T09:57:00Z">
              <w:rPr>
                <w:rFonts w:ascii="Arial" w:hAnsi="Arial" w:cs="Arial"/>
              </w:rPr>
            </w:rPrChange>
          </w:rPr>
          <w:delText xml:space="preserve">19.2. Хөдөө аж ахуйн туршилт, нэвтрүүлэлийн байгууллага нь 19.1-д заасан </w:delText>
        </w:r>
        <w:r w:rsidRPr="00A03170" w:rsidDel="00114B04">
          <w:rPr>
            <w:rFonts w:ascii="Arial" w:hAnsi="Arial" w:cs="Arial"/>
            <w:strike/>
            <w:lang w:val="mn-MN"/>
            <w:rPrChange w:id="4336" w:author="Цолмонжаргал Энхбаатар" w:date="2025-04-09T17:57:00Z" w16du:dateUtc="2025-04-09T09:57:00Z">
              <w:rPr>
                <w:rFonts w:ascii="Arial" w:hAnsi="Arial" w:cs="Arial"/>
                <w:lang w:val="mn-MN"/>
              </w:rPr>
            </w:rPrChange>
          </w:rPr>
          <w:delText xml:space="preserve">зорилгод </w:delText>
        </w:r>
        <w:r w:rsidRPr="00A03170" w:rsidDel="00114B04">
          <w:rPr>
            <w:rFonts w:ascii="Arial" w:hAnsi="Arial" w:cs="Arial"/>
            <w:strike/>
            <w:rPrChange w:id="4337" w:author="Цолмонжаргал Энхбаатар" w:date="2025-04-09T17:57:00Z" w16du:dateUtc="2025-04-09T09:57:00Z">
              <w:rPr>
                <w:rFonts w:ascii="Arial" w:hAnsi="Arial" w:cs="Arial"/>
              </w:rPr>
            </w:rPrChange>
          </w:rPr>
          <w:delText>чиглэ</w:delText>
        </w:r>
        <w:r w:rsidRPr="00A03170" w:rsidDel="00114B04">
          <w:rPr>
            <w:rFonts w:ascii="Arial" w:hAnsi="Arial" w:cs="Arial"/>
            <w:strike/>
            <w:lang w:val="mn-MN"/>
            <w:rPrChange w:id="4338" w:author="Цолмонжаргал Энхбаатар" w:date="2025-04-09T17:57:00Z" w16du:dateUtc="2025-04-09T09:57:00Z">
              <w:rPr>
                <w:rFonts w:ascii="Arial" w:hAnsi="Arial" w:cs="Arial"/>
                <w:lang w:val="mn-MN"/>
              </w:rPr>
            </w:rPrChange>
          </w:rPr>
          <w:delText>сэн</w:delText>
        </w:r>
        <w:r w:rsidRPr="00A03170" w:rsidDel="00114B04">
          <w:rPr>
            <w:rFonts w:ascii="Arial" w:hAnsi="Arial" w:cs="Arial"/>
            <w:strike/>
            <w:rPrChange w:id="4339" w:author="Цолмонжаргал Энхбаатар" w:date="2025-04-09T17:57:00Z" w16du:dateUtc="2025-04-09T09:57:00Z">
              <w:rPr>
                <w:rFonts w:ascii="Arial" w:hAnsi="Arial" w:cs="Arial"/>
              </w:rPr>
            </w:rPrChange>
          </w:rPr>
          <w:delText xml:space="preserve"> их өгөгдлийн сан</w:delText>
        </w:r>
        <w:r w:rsidRPr="00A03170" w:rsidDel="00114B04">
          <w:rPr>
            <w:rFonts w:ascii="Arial" w:hAnsi="Arial" w:cs="Arial"/>
            <w:strike/>
            <w:lang w:val="mn-MN"/>
            <w:rPrChange w:id="4340" w:author="Цолмонжаргал Энхбаатар" w:date="2025-04-09T17:57:00Z" w16du:dateUtc="2025-04-09T09:57:00Z">
              <w:rPr>
                <w:rFonts w:ascii="Arial" w:hAnsi="Arial" w:cs="Arial"/>
                <w:lang w:val="mn-MN"/>
              </w:rPr>
            </w:rPrChange>
          </w:rPr>
          <w:delText xml:space="preserve"> үүсгэн хөгжүүлэх,</w:delText>
        </w:r>
        <w:r w:rsidRPr="00A03170" w:rsidDel="00114B04">
          <w:rPr>
            <w:rFonts w:ascii="Arial" w:hAnsi="Arial" w:cs="Arial"/>
            <w:strike/>
            <w:rPrChange w:id="4341" w:author="Цолмонжаргал Энхбаатар" w:date="2025-04-09T17:57:00Z" w16du:dateUtc="2025-04-09T09:57:00Z">
              <w:rPr>
                <w:rFonts w:ascii="Arial" w:hAnsi="Arial" w:cs="Arial"/>
              </w:rPr>
            </w:rPrChange>
          </w:rPr>
          <w:delText xml:space="preserve"> түүнийг ашиглах, хянах, </w:delText>
        </w:r>
        <w:r w:rsidRPr="00A03170" w:rsidDel="00114B04">
          <w:rPr>
            <w:rFonts w:ascii="Arial" w:hAnsi="Arial" w:cs="Arial"/>
            <w:strike/>
            <w:lang w:val="mn-MN"/>
            <w:rPrChange w:id="4342" w:author="Цолмонжаргал Энхбаатар" w:date="2025-04-09T17:57:00Z" w16du:dateUtc="2025-04-09T09:57:00Z">
              <w:rPr>
                <w:rFonts w:ascii="Arial" w:hAnsi="Arial" w:cs="Arial"/>
                <w:lang w:val="mn-MN"/>
              </w:rPr>
            </w:rPrChange>
          </w:rPr>
          <w:delText>шинэчлэн удирдах</w:delText>
        </w:r>
        <w:r w:rsidRPr="00A03170" w:rsidDel="00114B04">
          <w:rPr>
            <w:rFonts w:ascii="Arial" w:hAnsi="Arial" w:cs="Arial"/>
            <w:strike/>
            <w:rPrChange w:id="4343" w:author="Цолмонжаргал Энхбаатар" w:date="2025-04-09T17:57:00Z" w16du:dateUtc="2025-04-09T09:57:00Z">
              <w:rPr>
                <w:rFonts w:ascii="Arial" w:hAnsi="Arial" w:cs="Arial"/>
              </w:rPr>
            </w:rPrChange>
          </w:rPr>
          <w:delText xml:space="preserve"> </w:delText>
        </w:r>
        <w:r w:rsidRPr="00A03170" w:rsidDel="00114B04">
          <w:rPr>
            <w:rFonts w:ascii="Arial" w:hAnsi="Arial" w:cs="Arial"/>
            <w:strike/>
            <w:lang w:val="mn-MN"/>
            <w:rPrChange w:id="4344" w:author="Цолмонжаргал Энхбаатар" w:date="2025-04-09T17:57:00Z" w16du:dateUtc="2025-04-09T09:57:00Z">
              <w:rPr>
                <w:rFonts w:ascii="Arial" w:hAnsi="Arial" w:cs="Arial"/>
                <w:lang w:val="mn-MN"/>
              </w:rPr>
            </w:rPrChange>
          </w:rPr>
          <w:delText>ажлыг хөдөө аж ахуйн асуудал эрхэлсэн төрийн захиргааны төв байгууллагын өмнө хариуцаж ажиллана.</w:delText>
        </w:r>
      </w:del>
    </w:p>
    <w:p w14:paraId="55C99BEB" w14:textId="4C3C5739" w:rsidR="00A62479" w:rsidDel="00114B04" w:rsidRDefault="00A62479">
      <w:pPr>
        <w:ind w:right="-720"/>
        <w:jc w:val="both"/>
        <w:rPr>
          <w:del w:id="4345" w:author="Цолмонжаргал Энхбаатар" w:date="2025-04-10T12:34:00Z" w16du:dateUtc="2025-04-10T04:34:00Z"/>
          <w:rFonts w:ascii="Arial" w:hAnsi="Arial" w:cs="Arial"/>
          <w:lang w:val="mn-MN"/>
        </w:rPr>
      </w:pPr>
    </w:p>
    <w:p w14:paraId="326F6D40" w14:textId="3881D6F2" w:rsidR="00A62479" w:rsidRPr="00A03170" w:rsidDel="00114B04" w:rsidRDefault="00000000">
      <w:pPr>
        <w:ind w:right="-720"/>
        <w:jc w:val="both"/>
        <w:rPr>
          <w:del w:id="4346" w:author="Цолмонжаргал Энхбаатар" w:date="2025-04-10T12:34:00Z" w16du:dateUtc="2025-04-10T04:34:00Z"/>
          <w:rFonts w:ascii="Arial" w:hAnsi="Arial" w:cs="Arial"/>
          <w:strike/>
          <w:rPrChange w:id="4347" w:author="Цолмонжаргал Энхбаатар" w:date="2025-04-09T17:58:00Z" w16du:dateUtc="2025-04-09T09:58:00Z">
            <w:rPr>
              <w:del w:id="4348" w:author="Цолмонжаргал Энхбаатар" w:date="2025-04-10T12:34:00Z" w16du:dateUtc="2025-04-10T04:34:00Z"/>
              <w:rFonts w:ascii="Arial" w:hAnsi="Arial" w:cs="Arial"/>
            </w:rPr>
          </w:rPrChange>
        </w:rPr>
      </w:pPr>
      <w:del w:id="4349" w:author="Цолмонжаргал Энхбаатар" w:date="2025-04-10T12:34:00Z" w16du:dateUtc="2025-04-10T04:34:00Z">
        <w:r w:rsidDel="00114B04">
          <w:rPr>
            <w:rFonts w:ascii="Arial" w:hAnsi="Arial" w:cs="Arial"/>
            <w:lang w:val="mn-MN"/>
          </w:rPr>
          <w:tab/>
        </w:r>
        <w:r w:rsidRPr="00A03170" w:rsidDel="00114B04">
          <w:rPr>
            <w:rFonts w:ascii="Arial" w:hAnsi="Arial" w:cs="Arial"/>
            <w:strike/>
            <w:rPrChange w:id="4350" w:author="Цолмонжаргал Энхбаатар" w:date="2025-04-09T17:58:00Z" w16du:dateUtc="2025-04-09T09:58:00Z">
              <w:rPr>
                <w:rFonts w:ascii="Arial" w:hAnsi="Arial" w:cs="Arial"/>
              </w:rPr>
            </w:rPrChange>
          </w:rPr>
          <w:delText>19.3.</w:delText>
        </w:r>
        <w:r w:rsidRPr="00A03170" w:rsidDel="00114B04">
          <w:rPr>
            <w:rFonts w:ascii="Arial" w:hAnsi="Arial" w:cs="Arial"/>
            <w:strike/>
            <w:lang w:val="mn-MN"/>
            <w:rPrChange w:id="4351" w:author="Цолмонжаргал Энхбаатар" w:date="2025-04-09T17:58:00Z" w16du:dateUtc="2025-04-09T09:58:00Z">
              <w:rPr>
                <w:rFonts w:ascii="Arial" w:hAnsi="Arial" w:cs="Arial"/>
                <w:lang w:val="mn-MN"/>
              </w:rPr>
            </w:rPrChange>
          </w:rPr>
          <w:delText xml:space="preserve"> </w:delText>
        </w:r>
        <w:r w:rsidRPr="00A03170" w:rsidDel="00114B04">
          <w:rPr>
            <w:rFonts w:ascii="Arial" w:hAnsi="Arial" w:cs="Arial"/>
            <w:strike/>
            <w:rPrChange w:id="4352" w:author="Цолмонжаргал Энхбаатар" w:date="2025-04-09T17:58:00Z" w16du:dateUtc="2025-04-09T09:58:00Z">
              <w:rPr>
                <w:rFonts w:ascii="Arial" w:hAnsi="Arial" w:cs="Arial"/>
              </w:rPr>
            </w:rPrChange>
          </w:rPr>
          <w:delText>Хүнс, хөдөө аж ахуй, хөнгөн үйлдвэрлэлийн салбарын их өгөгдлийн сан нь дараах мэдлэгийн сангаас бүрдэнэ:</w:delText>
        </w:r>
      </w:del>
    </w:p>
    <w:p w14:paraId="77BEF2C9" w14:textId="681FD049" w:rsidR="00A62479" w:rsidRPr="00A03170" w:rsidDel="00114B04" w:rsidRDefault="00A62479">
      <w:pPr>
        <w:ind w:right="-720"/>
        <w:jc w:val="both"/>
        <w:rPr>
          <w:del w:id="4353" w:author="Цолмонжаргал Энхбаатар" w:date="2025-04-10T12:34:00Z" w16du:dateUtc="2025-04-10T04:34:00Z"/>
          <w:rFonts w:ascii="Arial" w:hAnsi="Arial" w:cs="Arial"/>
          <w:strike/>
          <w:rPrChange w:id="4354" w:author="Цолмонжаргал Энхбаатар" w:date="2025-04-09T17:58:00Z" w16du:dateUtc="2025-04-09T09:58:00Z">
            <w:rPr>
              <w:del w:id="4355" w:author="Цолмонжаргал Энхбаатар" w:date="2025-04-10T12:34:00Z" w16du:dateUtc="2025-04-10T04:34:00Z"/>
              <w:rFonts w:ascii="Arial" w:hAnsi="Arial" w:cs="Arial"/>
            </w:rPr>
          </w:rPrChange>
        </w:rPr>
      </w:pPr>
    </w:p>
    <w:p w14:paraId="7374EE3F" w14:textId="08ACCA80" w:rsidR="00A62479" w:rsidRPr="00A03170" w:rsidDel="00114B04" w:rsidRDefault="00000000">
      <w:pPr>
        <w:ind w:right="-720"/>
        <w:jc w:val="both"/>
        <w:rPr>
          <w:del w:id="4356" w:author="Цолмонжаргал Энхбаатар" w:date="2025-04-10T12:34:00Z" w16du:dateUtc="2025-04-10T04:34:00Z"/>
          <w:rFonts w:ascii="Arial" w:hAnsi="Arial" w:cs="Arial"/>
          <w:strike/>
          <w:rPrChange w:id="4357" w:author="Цолмонжаргал Энхбаатар" w:date="2025-04-09T17:58:00Z" w16du:dateUtc="2025-04-09T09:58:00Z">
            <w:rPr>
              <w:del w:id="4358" w:author="Цолмонжаргал Энхбаатар" w:date="2025-04-10T12:34:00Z" w16du:dateUtc="2025-04-10T04:34:00Z"/>
              <w:rFonts w:ascii="Arial" w:hAnsi="Arial" w:cs="Arial"/>
            </w:rPr>
          </w:rPrChange>
        </w:rPr>
      </w:pPr>
      <w:del w:id="4359" w:author="Цолмонжаргал Энхбаатар" w:date="2025-04-10T12:34:00Z" w16du:dateUtc="2025-04-10T04:34:00Z">
        <w:r w:rsidRPr="00A03170" w:rsidDel="00114B04">
          <w:rPr>
            <w:rFonts w:ascii="Arial" w:hAnsi="Arial" w:cs="Arial"/>
            <w:strike/>
            <w:rPrChange w:id="4360" w:author="Цолмонжаргал Энхбаатар" w:date="2025-04-09T17:58:00Z" w16du:dateUtc="2025-04-09T09:58:00Z">
              <w:rPr>
                <w:rFonts w:ascii="Arial" w:hAnsi="Arial" w:cs="Arial"/>
              </w:rPr>
            </w:rPrChange>
          </w:rPr>
          <w:tab/>
          <w:delText>19.</w:delText>
        </w:r>
        <w:r w:rsidRPr="00A03170" w:rsidDel="00114B04">
          <w:rPr>
            <w:rFonts w:ascii="Arial" w:hAnsi="Arial" w:cs="Arial"/>
            <w:strike/>
            <w:lang w:val="mn-MN"/>
            <w:rPrChange w:id="4361" w:author="Цолмонжаргал Энхбаатар" w:date="2025-04-09T17:58:00Z" w16du:dateUtc="2025-04-09T09:58:00Z">
              <w:rPr>
                <w:rFonts w:ascii="Arial" w:hAnsi="Arial" w:cs="Arial"/>
                <w:lang w:val="mn-MN"/>
              </w:rPr>
            </w:rPrChange>
          </w:rPr>
          <w:delText>3</w:delText>
        </w:r>
        <w:r w:rsidRPr="00A03170" w:rsidDel="00114B04">
          <w:rPr>
            <w:rFonts w:ascii="Arial" w:hAnsi="Arial" w:cs="Arial"/>
            <w:strike/>
            <w:rPrChange w:id="4362" w:author="Цолмонжаргал Энхбаатар" w:date="2025-04-09T17:58:00Z" w16du:dateUtc="2025-04-09T09:58:00Z">
              <w:rPr>
                <w:rFonts w:ascii="Arial" w:hAnsi="Arial" w:cs="Arial"/>
              </w:rPr>
            </w:rPrChange>
          </w:rPr>
          <w:delText xml:space="preserve">.1.биотехнологи, </w:delText>
        </w:r>
        <w:r w:rsidRPr="00A03170" w:rsidDel="00114B04">
          <w:rPr>
            <w:rFonts w:ascii="Arial" w:hAnsi="Arial" w:cs="Arial"/>
            <w:strike/>
            <w:lang w:val="mn-MN"/>
            <w:rPrChange w:id="4363" w:author="Цолмонжаргал Энхбаатар" w:date="2025-04-09T17:58:00Z" w16du:dateUtc="2025-04-09T09:58:00Z">
              <w:rPr>
                <w:rFonts w:ascii="Arial" w:hAnsi="Arial" w:cs="Arial"/>
                <w:lang w:val="mn-MN"/>
              </w:rPr>
            </w:rPrChange>
          </w:rPr>
          <w:delText xml:space="preserve">молекул биологи, дархлаа судлал, </w:delText>
        </w:r>
        <w:r w:rsidRPr="00A03170" w:rsidDel="00114B04">
          <w:rPr>
            <w:rFonts w:ascii="Arial" w:hAnsi="Arial" w:cs="Arial"/>
            <w:strike/>
            <w:rPrChange w:id="4364" w:author="Цолмонжаргал Энхбаатар" w:date="2025-04-09T17:58:00Z" w16du:dateUtc="2025-04-09T09:58:00Z">
              <w:rPr>
                <w:rFonts w:ascii="Arial" w:hAnsi="Arial" w:cs="Arial"/>
              </w:rPr>
            </w:rPrChange>
          </w:rPr>
          <w:delText xml:space="preserve">дижитал технологи, цахим худалдаа, блокчейн технологи, </w:delText>
        </w:r>
        <w:r w:rsidRPr="00A03170" w:rsidDel="00114B04">
          <w:rPr>
            <w:rFonts w:ascii="Arial" w:hAnsi="Arial" w:cs="Arial"/>
            <w:strike/>
            <w:lang w:val="mn-MN"/>
            <w:rPrChange w:id="4365" w:author="Цолмонжаргал Энхбаатар" w:date="2025-04-09T17:58:00Z" w16du:dateUtc="2025-04-09T09:58:00Z">
              <w:rPr>
                <w:rFonts w:ascii="Arial" w:hAnsi="Arial" w:cs="Arial"/>
                <w:lang w:val="mn-MN"/>
              </w:rPr>
            </w:rPrChange>
          </w:rPr>
          <w:delText xml:space="preserve">мал, амьтан, таримал ургамлын үржүүлэг, селекц, малын тэжээллэг, эмчилгээ, байгалийн бүс, бүслүүр, хөрсний бүтэц, бэлчээрийн ургамлын бүлгэмдэл, бүрэлдэхүүнд  гарч байгаа өөрчлөлт, хөрс хамгаалах, нөхөн сэргээх </w:delText>
        </w:r>
        <w:r w:rsidRPr="00A03170" w:rsidDel="00114B04">
          <w:rPr>
            <w:rFonts w:ascii="Arial" w:hAnsi="Arial" w:cs="Arial"/>
            <w:strike/>
            <w:rPrChange w:id="4366" w:author="Цолмонжаргал Энхбаатар" w:date="2025-04-09T17:58:00Z" w16du:dateUtc="2025-04-09T09:58:00Z">
              <w:rPr>
                <w:rFonts w:ascii="Arial" w:hAnsi="Arial" w:cs="Arial"/>
              </w:rPr>
            </w:rPrChange>
          </w:rPr>
          <w:delText>шинэ</w:delText>
        </w:r>
        <w:r w:rsidRPr="00A03170" w:rsidDel="00114B04">
          <w:rPr>
            <w:rFonts w:ascii="Arial" w:hAnsi="Arial" w:cs="Arial"/>
            <w:strike/>
            <w:lang w:val="mn-MN"/>
            <w:rPrChange w:id="4367" w:author="Цолмонжаргал Энхбаатар" w:date="2025-04-09T17:58:00Z" w16du:dateUtc="2025-04-09T09:58:00Z">
              <w:rPr>
                <w:rFonts w:ascii="Arial" w:hAnsi="Arial" w:cs="Arial"/>
                <w:lang w:val="mn-MN"/>
              </w:rPr>
            </w:rPrChange>
          </w:rPr>
          <w:delText xml:space="preserve"> арга, технологи,</w:delText>
        </w:r>
        <w:r w:rsidRPr="00A03170" w:rsidDel="00114B04">
          <w:rPr>
            <w:rFonts w:ascii="Arial" w:hAnsi="Arial" w:cs="Arial"/>
            <w:strike/>
            <w:rPrChange w:id="4368" w:author="Цолмонжаргал Энхбаатар" w:date="2025-04-09T17:58:00Z" w16du:dateUtc="2025-04-09T09:58:00Z">
              <w:rPr>
                <w:rFonts w:ascii="Arial" w:hAnsi="Arial" w:cs="Arial"/>
              </w:rPr>
            </w:rPrChange>
          </w:rPr>
          <w:delText xml:space="preserve"> </w:delText>
        </w:r>
        <w:r w:rsidRPr="00A03170" w:rsidDel="00114B04">
          <w:rPr>
            <w:rFonts w:ascii="Arial" w:hAnsi="Arial" w:cs="Arial"/>
            <w:strike/>
            <w:lang w:val="mn-MN"/>
            <w:rPrChange w:id="4369" w:author="Цолмонжаргал Энхбаатар" w:date="2025-04-09T17:58:00Z" w16du:dateUtc="2025-04-09T09:58:00Z">
              <w:rPr>
                <w:rFonts w:ascii="Arial" w:hAnsi="Arial" w:cs="Arial"/>
                <w:lang w:val="mn-MN"/>
              </w:rPr>
            </w:rPrChange>
          </w:rPr>
          <w:delText xml:space="preserve">түүхий эдийн боловсруулалт, савлагаа, хадгалалт, тээвэрлэлт, брэнд хөгжүүлэлт, </w:delText>
        </w:r>
        <w:r w:rsidRPr="00A03170" w:rsidDel="00114B04">
          <w:rPr>
            <w:rFonts w:ascii="Arial" w:hAnsi="Arial" w:cs="Arial"/>
            <w:strike/>
            <w:rPrChange w:id="4370" w:author="Цолмонжаргал Энхбаатар" w:date="2025-04-09T17:58:00Z" w16du:dateUtc="2025-04-09T09:58:00Z">
              <w:rPr>
                <w:rFonts w:ascii="Arial" w:hAnsi="Arial" w:cs="Arial"/>
              </w:rPr>
            </w:rPrChange>
          </w:rPr>
          <w:delText>техник, тоног төхөөрөмж</w:delText>
        </w:r>
        <w:r w:rsidRPr="00A03170" w:rsidDel="00114B04">
          <w:rPr>
            <w:rFonts w:ascii="Arial" w:hAnsi="Arial" w:cs="Arial"/>
            <w:strike/>
            <w:lang w:val="mn-MN"/>
            <w:rPrChange w:id="4371" w:author="Цолмонжаргал Энхбаатар" w:date="2025-04-09T17:58:00Z" w16du:dateUtc="2025-04-09T09:58:00Z">
              <w:rPr>
                <w:rFonts w:ascii="Arial" w:hAnsi="Arial" w:cs="Arial"/>
                <w:lang w:val="mn-MN"/>
              </w:rPr>
            </w:rPrChange>
          </w:rPr>
          <w:delText xml:space="preserve"> зэрэг шинжлэх ухааны </w:delText>
        </w:r>
        <w:r w:rsidRPr="00A03170" w:rsidDel="00114B04">
          <w:rPr>
            <w:rFonts w:ascii="Arial" w:hAnsi="Arial" w:cs="Arial"/>
            <w:strike/>
            <w:rPrChange w:id="4372" w:author="Цолмонжаргал Энхбаатар" w:date="2025-04-09T17:58:00Z" w16du:dateUtc="2025-04-09T09:58:00Z">
              <w:rPr>
                <w:rFonts w:ascii="Arial" w:hAnsi="Arial" w:cs="Arial"/>
              </w:rPr>
            </w:rPrChange>
          </w:rPr>
          <w:delText>тэргүүлэх чиглэл</w:delText>
        </w:r>
        <w:r w:rsidRPr="00A03170" w:rsidDel="00114B04">
          <w:rPr>
            <w:rFonts w:ascii="Arial" w:hAnsi="Arial" w:cs="Arial"/>
            <w:strike/>
            <w:lang w:val="mn-MN"/>
            <w:rPrChange w:id="4373" w:author="Цолмонжаргал Энхбаатар" w:date="2025-04-09T17:58:00Z" w16du:dateUtc="2025-04-09T09:58:00Z">
              <w:rPr>
                <w:rFonts w:ascii="Arial" w:hAnsi="Arial" w:cs="Arial"/>
                <w:lang w:val="mn-MN"/>
              </w:rPr>
            </w:rPrChange>
          </w:rPr>
          <w:delText>ийн</w:delText>
        </w:r>
        <w:r w:rsidRPr="00A03170" w:rsidDel="00114B04">
          <w:rPr>
            <w:rFonts w:ascii="Arial" w:hAnsi="Arial" w:cs="Arial"/>
            <w:strike/>
            <w:rPrChange w:id="4374" w:author="Цолмонжаргал Энхбаатар" w:date="2025-04-09T17:58:00Z" w16du:dateUtc="2025-04-09T09:58:00Z">
              <w:rPr>
                <w:rFonts w:ascii="Arial" w:hAnsi="Arial" w:cs="Arial"/>
              </w:rPr>
            </w:rPrChange>
          </w:rPr>
          <w:delText xml:space="preserve"> </w:delText>
        </w:r>
        <w:r w:rsidRPr="00A03170" w:rsidDel="00114B04">
          <w:rPr>
            <w:rFonts w:ascii="Arial" w:hAnsi="Arial" w:cs="Arial"/>
            <w:strike/>
            <w:lang w:val="mn-MN"/>
            <w:rPrChange w:id="4375" w:author="Цолмонжаргал Энхбаатар" w:date="2025-04-09T17:58:00Z" w16du:dateUtc="2025-04-09T09:58:00Z">
              <w:rPr>
                <w:rFonts w:ascii="Arial" w:hAnsi="Arial" w:cs="Arial"/>
                <w:lang w:val="mn-MN"/>
              </w:rPr>
            </w:rPrChange>
          </w:rPr>
          <w:delText>шинэ мэдлэг, мэдээлэл, туршилт, судалгааны талаарх</w:delText>
        </w:r>
        <w:r w:rsidRPr="00A03170" w:rsidDel="00114B04">
          <w:rPr>
            <w:rFonts w:ascii="Arial" w:hAnsi="Arial" w:cs="Arial"/>
            <w:strike/>
            <w:rPrChange w:id="4376" w:author="Цолмонжаргал Энхбаатар" w:date="2025-04-09T17:58:00Z" w16du:dateUtc="2025-04-09T09:58:00Z">
              <w:rPr>
                <w:rFonts w:ascii="Arial" w:hAnsi="Arial" w:cs="Arial"/>
              </w:rPr>
            </w:rPrChange>
          </w:rPr>
          <w:delText xml:space="preserve"> мэдээллийн сан;</w:delText>
        </w:r>
      </w:del>
    </w:p>
    <w:p w14:paraId="67E4D002" w14:textId="67E149E5" w:rsidR="00A62479" w:rsidRPr="00A03170" w:rsidDel="00114B04" w:rsidRDefault="00A62479">
      <w:pPr>
        <w:ind w:right="-720"/>
        <w:jc w:val="both"/>
        <w:rPr>
          <w:del w:id="4377" w:author="Цолмонжаргал Энхбаатар" w:date="2025-04-10T12:34:00Z" w16du:dateUtc="2025-04-10T04:34:00Z"/>
          <w:rFonts w:ascii="Arial" w:hAnsi="Arial" w:cs="Arial"/>
          <w:strike/>
          <w:rPrChange w:id="4378" w:author="Цолмонжаргал Энхбаатар" w:date="2025-04-09T17:58:00Z" w16du:dateUtc="2025-04-09T09:58:00Z">
            <w:rPr>
              <w:del w:id="4379" w:author="Цолмонжаргал Энхбаатар" w:date="2025-04-10T12:34:00Z" w16du:dateUtc="2025-04-10T04:34:00Z"/>
              <w:rFonts w:ascii="Arial" w:hAnsi="Arial" w:cs="Arial"/>
            </w:rPr>
          </w:rPrChange>
        </w:rPr>
      </w:pPr>
    </w:p>
    <w:p w14:paraId="500CD6EF" w14:textId="1E499F81" w:rsidR="00A62479" w:rsidRPr="00A03170" w:rsidDel="00114B04" w:rsidRDefault="00000000">
      <w:pPr>
        <w:ind w:right="-720"/>
        <w:jc w:val="both"/>
        <w:rPr>
          <w:del w:id="4380" w:author="Цолмонжаргал Энхбаатар" w:date="2025-04-10T12:34:00Z" w16du:dateUtc="2025-04-10T04:34:00Z"/>
          <w:rFonts w:ascii="Arial" w:hAnsi="Arial" w:cs="Arial"/>
          <w:strike/>
          <w:lang w:val="ru-RU"/>
          <w:rPrChange w:id="4381" w:author="Цолмонжаргал Энхбаатар" w:date="2025-04-09T17:58:00Z" w16du:dateUtc="2025-04-09T09:58:00Z">
            <w:rPr>
              <w:del w:id="4382" w:author="Цолмонжаргал Энхбаатар" w:date="2025-04-10T12:34:00Z" w16du:dateUtc="2025-04-10T04:34:00Z"/>
              <w:rFonts w:ascii="Arial" w:hAnsi="Arial" w:cs="Arial"/>
              <w:lang w:val="ru-RU"/>
            </w:rPr>
          </w:rPrChange>
        </w:rPr>
      </w:pPr>
      <w:del w:id="4383" w:author="Цолмонжаргал Энхбаатар" w:date="2025-04-10T12:34:00Z" w16du:dateUtc="2025-04-10T04:34:00Z">
        <w:r w:rsidRPr="00A03170" w:rsidDel="00114B04">
          <w:rPr>
            <w:rFonts w:ascii="Arial" w:hAnsi="Arial" w:cs="Arial"/>
            <w:strike/>
            <w:rPrChange w:id="4384" w:author="Цолмонжаргал Энхбаатар" w:date="2025-04-09T17:58:00Z" w16du:dateUtc="2025-04-09T09:58:00Z">
              <w:rPr>
                <w:rFonts w:ascii="Arial" w:hAnsi="Arial" w:cs="Arial"/>
              </w:rPr>
            </w:rPrChange>
          </w:rPr>
          <w:tab/>
        </w:r>
        <w:r w:rsidRPr="00A03170" w:rsidDel="00114B04">
          <w:rPr>
            <w:rFonts w:ascii="Arial" w:hAnsi="Arial" w:cs="Arial"/>
            <w:strike/>
            <w:lang w:val="ru-RU"/>
            <w:rPrChange w:id="4385" w:author="Цолмонжаргал Энхбаатар" w:date="2025-04-09T17:58:00Z" w16du:dateUtc="2025-04-09T09:58:00Z">
              <w:rPr>
                <w:rFonts w:ascii="Arial" w:hAnsi="Arial" w:cs="Arial"/>
                <w:lang w:val="ru-RU"/>
              </w:rPr>
            </w:rPrChange>
          </w:rPr>
          <w:delText>19.3.2.технологийн холбогдолтой судалгааны материал, ном, гарын авлагын сан;</w:delText>
        </w:r>
      </w:del>
    </w:p>
    <w:p w14:paraId="179E727B" w14:textId="0978D9F4" w:rsidR="00A62479" w:rsidRPr="00A03170" w:rsidDel="00114B04" w:rsidRDefault="00A62479">
      <w:pPr>
        <w:ind w:right="-720"/>
        <w:jc w:val="both"/>
        <w:rPr>
          <w:del w:id="4386" w:author="Цолмонжаргал Энхбаатар" w:date="2025-04-10T12:34:00Z" w16du:dateUtc="2025-04-10T04:34:00Z"/>
          <w:rFonts w:ascii="Arial" w:hAnsi="Arial" w:cs="Arial"/>
          <w:strike/>
          <w:lang w:val="ru-RU"/>
          <w:rPrChange w:id="4387" w:author="Цолмонжаргал Энхбаатар" w:date="2025-04-09T17:58:00Z" w16du:dateUtc="2025-04-09T09:58:00Z">
            <w:rPr>
              <w:del w:id="4388" w:author="Цолмонжаргал Энхбаатар" w:date="2025-04-10T12:34:00Z" w16du:dateUtc="2025-04-10T04:34:00Z"/>
              <w:rFonts w:ascii="Arial" w:hAnsi="Arial" w:cs="Arial"/>
              <w:lang w:val="ru-RU"/>
            </w:rPr>
          </w:rPrChange>
        </w:rPr>
      </w:pPr>
    </w:p>
    <w:p w14:paraId="349AA27D" w14:textId="5C5717DC" w:rsidR="00A62479" w:rsidRPr="00A03170" w:rsidDel="00114B04" w:rsidRDefault="00000000">
      <w:pPr>
        <w:ind w:right="-720"/>
        <w:jc w:val="both"/>
        <w:rPr>
          <w:del w:id="4389" w:author="Цолмонжаргал Энхбаатар" w:date="2025-04-10T12:34:00Z" w16du:dateUtc="2025-04-10T04:34:00Z"/>
          <w:rFonts w:ascii="Arial" w:hAnsi="Arial" w:cs="Arial"/>
          <w:strike/>
          <w:lang w:val="ru-RU"/>
          <w:rPrChange w:id="4390" w:author="Цолмонжаргал Энхбаатар" w:date="2025-04-09T17:58:00Z" w16du:dateUtc="2025-04-09T09:58:00Z">
            <w:rPr>
              <w:del w:id="4391" w:author="Цолмонжаргал Энхбаатар" w:date="2025-04-10T12:34:00Z" w16du:dateUtc="2025-04-10T04:34:00Z"/>
              <w:rFonts w:ascii="Arial" w:hAnsi="Arial" w:cs="Arial"/>
              <w:lang w:val="ru-RU"/>
            </w:rPr>
          </w:rPrChange>
        </w:rPr>
      </w:pPr>
      <w:del w:id="4392" w:author="Цолмонжаргал Энхбаатар" w:date="2025-04-10T12:34:00Z" w16du:dateUtc="2025-04-10T04:34:00Z">
        <w:r w:rsidRPr="00A03170" w:rsidDel="00114B04">
          <w:rPr>
            <w:rFonts w:ascii="Arial" w:hAnsi="Arial" w:cs="Arial"/>
            <w:strike/>
            <w:lang w:val="ru-RU"/>
            <w:rPrChange w:id="4393" w:author="Цолмонжаргал Энхбаатар" w:date="2025-04-09T17:58:00Z" w16du:dateUtc="2025-04-09T09:58:00Z">
              <w:rPr>
                <w:rFonts w:ascii="Arial" w:hAnsi="Arial" w:cs="Arial"/>
                <w:lang w:val="ru-RU"/>
              </w:rPr>
            </w:rPrChange>
          </w:rPr>
          <w:tab/>
          <w:delText>19.3.3.эрдэм шинжилгээний байгууллага, судлаачийн эзэмшилд байгаа технологийн холбогдол бүхий судалгааны материал, технологи, техникийн шийдлийн бүртгэл.</w:delText>
        </w:r>
      </w:del>
    </w:p>
    <w:p w14:paraId="2B586C07" w14:textId="143B43D8" w:rsidR="00A62479" w:rsidDel="00114B04" w:rsidRDefault="00A62479">
      <w:pPr>
        <w:ind w:right="-720"/>
        <w:jc w:val="both"/>
        <w:rPr>
          <w:del w:id="4394" w:author="Цолмонжаргал Энхбаатар" w:date="2025-04-10T12:34:00Z" w16du:dateUtc="2025-04-10T04:34:00Z"/>
          <w:rFonts w:ascii="Arial" w:hAnsi="Arial" w:cs="Arial"/>
          <w:lang w:val="ru-RU"/>
        </w:rPr>
      </w:pPr>
    </w:p>
    <w:p w14:paraId="7A35217B" w14:textId="179618CB" w:rsidR="00A62479" w:rsidRPr="00A03170" w:rsidDel="00114B04" w:rsidRDefault="00000000">
      <w:pPr>
        <w:ind w:right="-720"/>
        <w:jc w:val="both"/>
        <w:rPr>
          <w:del w:id="4395" w:author="Цолмонжаргал Энхбаатар" w:date="2025-04-10T12:34:00Z" w16du:dateUtc="2025-04-10T04:34:00Z"/>
          <w:rFonts w:ascii="Arial" w:hAnsi="Arial" w:cs="Arial"/>
          <w:strike/>
          <w:lang w:val="ru-RU"/>
          <w:rPrChange w:id="4396" w:author="Цолмонжаргал Энхбаатар" w:date="2025-04-09T17:59:00Z" w16du:dateUtc="2025-04-09T09:59:00Z">
            <w:rPr>
              <w:del w:id="4397" w:author="Цолмонжаргал Энхбаатар" w:date="2025-04-10T12:34:00Z" w16du:dateUtc="2025-04-10T04:34:00Z"/>
              <w:rFonts w:ascii="Arial" w:hAnsi="Arial" w:cs="Arial"/>
              <w:lang w:val="ru-RU"/>
            </w:rPr>
          </w:rPrChange>
        </w:rPr>
      </w:pPr>
      <w:del w:id="4398" w:author="Цолмонжаргал Энхбаатар" w:date="2025-04-10T12:34:00Z" w16du:dateUtc="2025-04-10T04:34:00Z">
        <w:r w:rsidDel="00114B04">
          <w:rPr>
            <w:rFonts w:ascii="Arial" w:hAnsi="Arial" w:cs="Arial"/>
            <w:lang w:val="ru-RU"/>
          </w:rPr>
          <w:tab/>
        </w:r>
        <w:r w:rsidRPr="00A03170" w:rsidDel="00114B04">
          <w:rPr>
            <w:rFonts w:ascii="Arial" w:hAnsi="Arial" w:cs="Arial"/>
            <w:strike/>
            <w:lang w:val="ru-RU"/>
            <w:rPrChange w:id="4399" w:author="Цолмонжаргал Энхбаатар" w:date="2025-04-09T17:59:00Z" w16du:dateUtc="2025-04-09T09:59:00Z">
              <w:rPr>
                <w:rFonts w:ascii="Arial" w:hAnsi="Arial" w:cs="Arial"/>
                <w:lang w:val="ru-RU"/>
              </w:rPr>
            </w:rPrChange>
          </w:rPr>
          <w:delText>19.4.</w:delText>
        </w:r>
        <w:r w:rsidRPr="00A03170" w:rsidDel="00114B04">
          <w:rPr>
            <w:rFonts w:ascii="Arial" w:hAnsi="Arial" w:cs="Arial"/>
            <w:strike/>
            <w:lang w:val="mn-MN"/>
            <w:rPrChange w:id="4400" w:author="Цолмонжаргал Энхбаатар" w:date="2025-04-09T17:59:00Z" w16du:dateUtc="2025-04-09T09:59:00Z">
              <w:rPr>
                <w:rFonts w:ascii="Arial" w:hAnsi="Arial" w:cs="Arial"/>
                <w:lang w:val="mn-MN"/>
              </w:rPr>
            </w:rPrChange>
          </w:rPr>
          <w:delText xml:space="preserve"> </w:delText>
        </w:r>
        <w:r w:rsidRPr="00A03170" w:rsidDel="00114B04">
          <w:rPr>
            <w:rFonts w:ascii="Arial" w:hAnsi="Arial" w:cs="Arial"/>
            <w:strike/>
            <w:lang w:val="ru-RU"/>
            <w:rPrChange w:id="4401" w:author="Цолмонжаргал Энхбаатар" w:date="2025-04-09T17:59:00Z" w16du:dateUtc="2025-04-09T09:59:00Z">
              <w:rPr>
                <w:rFonts w:ascii="Arial" w:hAnsi="Arial" w:cs="Arial"/>
                <w:lang w:val="ru-RU"/>
              </w:rPr>
            </w:rPrChange>
          </w:rPr>
          <w:delText>Хөдөө аж ахуйд мөрдөж байгаа уламжлалт арга, зохистой дадал, шинэ технологи, техник, цахим шилжилтийн чиглэлээр зөвлөмж, техникийн шинэлэг шийдлийг бодит өгөгдлийн санд үндэслэн дараах орон тооны бус Зөвлөл хэлэлцэн шийдвэрлэж зөвлөмж гаргана:</w:delText>
        </w:r>
      </w:del>
    </w:p>
    <w:p w14:paraId="63525CD3" w14:textId="0256791E" w:rsidR="00A62479" w:rsidRPr="00A03170" w:rsidDel="00114B04" w:rsidRDefault="00A62479">
      <w:pPr>
        <w:ind w:right="-720"/>
        <w:jc w:val="both"/>
        <w:rPr>
          <w:del w:id="4402" w:author="Цолмонжаргал Энхбаатар" w:date="2025-04-10T12:34:00Z" w16du:dateUtc="2025-04-10T04:34:00Z"/>
          <w:rFonts w:ascii="Arial" w:hAnsi="Arial" w:cs="Arial"/>
          <w:strike/>
          <w:lang w:val="ru-RU"/>
          <w:rPrChange w:id="4403" w:author="Цолмонжаргал Энхбаатар" w:date="2025-04-09T17:59:00Z" w16du:dateUtc="2025-04-09T09:59:00Z">
            <w:rPr>
              <w:del w:id="4404" w:author="Цолмонжаргал Энхбаатар" w:date="2025-04-10T12:34:00Z" w16du:dateUtc="2025-04-10T04:34:00Z"/>
              <w:rFonts w:ascii="Arial" w:hAnsi="Arial" w:cs="Arial"/>
              <w:lang w:val="ru-RU"/>
            </w:rPr>
          </w:rPrChange>
        </w:rPr>
      </w:pPr>
    </w:p>
    <w:p w14:paraId="69BFEF47" w14:textId="7DF62D1E" w:rsidR="00A62479" w:rsidRPr="00A03170" w:rsidDel="00114B04" w:rsidRDefault="00000000">
      <w:pPr>
        <w:ind w:right="-720"/>
        <w:jc w:val="both"/>
        <w:rPr>
          <w:del w:id="4405" w:author="Цолмонжаргал Энхбаатар" w:date="2025-04-10T12:34:00Z" w16du:dateUtc="2025-04-10T04:34:00Z"/>
          <w:rFonts w:ascii="Arial" w:hAnsi="Arial" w:cs="Arial"/>
          <w:strike/>
          <w:lang w:val="ru-RU"/>
          <w:rPrChange w:id="4406" w:author="Цолмонжаргал Энхбаатар" w:date="2025-04-09T17:59:00Z" w16du:dateUtc="2025-04-09T09:59:00Z">
            <w:rPr>
              <w:del w:id="4407" w:author="Цолмонжаргал Энхбаатар" w:date="2025-04-10T12:34:00Z" w16du:dateUtc="2025-04-10T04:34:00Z"/>
              <w:rFonts w:ascii="Arial" w:hAnsi="Arial" w:cs="Arial"/>
              <w:lang w:val="ru-RU"/>
            </w:rPr>
          </w:rPrChange>
        </w:rPr>
      </w:pPr>
      <w:del w:id="4408" w:author="Цолмонжаргал Энхбаатар" w:date="2025-04-10T12:34:00Z" w16du:dateUtc="2025-04-10T04:34:00Z">
        <w:r w:rsidRPr="00A03170" w:rsidDel="00114B04">
          <w:rPr>
            <w:rFonts w:ascii="Arial" w:hAnsi="Arial" w:cs="Arial"/>
            <w:strike/>
            <w:lang w:val="ru-RU"/>
            <w:rPrChange w:id="4409" w:author="Цолмонжаргал Энхбаатар" w:date="2025-04-09T17:59:00Z" w16du:dateUtc="2025-04-09T09:59:00Z">
              <w:rPr>
                <w:rFonts w:ascii="Arial" w:hAnsi="Arial" w:cs="Arial"/>
                <w:lang w:val="ru-RU"/>
              </w:rPr>
            </w:rPrChange>
          </w:rPr>
          <w:tab/>
          <w:delText>19.4.1.мал аж ахуйн үйлдвэрлэлийн зохистой дадал, технологийн зөвлөл;</w:delText>
        </w:r>
      </w:del>
    </w:p>
    <w:p w14:paraId="034B74D4" w14:textId="682DDD32" w:rsidR="00A62479" w:rsidRPr="00A03170" w:rsidDel="00114B04" w:rsidRDefault="00A62479">
      <w:pPr>
        <w:ind w:right="-720"/>
        <w:jc w:val="both"/>
        <w:rPr>
          <w:del w:id="4410" w:author="Цолмонжаргал Энхбаатар" w:date="2025-04-10T12:34:00Z" w16du:dateUtc="2025-04-10T04:34:00Z"/>
          <w:rFonts w:ascii="Arial" w:hAnsi="Arial" w:cs="Arial"/>
          <w:strike/>
          <w:lang w:val="ru-RU"/>
          <w:rPrChange w:id="4411" w:author="Цолмонжаргал Энхбаатар" w:date="2025-04-09T17:59:00Z" w16du:dateUtc="2025-04-09T09:59:00Z">
            <w:rPr>
              <w:del w:id="4412" w:author="Цолмонжаргал Энхбаатар" w:date="2025-04-10T12:34:00Z" w16du:dateUtc="2025-04-10T04:34:00Z"/>
              <w:rFonts w:ascii="Arial" w:hAnsi="Arial" w:cs="Arial"/>
              <w:lang w:val="ru-RU"/>
            </w:rPr>
          </w:rPrChange>
        </w:rPr>
      </w:pPr>
    </w:p>
    <w:p w14:paraId="00CD8A10" w14:textId="027B6BBA" w:rsidR="00A62479" w:rsidRPr="00A03170" w:rsidDel="00114B04" w:rsidRDefault="00000000">
      <w:pPr>
        <w:ind w:right="-720"/>
        <w:jc w:val="both"/>
        <w:rPr>
          <w:del w:id="4413" w:author="Цолмонжаргал Энхбаатар" w:date="2025-04-10T12:34:00Z" w16du:dateUtc="2025-04-10T04:34:00Z"/>
          <w:rFonts w:ascii="Arial" w:hAnsi="Arial" w:cs="Arial"/>
          <w:strike/>
          <w:lang w:val="ru-RU"/>
          <w:rPrChange w:id="4414" w:author="Цолмонжаргал Энхбаатар" w:date="2025-04-09T17:59:00Z" w16du:dateUtc="2025-04-09T09:59:00Z">
            <w:rPr>
              <w:del w:id="4415" w:author="Цолмонжаргал Энхбаатар" w:date="2025-04-10T12:34:00Z" w16du:dateUtc="2025-04-10T04:34:00Z"/>
              <w:rFonts w:ascii="Arial" w:hAnsi="Arial" w:cs="Arial"/>
              <w:lang w:val="ru-RU"/>
            </w:rPr>
          </w:rPrChange>
        </w:rPr>
      </w:pPr>
      <w:del w:id="4416" w:author="Цолмонжаргал Энхбаатар" w:date="2025-04-10T12:34:00Z" w16du:dateUtc="2025-04-10T04:34:00Z">
        <w:r w:rsidRPr="00A03170" w:rsidDel="00114B04">
          <w:rPr>
            <w:rFonts w:ascii="Arial" w:hAnsi="Arial" w:cs="Arial"/>
            <w:strike/>
            <w:lang w:val="ru-RU"/>
            <w:rPrChange w:id="4417" w:author="Цолмонжаргал Энхбаатар" w:date="2025-04-09T17:59:00Z" w16du:dateUtc="2025-04-09T09:59:00Z">
              <w:rPr>
                <w:rFonts w:ascii="Arial" w:hAnsi="Arial" w:cs="Arial"/>
                <w:lang w:val="ru-RU"/>
              </w:rPr>
            </w:rPrChange>
          </w:rPr>
          <w:tab/>
          <w:delText>19.4.2.газар тариалангийн үйлдвэрлэлийн зохистой дадал, технологийн зөвлөл;</w:delText>
        </w:r>
      </w:del>
    </w:p>
    <w:p w14:paraId="68363F42" w14:textId="53E07BC9" w:rsidR="00A62479" w:rsidRPr="00A03170" w:rsidDel="00114B04" w:rsidRDefault="00A62479">
      <w:pPr>
        <w:ind w:right="-720"/>
        <w:jc w:val="both"/>
        <w:rPr>
          <w:del w:id="4418" w:author="Цолмонжаргал Энхбаатар" w:date="2025-04-10T12:34:00Z" w16du:dateUtc="2025-04-10T04:34:00Z"/>
          <w:rFonts w:ascii="Arial" w:hAnsi="Arial" w:cs="Arial"/>
          <w:strike/>
          <w:lang w:val="ru-RU"/>
          <w:rPrChange w:id="4419" w:author="Цолмонжаргал Энхбаатар" w:date="2025-04-09T17:59:00Z" w16du:dateUtc="2025-04-09T09:59:00Z">
            <w:rPr>
              <w:del w:id="4420" w:author="Цолмонжаргал Энхбаатар" w:date="2025-04-10T12:34:00Z" w16du:dateUtc="2025-04-10T04:34:00Z"/>
              <w:rFonts w:ascii="Arial" w:hAnsi="Arial" w:cs="Arial"/>
              <w:lang w:val="ru-RU"/>
            </w:rPr>
          </w:rPrChange>
        </w:rPr>
      </w:pPr>
    </w:p>
    <w:p w14:paraId="0425C7B4" w14:textId="12C0087F" w:rsidR="00A62479" w:rsidRPr="00A03170" w:rsidDel="00114B04" w:rsidRDefault="00000000">
      <w:pPr>
        <w:ind w:right="-720"/>
        <w:jc w:val="both"/>
        <w:rPr>
          <w:del w:id="4421" w:author="Цолмонжаргал Энхбаатар" w:date="2025-04-10T12:34:00Z" w16du:dateUtc="2025-04-10T04:34:00Z"/>
          <w:rFonts w:ascii="Arial" w:hAnsi="Arial" w:cs="Arial"/>
          <w:strike/>
          <w:lang w:val="ru-RU"/>
          <w:rPrChange w:id="4422" w:author="Цолмонжаргал Энхбаатар" w:date="2025-04-09T17:59:00Z" w16du:dateUtc="2025-04-09T09:59:00Z">
            <w:rPr>
              <w:del w:id="4423" w:author="Цолмонжаргал Энхбаатар" w:date="2025-04-10T12:34:00Z" w16du:dateUtc="2025-04-10T04:34:00Z"/>
              <w:rFonts w:ascii="Arial" w:hAnsi="Arial" w:cs="Arial"/>
              <w:lang w:val="ru-RU"/>
            </w:rPr>
          </w:rPrChange>
        </w:rPr>
      </w:pPr>
      <w:del w:id="4424" w:author="Цолмонжаргал Энхбаатар" w:date="2025-04-10T12:34:00Z" w16du:dateUtc="2025-04-10T04:34:00Z">
        <w:r w:rsidDel="00114B04">
          <w:rPr>
            <w:rFonts w:ascii="Arial" w:hAnsi="Arial" w:cs="Arial"/>
            <w:lang w:val="ru-RU"/>
          </w:rPr>
          <w:tab/>
        </w:r>
        <w:r w:rsidRPr="00A03170" w:rsidDel="00114B04">
          <w:rPr>
            <w:rFonts w:ascii="Arial" w:hAnsi="Arial" w:cs="Arial"/>
            <w:strike/>
            <w:lang w:val="ru-RU"/>
            <w:rPrChange w:id="4425" w:author="Цолмонжаргал Энхбаатар" w:date="2025-04-09T17:59:00Z" w16du:dateUtc="2025-04-09T09:59:00Z">
              <w:rPr>
                <w:rFonts w:ascii="Arial" w:hAnsi="Arial" w:cs="Arial"/>
                <w:lang w:val="ru-RU"/>
              </w:rPr>
            </w:rPrChange>
          </w:rPr>
          <w:delText>19.4.3.хөдөө аж ахуйн цахим шилжилтийн технологийн зөвлөл.</w:delText>
        </w:r>
      </w:del>
    </w:p>
    <w:p w14:paraId="386AE702" w14:textId="6C1298E5" w:rsidR="00A62479" w:rsidDel="00114B04" w:rsidRDefault="00A62479">
      <w:pPr>
        <w:ind w:right="-720"/>
        <w:jc w:val="both"/>
        <w:rPr>
          <w:del w:id="4426" w:author="Цолмонжаргал Энхбаатар" w:date="2025-04-10T12:34:00Z" w16du:dateUtc="2025-04-10T04:34:00Z"/>
          <w:rFonts w:ascii="Arial" w:hAnsi="Arial" w:cs="Arial"/>
          <w:lang w:val="ru-RU"/>
        </w:rPr>
      </w:pPr>
    </w:p>
    <w:p w14:paraId="782D0E6A" w14:textId="3EAD69AD" w:rsidR="00A62479" w:rsidRPr="00A03170" w:rsidDel="00114B04" w:rsidRDefault="00000000">
      <w:pPr>
        <w:ind w:right="-720"/>
        <w:jc w:val="both"/>
        <w:rPr>
          <w:del w:id="4427" w:author="Цолмонжаргал Энхбаатар" w:date="2025-04-10T12:34:00Z" w16du:dateUtc="2025-04-10T04:34:00Z"/>
          <w:rFonts w:ascii="Arial" w:hAnsi="Arial" w:cs="Arial"/>
          <w:strike/>
          <w:lang w:val="ru-RU"/>
          <w:rPrChange w:id="4428" w:author="Цолмонжаргал Энхбаатар" w:date="2025-04-09T18:00:00Z" w16du:dateUtc="2025-04-09T10:00:00Z">
            <w:rPr>
              <w:del w:id="4429" w:author="Цолмонжаргал Энхбаатар" w:date="2025-04-10T12:34:00Z" w16du:dateUtc="2025-04-10T04:34:00Z"/>
              <w:rFonts w:ascii="Arial" w:hAnsi="Arial" w:cs="Arial"/>
              <w:lang w:val="ru-RU"/>
            </w:rPr>
          </w:rPrChange>
        </w:rPr>
      </w:pPr>
      <w:del w:id="4430" w:author="Цолмонжаргал Энхбаатар" w:date="2025-04-10T12:34:00Z" w16du:dateUtc="2025-04-10T04:34:00Z">
        <w:r w:rsidDel="00114B04">
          <w:rPr>
            <w:rFonts w:ascii="Arial" w:hAnsi="Arial" w:cs="Arial"/>
            <w:lang w:val="ru-RU"/>
          </w:rPr>
          <w:tab/>
        </w:r>
        <w:r w:rsidRPr="00A03170" w:rsidDel="00114B04">
          <w:rPr>
            <w:rFonts w:ascii="Arial" w:hAnsi="Arial" w:cs="Arial"/>
            <w:strike/>
            <w:lang w:val="ru-RU"/>
            <w:rPrChange w:id="4431" w:author="Цолмонжаргал Энхбаатар" w:date="2025-04-09T18:00:00Z" w16du:dateUtc="2025-04-09T10:00:00Z">
              <w:rPr>
                <w:rFonts w:ascii="Arial" w:hAnsi="Arial" w:cs="Arial"/>
                <w:lang w:val="ru-RU"/>
              </w:rPr>
            </w:rPrChange>
          </w:rPr>
          <w:delText>19.5.</w:delText>
        </w:r>
        <w:r w:rsidRPr="00A03170" w:rsidDel="00114B04">
          <w:rPr>
            <w:rFonts w:ascii="Arial" w:hAnsi="Arial" w:cs="Arial"/>
            <w:strike/>
            <w:lang w:val="mn-MN"/>
            <w:rPrChange w:id="4432" w:author="Цолмонжаргал Энхбаатар" w:date="2025-04-09T18:00:00Z" w16du:dateUtc="2025-04-09T10:00:00Z">
              <w:rPr>
                <w:rFonts w:ascii="Arial" w:hAnsi="Arial" w:cs="Arial"/>
                <w:lang w:val="mn-MN"/>
              </w:rPr>
            </w:rPrChange>
          </w:rPr>
          <w:delText xml:space="preserve"> </w:delText>
        </w:r>
        <w:r w:rsidRPr="00A03170" w:rsidDel="00114B04">
          <w:rPr>
            <w:rFonts w:ascii="Arial" w:hAnsi="Arial" w:cs="Arial"/>
            <w:strike/>
            <w:lang w:val="ru-RU"/>
            <w:rPrChange w:id="4433" w:author="Цолмонжаргал Энхбаатар" w:date="2025-04-09T18:00:00Z" w16du:dateUtc="2025-04-09T10:00:00Z">
              <w:rPr>
                <w:rFonts w:ascii="Arial" w:hAnsi="Arial" w:cs="Arial"/>
                <w:lang w:val="ru-RU"/>
              </w:rPr>
            </w:rPrChange>
          </w:rPr>
          <w:delText>Энэ хуулийн 19.4-т заасан технологийн орон тооны бус зөвлөл байгуулах шийдвэрийг хөдөө аж ахуйн асуудал хариуцсан Засгийн газрын гишүүн гаргаж, зөвлөлийн бүрэлдэхүүн, ажиллах журмыг батална.</w:delText>
        </w:r>
      </w:del>
    </w:p>
    <w:p w14:paraId="738EFEC7" w14:textId="1DBBE7A5" w:rsidR="00A62479" w:rsidDel="00114B04" w:rsidRDefault="00A62479">
      <w:pPr>
        <w:ind w:right="-720"/>
        <w:jc w:val="both"/>
        <w:rPr>
          <w:del w:id="4434" w:author="Цолмонжаргал Энхбаатар" w:date="2025-04-10T12:34:00Z" w16du:dateUtc="2025-04-10T04:34:00Z"/>
          <w:rFonts w:ascii="Arial" w:hAnsi="Arial" w:cs="Arial"/>
          <w:lang w:val="ru-RU"/>
        </w:rPr>
      </w:pPr>
    </w:p>
    <w:p w14:paraId="4FD10550" w14:textId="015FF968" w:rsidR="00A62479" w:rsidRPr="00A03170" w:rsidDel="00114B04" w:rsidRDefault="00000000">
      <w:pPr>
        <w:ind w:right="-720"/>
        <w:jc w:val="both"/>
        <w:rPr>
          <w:del w:id="4435" w:author="Цолмонжаргал Энхбаатар" w:date="2025-04-10T12:34:00Z" w16du:dateUtc="2025-04-10T04:34:00Z"/>
          <w:rFonts w:ascii="Arial" w:hAnsi="Arial" w:cs="Arial"/>
          <w:strike/>
          <w:lang w:val="ru-RU"/>
          <w:rPrChange w:id="4436" w:author="Цолмонжаргал Энхбаатар" w:date="2025-04-09T18:00:00Z" w16du:dateUtc="2025-04-09T10:00:00Z">
            <w:rPr>
              <w:del w:id="4437" w:author="Цолмонжаргал Энхбаатар" w:date="2025-04-10T12:34:00Z" w16du:dateUtc="2025-04-10T04:34:00Z"/>
              <w:rFonts w:ascii="Arial" w:hAnsi="Arial" w:cs="Arial"/>
              <w:lang w:val="ru-RU"/>
            </w:rPr>
          </w:rPrChange>
        </w:rPr>
      </w:pPr>
      <w:del w:id="4438" w:author="Цолмонжаргал Энхбаатар" w:date="2025-04-10T12:34:00Z" w16du:dateUtc="2025-04-10T04:34:00Z">
        <w:r w:rsidDel="00114B04">
          <w:rPr>
            <w:rFonts w:ascii="Arial" w:hAnsi="Arial" w:cs="Arial"/>
            <w:lang w:val="ru-RU"/>
          </w:rPr>
          <w:tab/>
        </w:r>
        <w:r w:rsidRPr="00A03170" w:rsidDel="00114B04">
          <w:rPr>
            <w:rFonts w:ascii="Arial" w:hAnsi="Arial" w:cs="Arial"/>
            <w:strike/>
            <w:lang w:val="ru-RU"/>
            <w:rPrChange w:id="4439" w:author="Цолмонжаргал Энхбаатар" w:date="2025-04-09T18:00:00Z" w16du:dateUtc="2025-04-09T10:00:00Z">
              <w:rPr>
                <w:rFonts w:ascii="Arial" w:hAnsi="Arial" w:cs="Arial"/>
                <w:lang w:val="ru-RU"/>
              </w:rPr>
            </w:rPrChange>
          </w:rPr>
          <w:delText>19.6. Зөвлөлийн бүрэлдэхүүнд тухайн салбарын эрдэмтэ</w:delText>
        </w:r>
        <w:r w:rsidRPr="00A03170" w:rsidDel="00114B04">
          <w:rPr>
            <w:rFonts w:ascii="Arial" w:hAnsi="Arial" w:cs="Arial"/>
            <w:strike/>
            <w:lang w:val="mn-MN"/>
            <w:rPrChange w:id="4440" w:author="Цолмонжаргал Энхбаатар" w:date="2025-04-09T18:00:00Z" w16du:dateUtc="2025-04-09T10:00:00Z">
              <w:rPr>
                <w:rFonts w:ascii="Arial" w:hAnsi="Arial" w:cs="Arial"/>
                <w:lang w:val="mn-MN"/>
              </w:rPr>
            </w:rPrChange>
          </w:rPr>
          <w:delText>д,</w:delText>
        </w:r>
        <w:r w:rsidRPr="00A03170" w:rsidDel="00114B04">
          <w:rPr>
            <w:rFonts w:ascii="Arial" w:hAnsi="Arial" w:cs="Arial"/>
            <w:strike/>
            <w:lang w:val="ru-RU"/>
            <w:rPrChange w:id="4441" w:author="Цолмонжаргал Энхбаатар" w:date="2025-04-09T18:00:00Z" w16du:dateUtc="2025-04-09T10:00:00Z">
              <w:rPr>
                <w:rFonts w:ascii="Arial" w:hAnsi="Arial" w:cs="Arial"/>
                <w:lang w:val="ru-RU"/>
              </w:rPr>
            </w:rPrChange>
          </w:rPr>
          <w:delText xml:space="preserve"> судлаач, мэргэжилтэн, инженер техникийн ажилтан, малчин, тариаланч, үйлдвэрлэл эрхлэгч, мэдээллийн технологийн төлөөлөл заавал орно. Зөвлөлийн нарийн бичгийн дарга нь салбарын эрдэм шинжилгээний </w:delText>
        </w:r>
        <w:r w:rsidRPr="00A03170" w:rsidDel="00114B04">
          <w:rPr>
            <w:rFonts w:ascii="Arial" w:hAnsi="Arial" w:cs="Arial"/>
            <w:strike/>
            <w:lang w:val="mn-MN"/>
            <w:rPrChange w:id="4442" w:author="Цолмонжаргал Энхбаатар" w:date="2025-04-09T18:00:00Z" w16du:dateUtc="2025-04-09T10:00:00Z">
              <w:rPr>
                <w:rFonts w:ascii="Arial" w:hAnsi="Arial" w:cs="Arial"/>
                <w:lang w:val="mn-MN"/>
              </w:rPr>
            </w:rPrChange>
          </w:rPr>
          <w:delText xml:space="preserve">аль нэг </w:delText>
        </w:r>
        <w:r w:rsidRPr="00A03170" w:rsidDel="00114B04">
          <w:rPr>
            <w:rFonts w:ascii="Arial" w:hAnsi="Arial" w:cs="Arial"/>
            <w:strike/>
            <w:lang w:val="ru-RU"/>
            <w:rPrChange w:id="4443" w:author="Цолмонжаргал Энхбаатар" w:date="2025-04-09T18:00:00Z" w16du:dateUtc="2025-04-09T10:00:00Z">
              <w:rPr>
                <w:rFonts w:ascii="Arial" w:hAnsi="Arial" w:cs="Arial"/>
                <w:lang w:val="ru-RU"/>
              </w:rPr>
            </w:rPrChange>
          </w:rPr>
          <w:delText>хүрээлэнгийн захирал байна.</w:delText>
        </w:r>
      </w:del>
    </w:p>
    <w:p w14:paraId="20C5B2FE" w14:textId="377FFE13" w:rsidR="00A62479" w:rsidRPr="00A03170" w:rsidDel="00114B04" w:rsidRDefault="00A62479">
      <w:pPr>
        <w:ind w:right="-720"/>
        <w:jc w:val="both"/>
        <w:rPr>
          <w:del w:id="4444" w:author="Цолмонжаргал Энхбаатар" w:date="2025-04-10T12:34:00Z" w16du:dateUtc="2025-04-10T04:34:00Z"/>
          <w:rFonts w:ascii="Arial" w:hAnsi="Arial" w:cs="Arial"/>
          <w:strike/>
          <w:lang w:val="ru-RU"/>
          <w:rPrChange w:id="4445" w:author="Цолмонжаргал Энхбаатар" w:date="2025-04-09T18:00:00Z" w16du:dateUtc="2025-04-09T10:00:00Z">
            <w:rPr>
              <w:del w:id="4446" w:author="Цолмонжаргал Энхбаатар" w:date="2025-04-10T12:34:00Z" w16du:dateUtc="2025-04-10T04:34:00Z"/>
              <w:rFonts w:ascii="Arial" w:hAnsi="Arial" w:cs="Arial"/>
              <w:lang w:val="ru-RU"/>
            </w:rPr>
          </w:rPrChange>
        </w:rPr>
      </w:pPr>
    </w:p>
    <w:p w14:paraId="5B708773" w14:textId="4C59B359" w:rsidR="00A62479" w:rsidRPr="00A03170" w:rsidDel="00114B04" w:rsidRDefault="00000000">
      <w:pPr>
        <w:ind w:right="-720"/>
        <w:jc w:val="both"/>
        <w:rPr>
          <w:del w:id="4447" w:author="Цолмонжаргал Энхбаатар" w:date="2025-04-10T12:34:00Z" w16du:dateUtc="2025-04-10T04:34:00Z"/>
          <w:rFonts w:ascii="Arial" w:hAnsi="Arial" w:cs="Arial"/>
          <w:strike/>
          <w:lang w:val="ru-RU"/>
          <w:rPrChange w:id="4448" w:author="Цолмонжаргал Энхбаатар" w:date="2025-04-09T18:00:00Z" w16du:dateUtc="2025-04-09T10:00:00Z">
            <w:rPr>
              <w:del w:id="4449" w:author="Цолмонжаргал Энхбаатар" w:date="2025-04-10T12:34:00Z" w16du:dateUtc="2025-04-10T04:34:00Z"/>
              <w:rFonts w:ascii="Arial" w:hAnsi="Arial" w:cs="Arial"/>
              <w:lang w:val="ru-RU"/>
            </w:rPr>
          </w:rPrChange>
        </w:rPr>
      </w:pPr>
      <w:del w:id="4450" w:author="Цолмонжаргал Энхбаатар" w:date="2025-04-10T12:34:00Z" w16du:dateUtc="2025-04-10T04:34:00Z">
        <w:r w:rsidRPr="00A03170" w:rsidDel="00114B04">
          <w:rPr>
            <w:rFonts w:ascii="Arial" w:hAnsi="Arial" w:cs="Arial"/>
            <w:strike/>
            <w:lang w:val="ru-RU"/>
            <w:rPrChange w:id="4451" w:author="Цолмонжаргал Энхбаатар" w:date="2025-04-09T18:00:00Z" w16du:dateUtc="2025-04-09T10:00:00Z">
              <w:rPr>
                <w:rFonts w:ascii="Arial" w:hAnsi="Arial" w:cs="Arial"/>
                <w:lang w:val="ru-RU"/>
              </w:rPr>
            </w:rPrChange>
          </w:rPr>
          <w:tab/>
          <w:delText>19.7.</w:delText>
        </w:r>
        <w:r w:rsidRPr="00A03170" w:rsidDel="00114B04">
          <w:rPr>
            <w:rFonts w:ascii="Arial" w:hAnsi="Arial" w:cs="Arial"/>
            <w:strike/>
            <w:lang w:val="mn-MN"/>
            <w:rPrChange w:id="4452" w:author="Цолмонжаргал Энхбаатар" w:date="2025-04-09T18:00:00Z" w16du:dateUtc="2025-04-09T10:00:00Z">
              <w:rPr>
                <w:rFonts w:ascii="Arial" w:hAnsi="Arial" w:cs="Arial"/>
                <w:lang w:val="mn-MN"/>
              </w:rPr>
            </w:rPrChange>
          </w:rPr>
          <w:delText xml:space="preserve"> </w:delText>
        </w:r>
        <w:r w:rsidRPr="00A03170" w:rsidDel="00114B04">
          <w:rPr>
            <w:rFonts w:ascii="Arial" w:hAnsi="Arial" w:cs="Arial"/>
            <w:strike/>
            <w:lang w:val="ru-RU"/>
            <w:rPrChange w:id="4453" w:author="Цолмонжаргал Энхбаатар" w:date="2025-04-09T18:00:00Z" w16du:dateUtc="2025-04-09T10:00:00Z">
              <w:rPr>
                <w:rFonts w:ascii="Arial" w:hAnsi="Arial" w:cs="Arial"/>
                <w:lang w:val="ru-RU"/>
              </w:rPr>
            </w:rPrChange>
          </w:rPr>
          <w:delText>Мал аж ахуйн үйлдвэрлэлийн зохистой дадал, технологийн зөвлөл дараах асуудлаар нийтээр дагаж мөрдөх, эсхүл тодорхой бүс нутагт хэрэгжих зөвлөмж гаргана:</w:delText>
        </w:r>
      </w:del>
    </w:p>
    <w:p w14:paraId="07092411" w14:textId="284238AC" w:rsidR="00A62479" w:rsidRPr="00A03170" w:rsidDel="00114B04" w:rsidRDefault="00A62479">
      <w:pPr>
        <w:ind w:right="-720"/>
        <w:jc w:val="both"/>
        <w:rPr>
          <w:del w:id="4454" w:author="Цолмонжаргал Энхбаатар" w:date="2025-04-10T12:34:00Z" w16du:dateUtc="2025-04-10T04:34:00Z"/>
          <w:rFonts w:ascii="Arial" w:hAnsi="Arial" w:cs="Arial"/>
          <w:strike/>
          <w:lang w:val="ru-RU"/>
          <w:rPrChange w:id="4455" w:author="Цолмонжаргал Энхбаатар" w:date="2025-04-09T18:00:00Z" w16du:dateUtc="2025-04-09T10:00:00Z">
            <w:rPr>
              <w:del w:id="4456" w:author="Цолмонжаргал Энхбаатар" w:date="2025-04-10T12:34:00Z" w16du:dateUtc="2025-04-10T04:34:00Z"/>
              <w:rFonts w:ascii="Arial" w:hAnsi="Arial" w:cs="Arial"/>
              <w:lang w:val="ru-RU"/>
            </w:rPr>
          </w:rPrChange>
        </w:rPr>
      </w:pPr>
    </w:p>
    <w:p w14:paraId="04B95920" w14:textId="25CCF384" w:rsidR="00A62479" w:rsidRPr="00A03170" w:rsidDel="00114B04" w:rsidRDefault="00000000">
      <w:pPr>
        <w:ind w:right="-720"/>
        <w:jc w:val="both"/>
        <w:rPr>
          <w:del w:id="4457" w:author="Цолмонжаргал Энхбаатар" w:date="2025-04-10T12:34:00Z" w16du:dateUtc="2025-04-10T04:34:00Z"/>
          <w:rFonts w:ascii="Arial" w:hAnsi="Arial" w:cs="Arial"/>
          <w:strike/>
          <w:lang w:val="ru-RU"/>
          <w:rPrChange w:id="4458" w:author="Цолмонжаргал Энхбаатар" w:date="2025-04-09T18:00:00Z" w16du:dateUtc="2025-04-09T10:00:00Z">
            <w:rPr>
              <w:del w:id="4459" w:author="Цолмонжаргал Энхбаатар" w:date="2025-04-10T12:34:00Z" w16du:dateUtc="2025-04-10T04:34:00Z"/>
              <w:rFonts w:ascii="Arial" w:hAnsi="Arial" w:cs="Arial"/>
              <w:lang w:val="ru-RU"/>
            </w:rPr>
          </w:rPrChange>
        </w:rPr>
      </w:pPr>
      <w:del w:id="4460" w:author="Цолмонжаргал Энхбаатар" w:date="2025-04-10T12:34:00Z" w16du:dateUtc="2025-04-10T04:34:00Z">
        <w:r w:rsidDel="00114B04">
          <w:rPr>
            <w:rFonts w:ascii="Arial" w:hAnsi="Arial" w:cs="Arial"/>
            <w:lang w:val="ru-RU"/>
          </w:rPr>
          <w:tab/>
        </w:r>
        <w:r w:rsidRPr="00A03170" w:rsidDel="00114B04">
          <w:rPr>
            <w:rFonts w:ascii="Arial" w:hAnsi="Arial" w:cs="Arial"/>
            <w:strike/>
            <w:lang w:val="ru-RU"/>
            <w:rPrChange w:id="4461" w:author="Цолмонжаргал Энхбаатар" w:date="2025-04-09T18:00:00Z" w16du:dateUtc="2025-04-09T10:00:00Z">
              <w:rPr>
                <w:rFonts w:ascii="Arial" w:hAnsi="Arial" w:cs="Arial"/>
                <w:lang w:val="ru-RU"/>
              </w:rPr>
            </w:rPrChange>
          </w:rPr>
          <w:delText>19.7.1.мал аж ахуйн үйлдвэрлэлд хэрэглэх зохистой дадал, шинээр нэвтэрч байгаа шинэ техник, тоног төхөөрөмжийг ашиглахтай холбоотой технологийн зөвлөмж, шийдлүүд;</w:delText>
        </w:r>
      </w:del>
    </w:p>
    <w:p w14:paraId="559CD5E6" w14:textId="42A6E100" w:rsidR="00A62479" w:rsidRPr="00A03170" w:rsidDel="00114B04" w:rsidRDefault="00A62479">
      <w:pPr>
        <w:ind w:right="-720"/>
        <w:jc w:val="both"/>
        <w:rPr>
          <w:del w:id="4462" w:author="Цолмонжаргал Энхбаатар" w:date="2025-04-10T12:34:00Z" w16du:dateUtc="2025-04-10T04:34:00Z"/>
          <w:rFonts w:ascii="Arial" w:hAnsi="Arial" w:cs="Arial"/>
          <w:strike/>
          <w:lang w:val="ru-RU"/>
          <w:rPrChange w:id="4463" w:author="Цолмонжаргал Энхбаатар" w:date="2025-04-09T18:00:00Z" w16du:dateUtc="2025-04-09T10:00:00Z">
            <w:rPr>
              <w:del w:id="4464" w:author="Цолмонжаргал Энхбаатар" w:date="2025-04-10T12:34:00Z" w16du:dateUtc="2025-04-10T04:34:00Z"/>
              <w:rFonts w:ascii="Arial" w:hAnsi="Arial" w:cs="Arial"/>
              <w:lang w:val="ru-RU"/>
            </w:rPr>
          </w:rPrChange>
        </w:rPr>
      </w:pPr>
    </w:p>
    <w:p w14:paraId="7CC6B803" w14:textId="3E992EA2" w:rsidR="00A62479" w:rsidRPr="00A03170" w:rsidDel="00114B04" w:rsidRDefault="00000000">
      <w:pPr>
        <w:ind w:right="-720"/>
        <w:jc w:val="both"/>
        <w:rPr>
          <w:del w:id="4465" w:author="Цолмонжаргал Энхбаатар" w:date="2025-04-10T12:34:00Z" w16du:dateUtc="2025-04-10T04:34:00Z"/>
          <w:rFonts w:ascii="Arial" w:hAnsi="Arial" w:cs="Arial"/>
          <w:strike/>
          <w:lang w:val="ru-RU"/>
          <w:rPrChange w:id="4466" w:author="Цолмонжаргал Энхбаатар" w:date="2025-04-09T18:00:00Z" w16du:dateUtc="2025-04-09T10:00:00Z">
            <w:rPr>
              <w:del w:id="4467" w:author="Цолмонжаргал Энхбаатар" w:date="2025-04-10T12:34:00Z" w16du:dateUtc="2025-04-10T04:34:00Z"/>
              <w:rFonts w:ascii="Arial" w:hAnsi="Arial" w:cs="Arial"/>
              <w:lang w:val="ru-RU"/>
            </w:rPr>
          </w:rPrChange>
        </w:rPr>
      </w:pPr>
      <w:del w:id="4468" w:author="Цолмонжаргал Энхбаатар" w:date="2025-04-10T12:34:00Z" w16du:dateUtc="2025-04-10T04:34:00Z">
        <w:r w:rsidRPr="00A03170" w:rsidDel="00114B04">
          <w:rPr>
            <w:rFonts w:ascii="Arial" w:hAnsi="Arial" w:cs="Arial"/>
            <w:strike/>
            <w:lang w:val="ru-RU"/>
            <w:rPrChange w:id="4469" w:author="Цолмонжаргал Энхбаатар" w:date="2025-04-09T18:00:00Z" w16du:dateUtc="2025-04-09T10:00:00Z">
              <w:rPr>
                <w:rFonts w:ascii="Arial" w:hAnsi="Arial" w:cs="Arial"/>
                <w:lang w:val="ru-RU"/>
              </w:rPr>
            </w:rPrChange>
          </w:rPr>
          <w:tab/>
          <w:delText>19.7.2.мал аж ахуйн төрөлжсөн фермүүдэд нэвтэрч байгаа техник, тоног төхөөрөмж, түүнтэй холбоотой технологийн зөвлөмж, шийдлүүд;</w:delText>
        </w:r>
      </w:del>
    </w:p>
    <w:p w14:paraId="6E8E34A9" w14:textId="159ECA7B" w:rsidR="00A62479" w:rsidRPr="00A03170" w:rsidDel="00114B04" w:rsidRDefault="00A62479">
      <w:pPr>
        <w:ind w:right="-720"/>
        <w:jc w:val="both"/>
        <w:rPr>
          <w:del w:id="4470" w:author="Цолмонжаргал Энхбаатар" w:date="2025-04-10T12:34:00Z" w16du:dateUtc="2025-04-10T04:34:00Z"/>
          <w:rFonts w:ascii="Arial" w:hAnsi="Arial" w:cs="Arial"/>
          <w:strike/>
          <w:lang w:val="ru-RU"/>
          <w:rPrChange w:id="4471" w:author="Цолмонжаргал Энхбаатар" w:date="2025-04-09T18:00:00Z" w16du:dateUtc="2025-04-09T10:00:00Z">
            <w:rPr>
              <w:del w:id="4472" w:author="Цолмонжаргал Энхбаатар" w:date="2025-04-10T12:34:00Z" w16du:dateUtc="2025-04-10T04:34:00Z"/>
              <w:rFonts w:ascii="Arial" w:hAnsi="Arial" w:cs="Arial"/>
              <w:lang w:val="ru-RU"/>
            </w:rPr>
          </w:rPrChange>
        </w:rPr>
      </w:pPr>
    </w:p>
    <w:p w14:paraId="6087350C" w14:textId="004DA403" w:rsidR="00A62479" w:rsidRPr="00A03170" w:rsidDel="00114B04" w:rsidRDefault="00000000">
      <w:pPr>
        <w:ind w:right="-720"/>
        <w:jc w:val="both"/>
        <w:rPr>
          <w:del w:id="4473" w:author="Цолмонжаргал Энхбаатар" w:date="2025-04-10T12:34:00Z" w16du:dateUtc="2025-04-10T04:34:00Z"/>
          <w:rFonts w:ascii="Arial" w:hAnsi="Arial" w:cs="Arial"/>
          <w:strike/>
          <w:rPrChange w:id="4474" w:author="Цолмонжаргал Энхбаатар" w:date="2025-04-09T18:00:00Z" w16du:dateUtc="2025-04-09T10:00:00Z">
            <w:rPr>
              <w:del w:id="4475" w:author="Цолмонжаргал Энхбаатар" w:date="2025-04-10T12:34:00Z" w16du:dateUtc="2025-04-10T04:34:00Z"/>
              <w:rFonts w:ascii="Arial" w:hAnsi="Arial" w:cs="Arial"/>
            </w:rPr>
          </w:rPrChange>
        </w:rPr>
      </w:pPr>
      <w:del w:id="4476" w:author="Цолмонжаргал Энхбаатар" w:date="2025-04-10T12:34:00Z" w16du:dateUtc="2025-04-10T04:34:00Z">
        <w:r w:rsidRPr="00A03170" w:rsidDel="00114B04">
          <w:rPr>
            <w:rFonts w:ascii="Arial" w:hAnsi="Arial" w:cs="Arial"/>
            <w:strike/>
            <w:lang w:val="ru-RU"/>
            <w:rPrChange w:id="4477" w:author="Цолмонжаргал Энхбаатар" w:date="2025-04-09T18:00:00Z" w16du:dateUtc="2025-04-09T10:00:00Z">
              <w:rPr>
                <w:rFonts w:ascii="Arial" w:hAnsi="Arial" w:cs="Arial"/>
                <w:lang w:val="ru-RU"/>
              </w:rPr>
            </w:rPrChange>
          </w:rPr>
          <w:tab/>
        </w:r>
        <w:r w:rsidRPr="00A03170" w:rsidDel="00114B04">
          <w:rPr>
            <w:rFonts w:ascii="Arial" w:hAnsi="Arial" w:cs="Arial"/>
            <w:strike/>
            <w:rPrChange w:id="4478" w:author="Цолмонжаргал Энхбаатар" w:date="2025-04-09T18:00:00Z" w16du:dateUtc="2025-04-09T10:00:00Z">
              <w:rPr>
                <w:rFonts w:ascii="Arial" w:hAnsi="Arial" w:cs="Arial"/>
              </w:rPr>
            </w:rPrChange>
          </w:rPr>
          <w:delText>19.7.3.биотехнологийн асуудал;</w:delText>
        </w:r>
      </w:del>
    </w:p>
    <w:p w14:paraId="3E0AFEBA" w14:textId="3D99AB0F" w:rsidR="00A62479" w:rsidRPr="00A03170" w:rsidDel="00114B04" w:rsidRDefault="00A62479">
      <w:pPr>
        <w:ind w:right="-720"/>
        <w:jc w:val="both"/>
        <w:rPr>
          <w:del w:id="4479" w:author="Цолмонжаргал Энхбаатар" w:date="2025-04-10T12:34:00Z" w16du:dateUtc="2025-04-10T04:34:00Z"/>
          <w:rFonts w:ascii="Arial" w:hAnsi="Arial" w:cs="Arial"/>
          <w:strike/>
          <w:rPrChange w:id="4480" w:author="Цолмонжаргал Энхбаатар" w:date="2025-04-09T18:00:00Z" w16du:dateUtc="2025-04-09T10:00:00Z">
            <w:rPr>
              <w:del w:id="4481" w:author="Цолмонжаргал Энхбаатар" w:date="2025-04-10T12:34:00Z" w16du:dateUtc="2025-04-10T04:34:00Z"/>
              <w:rFonts w:ascii="Arial" w:hAnsi="Arial" w:cs="Arial"/>
            </w:rPr>
          </w:rPrChange>
        </w:rPr>
      </w:pPr>
    </w:p>
    <w:p w14:paraId="46DAF897" w14:textId="10ABE4D1" w:rsidR="00A62479" w:rsidRPr="00A03170" w:rsidDel="00114B04" w:rsidRDefault="00000000">
      <w:pPr>
        <w:ind w:right="-720"/>
        <w:jc w:val="both"/>
        <w:rPr>
          <w:del w:id="4482" w:author="Цолмонжаргал Энхбаатар" w:date="2025-04-10T12:34:00Z" w16du:dateUtc="2025-04-10T04:34:00Z"/>
          <w:rFonts w:ascii="Arial" w:hAnsi="Arial" w:cs="Arial"/>
          <w:strike/>
          <w:rPrChange w:id="4483" w:author="Цолмонжаргал Энхбаатар" w:date="2025-04-09T18:00:00Z" w16du:dateUtc="2025-04-09T10:00:00Z">
            <w:rPr>
              <w:del w:id="4484" w:author="Цолмонжаргал Энхбаатар" w:date="2025-04-10T12:34:00Z" w16du:dateUtc="2025-04-10T04:34:00Z"/>
              <w:rFonts w:ascii="Arial" w:hAnsi="Arial" w:cs="Arial"/>
            </w:rPr>
          </w:rPrChange>
        </w:rPr>
      </w:pPr>
      <w:del w:id="4485" w:author="Цолмонжаргал Энхбаатар" w:date="2025-04-10T12:34:00Z" w16du:dateUtc="2025-04-10T04:34:00Z">
        <w:r w:rsidRPr="00A03170" w:rsidDel="00114B04">
          <w:rPr>
            <w:rFonts w:ascii="Arial" w:hAnsi="Arial" w:cs="Arial"/>
            <w:strike/>
            <w:rPrChange w:id="4486" w:author="Цолмонжаргал Энхбаатар" w:date="2025-04-09T18:00:00Z" w16du:dateUtc="2025-04-09T10:00:00Z">
              <w:rPr>
                <w:rFonts w:ascii="Arial" w:hAnsi="Arial" w:cs="Arial"/>
              </w:rPr>
            </w:rPrChange>
          </w:rPr>
          <w:tab/>
          <w:delText>19.7.4.бэлчээр хамгаалах, усжуулах, нөхөн сэргээх зөвлөмж, шийдлүүд;</w:delText>
        </w:r>
      </w:del>
    </w:p>
    <w:p w14:paraId="597F9C95" w14:textId="01CDE6B0" w:rsidR="00A62479" w:rsidDel="00114B04" w:rsidRDefault="00A62479">
      <w:pPr>
        <w:ind w:right="-720"/>
        <w:jc w:val="both"/>
        <w:rPr>
          <w:del w:id="4487" w:author="Цолмонжаргал Энхбаатар" w:date="2025-04-10T12:35:00Z" w16du:dateUtc="2025-04-10T04:35:00Z"/>
          <w:rFonts w:ascii="Arial" w:hAnsi="Arial" w:cs="Arial"/>
        </w:rPr>
      </w:pPr>
    </w:p>
    <w:p w14:paraId="0FA6F745" w14:textId="5EAAFB70" w:rsidR="00A62479" w:rsidRPr="00A03170" w:rsidDel="00114B04" w:rsidRDefault="00000000">
      <w:pPr>
        <w:ind w:right="-720"/>
        <w:jc w:val="both"/>
        <w:rPr>
          <w:del w:id="4488" w:author="Цолмонжаргал Энхбаатар" w:date="2025-04-10T12:35:00Z" w16du:dateUtc="2025-04-10T04:35:00Z"/>
          <w:rFonts w:ascii="Arial" w:hAnsi="Arial" w:cs="Arial"/>
          <w:strike/>
          <w:rPrChange w:id="4489" w:author="Цолмонжаргал Энхбаатар" w:date="2025-04-09T18:00:00Z" w16du:dateUtc="2025-04-09T10:00:00Z">
            <w:rPr>
              <w:del w:id="4490" w:author="Цолмонжаргал Энхбаатар" w:date="2025-04-10T12:35:00Z" w16du:dateUtc="2025-04-10T04:35:00Z"/>
              <w:rFonts w:ascii="Arial" w:hAnsi="Arial" w:cs="Arial"/>
            </w:rPr>
          </w:rPrChange>
        </w:rPr>
      </w:pPr>
      <w:del w:id="4491" w:author="Цолмонжаргал Энхбаатар" w:date="2025-04-10T12:35:00Z" w16du:dateUtc="2025-04-10T04:35:00Z">
        <w:r w:rsidDel="00114B04">
          <w:rPr>
            <w:rFonts w:ascii="Arial" w:hAnsi="Arial" w:cs="Arial"/>
          </w:rPr>
          <w:tab/>
        </w:r>
        <w:r w:rsidRPr="00A03170" w:rsidDel="00114B04">
          <w:rPr>
            <w:rFonts w:ascii="Arial" w:hAnsi="Arial" w:cs="Arial"/>
            <w:strike/>
            <w:rPrChange w:id="4492" w:author="Цолмонжаргал Энхбаатар" w:date="2025-04-09T18:00:00Z" w16du:dateUtc="2025-04-09T10:00:00Z">
              <w:rPr>
                <w:rFonts w:ascii="Arial" w:hAnsi="Arial" w:cs="Arial"/>
              </w:rPr>
            </w:rPrChange>
          </w:rPr>
          <w:delText>19.8.</w:delText>
        </w:r>
        <w:r w:rsidRPr="00A03170" w:rsidDel="00114B04">
          <w:rPr>
            <w:rFonts w:ascii="Arial" w:hAnsi="Arial" w:cs="Arial"/>
            <w:strike/>
            <w:lang w:val="mn-MN"/>
            <w:rPrChange w:id="4493" w:author="Цолмонжаргал Энхбаатар" w:date="2025-04-09T18:00:00Z" w16du:dateUtc="2025-04-09T10:00:00Z">
              <w:rPr>
                <w:rFonts w:ascii="Arial" w:hAnsi="Arial" w:cs="Arial"/>
                <w:lang w:val="mn-MN"/>
              </w:rPr>
            </w:rPrChange>
          </w:rPr>
          <w:delText xml:space="preserve"> </w:delText>
        </w:r>
        <w:r w:rsidRPr="00A03170" w:rsidDel="00114B04">
          <w:rPr>
            <w:rFonts w:ascii="Arial" w:hAnsi="Arial" w:cs="Arial"/>
            <w:strike/>
            <w:rPrChange w:id="4494" w:author="Цолмонжаргал Энхбаатар" w:date="2025-04-09T18:00:00Z" w16du:dateUtc="2025-04-09T10:00:00Z">
              <w:rPr>
                <w:rFonts w:ascii="Arial" w:hAnsi="Arial" w:cs="Arial"/>
              </w:rPr>
            </w:rPrChange>
          </w:rPr>
          <w:delText xml:space="preserve">Газар тариалангийн үйлдвэрлэлийн </w:delText>
        </w:r>
        <w:r w:rsidRPr="00A03170" w:rsidDel="00114B04">
          <w:rPr>
            <w:rFonts w:ascii="Arial" w:hAnsi="Arial" w:cs="Arial"/>
            <w:strike/>
            <w:lang w:val="ru-RU"/>
            <w:rPrChange w:id="4495" w:author="Цолмонжаргал Энхбаатар" w:date="2025-04-09T18:00:00Z" w16du:dateUtc="2025-04-09T10:00:00Z">
              <w:rPr>
                <w:rFonts w:ascii="Arial" w:hAnsi="Arial" w:cs="Arial"/>
                <w:lang w:val="ru-RU"/>
              </w:rPr>
            </w:rPrChange>
          </w:rPr>
          <w:delText xml:space="preserve">зохистой дадал, </w:delText>
        </w:r>
        <w:r w:rsidRPr="00A03170" w:rsidDel="00114B04">
          <w:rPr>
            <w:rFonts w:ascii="Arial" w:hAnsi="Arial" w:cs="Arial"/>
            <w:strike/>
            <w:rPrChange w:id="4496" w:author="Цолмонжаргал Энхбаатар" w:date="2025-04-09T18:00:00Z" w16du:dateUtc="2025-04-09T10:00:00Z">
              <w:rPr>
                <w:rFonts w:ascii="Arial" w:hAnsi="Arial" w:cs="Arial"/>
              </w:rPr>
            </w:rPrChange>
          </w:rPr>
          <w:delText>технологийн зөвлөл дараах асуудлаар зөвлөмж гаргана:</w:delText>
        </w:r>
      </w:del>
    </w:p>
    <w:p w14:paraId="1368BE34" w14:textId="607CDF89" w:rsidR="00A62479" w:rsidRPr="00A03170" w:rsidDel="00114B04" w:rsidRDefault="00A62479">
      <w:pPr>
        <w:ind w:right="-720"/>
        <w:jc w:val="both"/>
        <w:rPr>
          <w:del w:id="4497" w:author="Цолмонжаргал Энхбаатар" w:date="2025-04-10T12:35:00Z" w16du:dateUtc="2025-04-10T04:35:00Z"/>
          <w:rFonts w:ascii="Arial" w:hAnsi="Arial" w:cs="Arial"/>
          <w:strike/>
          <w:rPrChange w:id="4498" w:author="Цолмонжаргал Энхбаатар" w:date="2025-04-09T18:00:00Z" w16du:dateUtc="2025-04-09T10:00:00Z">
            <w:rPr>
              <w:del w:id="4499" w:author="Цолмонжаргал Энхбаатар" w:date="2025-04-10T12:35:00Z" w16du:dateUtc="2025-04-10T04:35:00Z"/>
              <w:rFonts w:ascii="Arial" w:hAnsi="Arial" w:cs="Arial"/>
            </w:rPr>
          </w:rPrChange>
        </w:rPr>
      </w:pPr>
    </w:p>
    <w:p w14:paraId="345583D8" w14:textId="42AE146D" w:rsidR="00A62479" w:rsidRPr="00A03170" w:rsidDel="00114B04" w:rsidRDefault="00000000">
      <w:pPr>
        <w:ind w:right="-720"/>
        <w:jc w:val="both"/>
        <w:rPr>
          <w:del w:id="4500" w:author="Цолмонжаргал Энхбаатар" w:date="2025-04-10T12:35:00Z" w16du:dateUtc="2025-04-10T04:35:00Z"/>
          <w:rFonts w:ascii="Arial" w:hAnsi="Arial" w:cs="Arial"/>
          <w:strike/>
          <w:rPrChange w:id="4501" w:author="Цолмонжаргал Энхбаатар" w:date="2025-04-09T18:00:00Z" w16du:dateUtc="2025-04-09T10:00:00Z">
            <w:rPr>
              <w:del w:id="4502" w:author="Цолмонжаргал Энхбаатар" w:date="2025-04-10T12:35:00Z" w16du:dateUtc="2025-04-10T04:35:00Z"/>
              <w:rFonts w:ascii="Arial" w:hAnsi="Arial" w:cs="Arial"/>
            </w:rPr>
          </w:rPrChange>
        </w:rPr>
      </w:pPr>
      <w:del w:id="4503" w:author="Цолмонжаргал Энхбаатар" w:date="2025-04-10T12:35:00Z" w16du:dateUtc="2025-04-10T04:35:00Z">
        <w:r w:rsidRPr="00A03170" w:rsidDel="00114B04">
          <w:rPr>
            <w:rFonts w:ascii="Arial" w:hAnsi="Arial" w:cs="Arial"/>
            <w:strike/>
            <w:rPrChange w:id="4504" w:author="Цолмонжаргал Энхбаатар" w:date="2025-04-09T18:00:00Z" w16du:dateUtc="2025-04-09T10:00:00Z">
              <w:rPr>
                <w:rFonts w:ascii="Arial" w:hAnsi="Arial" w:cs="Arial"/>
              </w:rPr>
            </w:rPrChange>
          </w:rPr>
          <w:tab/>
          <w:delText>19.8.1.газар тариалангийн үйлдвэрлэлд нэвтрүүлэх шинэ техник, тоног төхөөрөмж, тэдгээртэй холбоотой технологийн заавар, зөвлөмж, техникийн шийдэлүүд;</w:delText>
        </w:r>
      </w:del>
    </w:p>
    <w:p w14:paraId="4FAFBCBA" w14:textId="2B526128" w:rsidR="00A62479" w:rsidRPr="00A03170" w:rsidDel="00114B04" w:rsidRDefault="00A62479">
      <w:pPr>
        <w:ind w:right="-720"/>
        <w:jc w:val="both"/>
        <w:rPr>
          <w:del w:id="4505" w:author="Цолмонжаргал Энхбаатар" w:date="2025-04-10T12:35:00Z" w16du:dateUtc="2025-04-10T04:35:00Z"/>
          <w:rFonts w:ascii="Arial" w:hAnsi="Arial" w:cs="Arial"/>
          <w:strike/>
          <w:rPrChange w:id="4506" w:author="Цолмонжаргал Энхбаатар" w:date="2025-04-09T18:00:00Z" w16du:dateUtc="2025-04-09T10:00:00Z">
            <w:rPr>
              <w:del w:id="4507" w:author="Цолмонжаргал Энхбаатар" w:date="2025-04-10T12:35:00Z" w16du:dateUtc="2025-04-10T04:35:00Z"/>
              <w:rFonts w:ascii="Arial" w:hAnsi="Arial" w:cs="Arial"/>
            </w:rPr>
          </w:rPrChange>
        </w:rPr>
      </w:pPr>
    </w:p>
    <w:p w14:paraId="23E7FB72" w14:textId="6A1F4E85" w:rsidR="00A62479" w:rsidRPr="00A03170" w:rsidDel="00114B04" w:rsidRDefault="00000000">
      <w:pPr>
        <w:ind w:right="-720"/>
        <w:jc w:val="both"/>
        <w:rPr>
          <w:del w:id="4508" w:author="Цолмонжаргал Энхбаатар" w:date="2025-04-10T12:35:00Z" w16du:dateUtc="2025-04-10T04:35:00Z"/>
          <w:rFonts w:ascii="Arial" w:hAnsi="Arial" w:cs="Arial"/>
          <w:strike/>
          <w:rPrChange w:id="4509" w:author="Цолмонжаргал Энхбаатар" w:date="2025-04-09T18:00:00Z" w16du:dateUtc="2025-04-09T10:00:00Z">
            <w:rPr>
              <w:del w:id="4510" w:author="Цолмонжаргал Энхбаатар" w:date="2025-04-10T12:35:00Z" w16du:dateUtc="2025-04-10T04:35:00Z"/>
              <w:rFonts w:ascii="Arial" w:hAnsi="Arial" w:cs="Arial"/>
            </w:rPr>
          </w:rPrChange>
        </w:rPr>
      </w:pPr>
      <w:del w:id="4511" w:author="Цолмонжаргал Энхбаатар" w:date="2025-04-10T12:35:00Z" w16du:dateUtc="2025-04-10T04:35:00Z">
        <w:r w:rsidRPr="00A03170" w:rsidDel="00114B04">
          <w:rPr>
            <w:rFonts w:ascii="Arial" w:hAnsi="Arial" w:cs="Arial"/>
            <w:strike/>
            <w:rPrChange w:id="4512" w:author="Цолмонжаргал Энхбаатар" w:date="2025-04-09T18:00:00Z" w16du:dateUtc="2025-04-09T10:00:00Z">
              <w:rPr>
                <w:rFonts w:ascii="Arial" w:hAnsi="Arial" w:cs="Arial"/>
              </w:rPr>
            </w:rPrChange>
          </w:rPr>
          <w:tab/>
          <w:delText>19.8.2.</w:delText>
        </w:r>
        <w:r w:rsidRPr="00A03170" w:rsidDel="00114B04">
          <w:rPr>
            <w:rFonts w:ascii="Arial" w:hAnsi="Arial" w:cs="Arial"/>
            <w:strike/>
            <w:lang w:val="mn-MN"/>
            <w:rPrChange w:id="4513" w:author="Цолмонжаргал Энхбаатар" w:date="2025-04-09T18:00:00Z" w16du:dateUtc="2025-04-09T10:00:00Z">
              <w:rPr>
                <w:rFonts w:ascii="Arial" w:hAnsi="Arial" w:cs="Arial"/>
                <w:lang w:val="mn-MN"/>
              </w:rPr>
            </w:rPrChange>
          </w:rPr>
          <w:delText>х</w:delText>
        </w:r>
        <w:r w:rsidRPr="00A03170" w:rsidDel="00114B04">
          <w:rPr>
            <w:rFonts w:ascii="Arial" w:hAnsi="Arial" w:cs="Arial"/>
            <w:strike/>
            <w:rPrChange w:id="4514" w:author="Цолмонжаргал Энхбаатар" w:date="2025-04-09T18:00:00Z" w16du:dateUtc="2025-04-09T10:00:00Z">
              <w:rPr>
                <w:rFonts w:ascii="Arial" w:hAnsi="Arial" w:cs="Arial"/>
              </w:rPr>
            </w:rPrChange>
          </w:rPr>
          <w:delText>өрс хамгаалах, бордоо, гербицид, пестицид зэргийг ашиглах (хөнөөлт болон хортон үе хөлтнийг дрон ашиглан илрүүлэх, тэмцэх асуудал орно)-тай холбоотой зөвлөмж, шийдлүүд.</w:delText>
        </w:r>
      </w:del>
    </w:p>
    <w:p w14:paraId="15A61005" w14:textId="4E1428A5" w:rsidR="00A62479" w:rsidDel="00114B04" w:rsidRDefault="00A62479">
      <w:pPr>
        <w:ind w:right="-720"/>
        <w:jc w:val="both"/>
        <w:rPr>
          <w:del w:id="4515" w:author="Цолмонжаргал Энхбаатар" w:date="2025-04-10T12:35:00Z" w16du:dateUtc="2025-04-10T04:35:00Z"/>
          <w:rFonts w:ascii="Arial" w:hAnsi="Arial" w:cs="Arial"/>
        </w:rPr>
      </w:pPr>
    </w:p>
    <w:p w14:paraId="1EC14DDC" w14:textId="01B7DFFC" w:rsidR="00A62479" w:rsidRPr="00A03170" w:rsidDel="00114B04" w:rsidRDefault="00000000">
      <w:pPr>
        <w:ind w:right="-720"/>
        <w:jc w:val="both"/>
        <w:rPr>
          <w:del w:id="4516" w:author="Цолмонжаргал Энхбаатар" w:date="2025-04-10T12:35:00Z" w16du:dateUtc="2025-04-10T04:35:00Z"/>
          <w:rFonts w:ascii="Arial" w:hAnsi="Arial" w:cs="Arial"/>
          <w:strike/>
          <w:rPrChange w:id="4517" w:author="Цолмонжаргал Энхбаатар" w:date="2025-04-09T18:01:00Z" w16du:dateUtc="2025-04-09T10:01:00Z">
            <w:rPr>
              <w:del w:id="4518" w:author="Цолмонжаргал Энхбаатар" w:date="2025-04-10T12:35:00Z" w16du:dateUtc="2025-04-10T04:35:00Z"/>
              <w:rFonts w:ascii="Arial" w:hAnsi="Arial" w:cs="Arial"/>
            </w:rPr>
          </w:rPrChange>
        </w:rPr>
      </w:pPr>
      <w:del w:id="4519" w:author="Цолмонжаргал Энхбаатар" w:date="2025-04-10T12:35:00Z" w16du:dateUtc="2025-04-10T04:35:00Z">
        <w:r w:rsidDel="00114B04">
          <w:rPr>
            <w:rFonts w:ascii="Arial" w:hAnsi="Arial" w:cs="Arial"/>
          </w:rPr>
          <w:tab/>
        </w:r>
        <w:r w:rsidRPr="00A03170" w:rsidDel="00114B04">
          <w:rPr>
            <w:rFonts w:ascii="Arial" w:hAnsi="Arial" w:cs="Arial"/>
            <w:strike/>
            <w:rPrChange w:id="4520" w:author="Цолмонжаргал Энхбаатар" w:date="2025-04-09T18:01:00Z" w16du:dateUtc="2025-04-09T10:01:00Z">
              <w:rPr>
                <w:rFonts w:ascii="Arial" w:hAnsi="Arial" w:cs="Arial"/>
              </w:rPr>
            </w:rPrChange>
          </w:rPr>
          <w:delText xml:space="preserve">19.9. </w:delText>
        </w:r>
        <w:r w:rsidRPr="00A03170" w:rsidDel="00114B04">
          <w:rPr>
            <w:rFonts w:ascii="Arial" w:hAnsi="Arial" w:cs="Arial"/>
            <w:strike/>
            <w:lang w:val="mn-MN"/>
            <w:rPrChange w:id="4521" w:author="Цолмонжаргал Энхбаатар" w:date="2025-04-09T18:01:00Z" w16du:dateUtc="2025-04-09T10:01:00Z">
              <w:rPr>
                <w:rFonts w:ascii="Arial" w:hAnsi="Arial" w:cs="Arial"/>
                <w:lang w:val="mn-MN"/>
              </w:rPr>
            </w:rPrChange>
          </w:rPr>
          <w:delText>Х</w:delText>
        </w:r>
        <w:r w:rsidRPr="00A03170" w:rsidDel="00114B04">
          <w:rPr>
            <w:rFonts w:ascii="Arial" w:hAnsi="Arial" w:cs="Arial"/>
            <w:strike/>
            <w:rPrChange w:id="4522" w:author="Цолмонжаргал Энхбаатар" w:date="2025-04-09T18:01:00Z" w16du:dateUtc="2025-04-09T10:01:00Z">
              <w:rPr>
                <w:rFonts w:ascii="Arial" w:hAnsi="Arial" w:cs="Arial"/>
              </w:rPr>
            </w:rPrChange>
          </w:rPr>
          <w:delText>өдөө аж ахуйн цахим шилжилтийн технологийн зөвлөл дараах асуудлаар зөвлөмж гаргана:</w:delText>
        </w:r>
      </w:del>
    </w:p>
    <w:p w14:paraId="78D4B3AE" w14:textId="0618674B" w:rsidR="00A62479" w:rsidRPr="00A03170" w:rsidDel="00114B04" w:rsidRDefault="00A62479">
      <w:pPr>
        <w:ind w:right="-720"/>
        <w:jc w:val="both"/>
        <w:rPr>
          <w:del w:id="4523" w:author="Цолмонжаргал Энхбаатар" w:date="2025-04-10T12:35:00Z" w16du:dateUtc="2025-04-10T04:35:00Z"/>
          <w:rFonts w:ascii="Arial" w:hAnsi="Arial" w:cs="Arial"/>
          <w:strike/>
          <w:rPrChange w:id="4524" w:author="Цолмонжаргал Энхбаатар" w:date="2025-04-09T18:01:00Z" w16du:dateUtc="2025-04-09T10:01:00Z">
            <w:rPr>
              <w:del w:id="4525" w:author="Цолмонжаргал Энхбаатар" w:date="2025-04-10T12:35:00Z" w16du:dateUtc="2025-04-10T04:35:00Z"/>
              <w:rFonts w:ascii="Arial" w:hAnsi="Arial" w:cs="Arial"/>
            </w:rPr>
          </w:rPrChange>
        </w:rPr>
      </w:pPr>
    </w:p>
    <w:p w14:paraId="12FE1459" w14:textId="6FEAD09E" w:rsidR="00A62479" w:rsidRPr="00A03170" w:rsidDel="00114B04" w:rsidRDefault="00000000">
      <w:pPr>
        <w:ind w:right="-720"/>
        <w:jc w:val="both"/>
        <w:rPr>
          <w:del w:id="4526" w:author="Цолмонжаргал Энхбаатар" w:date="2025-04-10T12:35:00Z" w16du:dateUtc="2025-04-10T04:35:00Z"/>
          <w:rFonts w:ascii="Arial" w:hAnsi="Arial" w:cs="Arial"/>
          <w:strike/>
          <w:rPrChange w:id="4527" w:author="Цолмонжаргал Энхбаатар" w:date="2025-04-09T18:01:00Z" w16du:dateUtc="2025-04-09T10:01:00Z">
            <w:rPr>
              <w:del w:id="4528" w:author="Цолмонжаргал Энхбаатар" w:date="2025-04-10T12:35:00Z" w16du:dateUtc="2025-04-10T04:35:00Z"/>
              <w:rFonts w:ascii="Arial" w:hAnsi="Arial" w:cs="Arial"/>
            </w:rPr>
          </w:rPrChange>
        </w:rPr>
      </w:pPr>
      <w:del w:id="4529" w:author="Цолмонжаргал Энхбаатар" w:date="2025-04-10T12:35:00Z" w16du:dateUtc="2025-04-10T04:35:00Z">
        <w:r w:rsidRPr="00A03170" w:rsidDel="00114B04">
          <w:rPr>
            <w:rFonts w:ascii="Arial" w:hAnsi="Arial" w:cs="Arial"/>
            <w:strike/>
            <w:rPrChange w:id="4530" w:author="Цолмонжаргал Энхбаатар" w:date="2025-04-09T18:01:00Z" w16du:dateUtc="2025-04-09T10:01:00Z">
              <w:rPr>
                <w:rFonts w:ascii="Arial" w:hAnsi="Arial" w:cs="Arial"/>
              </w:rPr>
            </w:rPrChange>
          </w:rPr>
          <w:tab/>
          <w:delText>19.9.1.цахим хөдөө аж ахуйг хөгжүүлэх боломжит арга барил, систем, хэрэгсэл, инноваци, хиймэл оюун ухаан, бусад чиглэлийг хамарсан дижитал технологиуд;</w:delText>
        </w:r>
      </w:del>
    </w:p>
    <w:p w14:paraId="385F50CE" w14:textId="1E522720" w:rsidR="00A62479" w:rsidRPr="00A03170" w:rsidDel="00114B04" w:rsidRDefault="00A62479">
      <w:pPr>
        <w:ind w:right="-720"/>
        <w:jc w:val="both"/>
        <w:rPr>
          <w:del w:id="4531" w:author="Цолмонжаргал Энхбаатар" w:date="2025-04-10T12:35:00Z" w16du:dateUtc="2025-04-10T04:35:00Z"/>
          <w:rFonts w:ascii="Arial" w:hAnsi="Arial" w:cs="Arial"/>
          <w:strike/>
          <w:rPrChange w:id="4532" w:author="Цолмонжаргал Энхбаатар" w:date="2025-04-09T18:01:00Z" w16du:dateUtc="2025-04-09T10:01:00Z">
            <w:rPr>
              <w:del w:id="4533" w:author="Цолмонжаргал Энхбаатар" w:date="2025-04-10T12:35:00Z" w16du:dateUtc="2025-04-10T04:35:00Z"/>
              <w:rFonts w:ascii="Arial" w:hAnsi="Arial" w:cs="Arial"/>
            </w:rPr>
          </w:rPrChange>
        </w:rPr>
      </w:pPr>
    </w:p>
    <w:p w14:paraId="3BABCAB3" w14:textId="27517CEE" w:rsidR="00A62479" w:rsidRPr="00A03170" w:rsidDel="00114B04" w:rsidRDefault="00000000">
      <w:pPr>
        <w:ind w:right="-720"/>
        <w:jc w:val="both"/>
        <w:rPr>
          <w:del w:id="4534" w:author="Цолмонжаргал Энхбаатар" w:date="2025-04-10T12:35:00Z" w16du:dateUtc="2025-04-10T04:35:00Z"/>
          <w:rFonts w:ascii="Arial" w:hAnsi="Arial" w:cs="Arial"/>
          <w:strike/>
          <w:rPrChange w:id="4535" w:author="Цолмонжаргал Энхбаатар" w:date="2025-04-09T18:01:00Z" w16du:dateUtc="2025-04-09T10:01:00Z">
            <w:rPr>
              <w:del w:id="4536" w:author="Цолмонжаргал Энхбаатар" w:date="2025-04-10T12:35:00Z" w16du:dateUtc="2025-04-10T04:35:00Z"/>
              <w:rFonts w:ascii="Arial" w:hAnsi="Arial" w:cs="Arial"/>
            </w:rPr>
          </w:rPrChange>
        </w:rPr>
      </w:pPr>
      <w:del w:id="4537" w:author="Цолмонжаргал Энхбаатар" w:date="2025-04-10T12:35:00Z" w16du:dateUtc="2025-04-10T04:35:00Z">
        <w:r w:rsidRPr="00A03170" w:rsidDel="00114B04">
          <w:rPr>
            <w:rFonts w:ascii="Arial" w:hAnsi="Arial" w:cs="Arial"/>
            <w:strike/>
            <w:rPrChange w:id="4538" w:author="Цолмонжаргал Энхбаатар" w:date="2025-04-09T18:01:00Z" w16du:dateUtc="2025-04-09T10:01:00Z">
              <w:rPr>
                <w:rFonts w:ascii="Arial" w:hAnsi="Arial" w:cs="Arial"/>
              </w:rPr>
            </w:rPrChange>
          </w:rPr>
          <w:tab/>
          <w:delText xml:space="preserve">19.9.2.цахим худалдаа, блокчейн </w:delText>
        </w:r>
        <w:r w:rsidRPr="00A03170" w:rsidDel="00114B04">
          <w:rPr>
            <w:rFonts w:ascii="Arial" w:hAnsi="Arial" w:cs="Arial"/>
            <w:strike/>
            <w:lang w:val="mn-MN"/>
            <w:rPrChange w:id="4539" w:author="Цолмонжаргал Энхбаатар" w:date="2025-04-09T18:01:00Z" w16du:dateUtc="2025-04-09T10:01:00Z">
              <w:rPr>
                <w:rFonts w:ascii="Arial" w:hAnsi="Arial" w:cs="Arial"/>
                <w:lang w:val="mn-MN"/>
              </w:rPr>
            </w:rPrChange>
          </w:rPr>
          <w:delText xml:space="preserve">технологи </w:delText>
        </w:r>
        <w:r w:rsidRPr="00A03170" w:rsidDel="00114B04">
          <w:rPr>
            <w:rFonts w:ascii="Arial" w:hAnsi="Arial" w:cs="Arial"/>
            <w:strike/>
            <w:rPrChange w:id="4540" w:author="Цолмонжаргал Энхбаатар" w:date="2025-04-09T18:01:00Z" w16du:dateUtc="2025-04-09T10:01:00Z">
              <w:rPr>
                <w:rFonts w:ascii="Arial" w:hAnsi="Arial" w:cs="Arial"/>
              </w:rPr>
            </w:rPrChange>
          </w:rPr>
          <w:delText>зэрэг шинэ ололт нэвтрүүлэх аргачлал;</w:delText>
        </w:r>
      </w:del>
    </w:p>
    <w:p w14:paraId="488C0307" w14:textId="7C328402" w:rsidR="00A62479" w:rsidRPr="00A03170" w:rsidDel="00114B04" w:rsidRDefault="00A62479">
      <w:pPr>
        <w:ind w:right="-720"/>
        <w:jc w:val="both"/>
        <w:rPr>
          <w:del w:id="4541" w:author="Цолмонжаргал Энхбаатар" w:date="2025-04-10T12:35:00Z" w16du:dateUtc="2025-04-10T04:35:00Z"/>
          <w:rFonts w:ascii="Arial" w:hAnsi="Arial" w:cs="Arial"/>
          <w:strike/>
          <w:rPrChange w:id="4542" w:author="Цолмонжаргал Энхбаатар" w:date="2025-04-09T18:01:00Z" w16du:dateUtc="2025-04-09T10:01:00Z">
            <w:rPr>
              <w:del w:id="4543" w:author="Цолмонжаргал Энхбаатар" w:date="2025-04-10T12:35:00Z" w16du:dateUtc="2025-04-10T04:35:00Z"/>
              <w:rFonts w:ascii="Arial" w:hAnsi="Arial" w:cs="Arial"/>
            </w:rPr>
          </w:rPrChange>
        </w:rPr>
      </w:pPr>
    </w:p>
    <w:p w14:paraId="3E5D00C1" w14:textId="3367DC6A" w:rsidR="00A62479" w:rsidRPr="00A03170" w:rsidDel="00114B04" w:rsidRDefault="00000000">
      <w:pPr>
        <w:ind w:right="-720"/>
        <w:jc w:val="both"/>
        <w:rPr>
          <w:del w:id="4544" w:author="Цолмонжаргал Энхбаатар" w:date="2025-04-10T12:35:00Z" w16du:dateUtc="2025-04-10T04:35:00Z"/>
          <w:rFonts w:ascii="Arial" w:hAnsi="Arial" w:cs="Arial"/>
          <w:strike/>
          <w:rPrChange w:id="4545" w:author="Цолмонжаргал Энхбаатар" w:date="2025-04-09T18:01:00Z" w16du:dateUtc="2025-04-09T10:01:00Z">
            <w:rPr>
              <w:del w:id="4546" w:author="Цолмонжаргал Энхбаатар" w:date="2025-04-10T12:35:00Z" w16du:dateUtc="2025-04-10T04:35:00Z"/>
              <w:rFonts w:ascii="Arial" w:hAnsi="Arial" w:cs="Arial"/>
            </w:rPr>
          </w:rPrChange>
        </w:rPr>
      </w:pPr>
      <w:del w:id="4547" w:author="Цолмонжаргал Энхбаатар" w:date="2025-04-10T12:35:00Z" w16du:dateUtc="2025-04-10T04:35:00Z">
        <w:r w:rsidRPr="00A03170" w:rsidDel="00114B04">
          <w:rPr>
            <w:rFonts w:ascii="Arial" w:hAnsi="Arial" w:cs="Arial"/>
            <w:strike/>
            <w:rPrChange w:id="4548" w:author="Цолмонжаргал Энхбаатар" w:date="2025-04-09T18:01:00Z" w16du:dateUtc="2025-04-09T10:01:00Z">
              <w:rPr>
                <w:rFonts w:ascii="Arial" w:hAnsi="Arial" w:cs="Arial"/>
              </w:rPr>
            </w:rPrChange>
          </w:rPr>
          <w:tab/>
          <w:delText>19.9.3.хүнс, хөдөө аж ахуйн мэдээллийн сан бүрдүүлэх, ашиглах систем, програм хангамж, технологиуд;</w:delText>
        </w:r>
      </w:del>
    </w:p>
    <w:p w14:paraId="10F2C475" w14:textId="327F9398" w:rsidR="00A62479" w:rsidRPr="00A03170" w:rsidDel="00114B04" w:rsidRDefault="00A62479">
      <w:pPr>
        <w:ind w:right="-720"/>
        <w:jc w:val="both"/>
        <w:rPr>
          <w:del w:id="4549" w:author="Цолмонжаргал Энхбаатар" w:date="2025-04-10T12:35:00Z" w16du:dateUtc="2025-04-10T04:35:00Z"/>
          <w:rFonts w:ascii="Arial" w:hAnsi="Arial" w:cs="Arial"/>
          <w:strike/>
          <w:rPrChange w:id="4550" w:author="Цолмонжаргал Энхбаатар" w:date="2025-04-09T18:01:00Z" w16du:dateUtc="2025-04-09T10:01:00Z">
            <w:rPr>
              <w:del w:id="4551" w:author="Цолмонжаргал Энхбаатар" w:date="2025-04-10T12:35:00Z" w16du:dateUtc="2025-04-10T04:35:00Z"/>
              <w:rFonts w:ascii="Arial" w:hAnsi="Arial" w:cs="Arial"/>
            </w:rPr>
          </w:rPrChange>
        </w:rPr>
      </w:pPr>
    </w:p>
    <w:p w14:paraId="4C6775E6" w14:textId="408FDC0A" w:rsidR="00A62479" w:rsidRPr="00A03170" w:rsidDel="00114B04" w:rsidRDefault="00000000">
      <w:pPr>
        <w:ind w:right="-720"/>
        <w:jc w:val="both"/>
        <w:rPr>
          <w:del w:id="4552" w:author="Цолмонжаргал Энхбаатар" w:date="2025-04-10T12:35:00Z" w16du:dateUtc="2025-04-10T04:35:00Z"/>
          <w:rFonts w:ascii="Arial" w:hAnsi="Arial" w:cs="Arial"/>
          <w:strike/>
          <w:rPrChange w:id="4553" w:author="Цолмонжаргал Энхбаатар" w:date="2025-04-09T18:01:00Z" w16du:dateUtc="2025-04-09T10:01:00Z">
            <w:rPr>
              <w:del w:id="4554" w:author="Цолмонжаргал Энхбаатар" w:date="2025-04-10T12:35:00Z" w16du:dateUtc="2025-04-10T04:35:00Z"/>
              <w:rFonts w:ascii="Arial" w:hAnsi="Arial" w:cs="Arial"/>
            </w:rPr>
          </w:rPrChange>
        </w:rPr>
      </w:pPr>
      <w:del w:id="4555" w:author="Цолмонжаргал Энхбаатар" w:date="2025-04-10T12:35:00Z" w16du:dateUtc="2025-04-10T04:35:00Z">
        <w:r w:rsidRPr="00A03170" w:rsidDel="00114B04">
          <w:rPr>
            <w:rFonts w:ascii="Arial" w:hAnsi="Arial" w:cs="Arial"/>
            <w:strike/>
            <w:rPrChange w:id="4556" w:author="Цолмонжаргал Энхбаатар" w:date="2025-04-09T18:01:00Z" w16du:dateUtc="2025-04-09T10:01:00Z">
              <w:rPr>
                <w:rFonts w:ascii="Arial" w:hAnsi="Arial" w:cs="Arial"/>
              </w:rPr>
            </w:rPrChange>
          </w:rPr>
          <w:tab/>
          <w:delText>19.9.4.хөдөөгийн иргэдийн хүртээмжтэй, тэгш бололцоог хангахад чиглэсэн дижитал ICT технологиуд.</w:delText>
        </w:r>
      </w:del>
    </w:p>
    <w:p w14:paraId="3822D7A4" w14:textId="69F9452B" w:rsidR="00A62479" w:rsidDel="00114B04" w:rsidRDefault="00A62479">
      <w:pPr>
        <w:ind w:right="-720"/>
        <w:jc w:val="both"/>
        <w:rPr>
          <w:del w:id="4557" w:author="Цолмонжаргал Энхбаатар" w:date="2025-04-10T12:35:00Z" w16du:dateUtc="2025-04-10T04:35:00Z"/>
          <w:rFonts w:ascii="Arial" w:hAnsi="Arial" w:cs="Arial"/>
        </w:rPr>
      </w:pPr>
    </w:p>
    <w:p w14:paraId="2BB77550" w14:textId="57CB1666" w:rsidR="00A62479" w:rsidRPr="00A03170" w:rsidDel="00114B04" w:rsidRDefault="00000000">
      <w:pPr>
        <w:ind w:right="-720"/>
        <w:jc w:val="both"/>
        <w:rPr>
          <w:del w:id="4558" w:author="Цолмонжаргал Энхбаатар" w:date="2025-04-10T12:35:00Z" w16du:dateUtc="2025-04-10T04:35:00Z"/>
          <w:rFonts w:ascii="Arial" w:hAnsi="Arial" w:cs="Arial"/>
          <w:strike/>
          <w:rPrChange w:id="4559" w:author="Цолмонжаргал Энхбаатар" w:date="2025-04-09T18:01:00Z" w16du:dateUtc="2025-04-09T10:01:00Z">
            <w:rPr>
              <w:del w:id="4560" w:author="Цолмонжаргал Энхбаатар" w:date="2025-04-10T12:35:00Z" w16du:dateUtc="2025-04-10T04:35:00Z"/>
              <w:rFonts w:ascii="Arial" w:hAnsi="Arial" w:cs="Arial"/>
            </w:rPr>
          </w:rPrChange>
        </w:rPr>
      </w:pPr>
      <w:del w:id="4561" w:author="Цолмонжаргал Энхбаатар" w:date="2025-04-10T12:35:00Z" w16du:dateUtc="2025-04-10T04:35:00Z">
        <w:r w:rsidDel="00114B04">
          <w:rPr>
            <w:rFonts w:ascii="Arial" w:hAnsi="Arial" w:cs="Arial"/>
          </w:rPr>
          <w:tab/>
        </w:r>
        <w:r w:rsidRPr="00A03170" w:rsidDel="00114B04">
          <w:rPr>
            <w:rFonts w:ascii="Arial" w:hAnsi="Arial" w:cs="Arial"/>
            <w:strike/>
            <w:rPrChange w:id="4562" w:author="Цолмонжаргал Энхбаатар" w:date="2025-04-09T18:01:00Z" w16du:dateUtc="2025-04-09T10:01:00Z">
              <w:rPr>
                <w:rFonts w:ascii="Arial" w:hAnsi="Arial" w:cs="Arial"/>
              </w:rPr>
            </w:rPrChange>
          </w:rPr>
          <w:delText>19.10.</w:delText>
        </w:r>
        <w:r w:rsidRPr="00A03170" w:rsidDel="00114B04">
          <w:rPr>
            <w:rFonts w:ascii="Arial" w:hAnsi="Arial" w:cs="Arial"/>
            <w:strike/>
            <w:lang w:val="mn-MN"/>
            <w:rPrChange w:id="4563" w:author="Цолмонжаргал Энхбаатар" w:date="2025-04-09T18:01:00Z" w16du:dateUtc="2025-04-09T10:01:00Z">
              <w:rPr>
                <w:rFonts w:ascii="Arial" w:hAnsi="Arial" w:cs="Arial"/>
                <w:lang w:val="mn-MN"/>
              </w:rPr>
            </w:rPrChange>
          </w:rPr>
          <w:delText xml:space="preserve"> </w:delText>
        </w:r>
        <w:r w:rsidRPr="00A03170" w:rsidDel="00114B04">
          <w:rPr>
            <w:rFonts w:ascii="Arial" w:hAnsi="Arial" w:cs="Arial"/>
            <w:strike/>
            <w:rPrChange w:id="4564" w:author="Цолмонжаргал Энхбаатар" w:date="2025-04-09T18:01:00Z" w16du:dateUtc="2025-04-09T10:01:00Z">
              <w:rPr>
                <w:rFonts w:ascii="Arial" w:hAnsi="Arial" w:cs="Arial"/>
              </w:rPr>
            </w:rPrChange>
          </w:rPr>
          <w:delText>Орон тооны бус зөвлөлүүд хөдөөгийн иргэд, түүний дотор жижиг, эмзэг бүлгийн үйлдвэрлэгчдийг оролцуулан бодлогоор дэмжигдсэн ногоон бизнес эрхлэх, бизнесийн нэгдсэн боломж, арга барил, технологийн зөвлөмж гаргаж болно.</w:delText>
        </w:r>
      </w:del>
    </w:p>
    <w:p w14:paraId="381C4386" w14:textId="2C900487" w:rsidR="00A62479" w:rsidRPr="00A03170" w:rsidDel="00114B04" w:rsidRDefault="00A62479">
      <w:pPr>
        <w:ind w:right="-720"/>
        <w:jc w:val="both"/>
        <w:rPr>
          <w:del w:id="4565" w:author="Цолмонжаргал Энхбаатар" w:date="2025-04-10T12:35:00Z" w16du:dateUtc="2025-04-10T04:35:00Z"/>
          <w:rFonts w:ascii="Arial" w:hAnsi="Arial" w:cs="Arial"/>
          <w:strike/>
          <w:rPrChange w:id="4566" w:author="Цолмонжаргал Энхбаатар" w:date="2025-04-09T18:01:00Z" w16du:dateUtc="2025-04-09T10:01:00Z">
            <w:rPr>
              <w:del w:id="4567" w:author="Цолмонжаргал Энхбаатар" w:date="2025-04-10T12:35:00Z" w16du:dateUtc="2025-04-10T04:35:00Z"/>
              <w:rFonts w:ascii="Arial" w:hAnsi="Arial" w:cs="Arial"/>
            </w:rPr>
          </w:rPrChange>
        </w:rPr>
      </w:pPr>
    </w:p>
    <w:p w14:paraId="2F572DC5" w14:textId="13CD1FE1" w:rsidR="00A62479" w:rsidRPr="00A03170" w:rsidDel="00114B04" w:rsidRDefault="00000000">
      <w:pPr>
        <w:ind w:right="-720"/>
        <w:jc w:val="both"/>
        <w:rPr>
          <w:del w:id="4568" w:author="Цолмонжаргал Энхбаатар" w:date="2025-04-10T12:35:00Z" w16du:dateUtc="2025-04-10T04:35:00Z"/>
          <w:rFonts w:ascii="Arial" w:hAnsi="Arial" w:cs="Arial"/>
          <w:strike/>
          <w:rPrChange w:id="4569" w:author="Цолмонжаргал Энхбаатар" w:date="2025-04-09T18:01:00Z" w16du:dateUtc="2025-04-09T10:01:00Z">
            <w:rPr>
              <w:del w:id="4570" w:author="Цолмонжаргал Энхбаатар" w:date="2025-04-10T12:35:00Z" w16du:dateUtc="2025-04-10T04:35:00Z"/>
              <w:rFonts w:ascii="Arial" w:hAnsi="Arial" w:cs="Arial"/>
            </w:rPr>
          </w:rPrChange>
        </w:rPr>
      </w:pPr>
      <w:del w:id="4571" w:author="Цолмонжаргал Энхбаатар" w:date="2025-04-10T12:35:00Z" w16du:dateUtc="2025-04-10T04:35:00Z">
        <w:r w:rsidDel="00114B04">
          <w:rPr>
            <w:rFonts w:ascii="Arial" w:hAnsi="Arial" w:cs="Arial"/>
          </w:rPr>
          <w:tab/>
        </w:r>
        <w:r w:rsidRPr="00A03170" w:rsidDel="00114B04">
          <w:rPr>
            <w:rFonts w:ascii="Arial" w:hAnsi="Arial" w:cs="Arial"/>
            <w:strike/>
            <w:rPrChange w:id="4572" w:author="Цолмонжаргал Энхбаатар" w:date="2025-04-09T18:01:00Z" w16du:dateUtc="2025-04-09T10:01:00Z">
              <w:rPr>
                <w:rFonts w:ascii="Arial" w:hAnsi="Arial" w:cs="Arial"/>
              </w:rPr>
            </w:rPrChange>
          </w:rPr>
          <w:delText>19.11.</w:delText>
        </w:r>
        <w:r w:rsidRPr="00A03170" w:rsidDel="00114B04">
          <w:rPr>
            <w:rFonts w:ascii="Arial" w:hAnsi="Arial" w:cs="Arial"/>
            <w:strike/>
            <w:lang w:val="mn-MN"/>
            <w:rPrChange w:id="4573" w:author="Цолмонжаргал Энхбаатар" w:date="2025-04-09T18:01:00Z" w16du:dateUtc="2025-04-09T10:01:00Z">
              <w:rPr>
                <w:rFonts w:ascii="Arial" w:hAnsi="Arial" w:cs="Arial"/>
                <w:lang w:val="mn-MN"/>
              </w:rPr>
            </w:rPrChange>
          </w:rPr>
          <w:delText xml:space="preserve"> Х</w:delText>
        </w:r>
        <w:r w:rsidRPr="00A03170" w:rsidDel="00114B04">
          <w:rPr>
            <w:rFonts w:ascii="Arial" w:hAnsi="Arial" w:cs="Arial"/>
            <w:strike/>
            <w:rPrChange w:id="4574" w:author="Цолмонжаргал Энхбаатар" w:date="2025-04-09T18:01:00Z" w16du:dateUtc="2025-04-09T10:01:00Z">
              <w:rPr>
                <w:rFonts w:ascii="Arial" w:hAnsi="Arial" w:cs="Arial"/>
              </w:rPr>
            </w:rPrChange>
          </w:rPr>
          <w:delText>үнс, хөдөө аж ахуйн асуудал эрхэлсэн төрийн захиргааны төв байгууллага хөдөө аж ахуйн үйлдвэрлэлд мөрдөх технологийн зөвлөмж, аргачлал, зааврыг цахим санд байрлуулахын зэрэгцээ цуврал болгон хэвлэн нийтэлж байна.</w:delText>
        </w:r>
      </w:del>
    </w:p>
    <w:p w14:paraId="3E8399FC" w14:textId="3F4CB6AE" w:rsidR="00A62479" w:rsidRPr="00A03170" w:rsidDel="00114B04" w:rsidRDefault="00A62479">
      <w:pPr>
        <w:ind w:right="-720"/>
        <w:jc w:val="both"/>
        <w:rPr>
          <w:del w:id="4575" w:author="Цолмонжаргал Энхбаатар" w:date="2025-04-10T12:35:00Z" w16du:dateUtc="2025-04-10T04:35:00Z"/>
          <w:rFonts w:ascii="Arial" w:hAnsi="Arial" w:cs="Arial"/>
          <w:strike/>
          <w:rPrChange w:id="4576" w:author="Цолмонжаргал Энхбаатар" w:date="2025-04-09T18:01:00Z" w16du:dateUtc="2025-04-09T10:01:00Z">
            <w:rPr>
              <w:del w:id="4577" w:author="Цолмонжаргал Энхбаатар" w:date="2025-04-10T12:35:00Z" w16du:dateUtc="2025-04-10T04:35:00Z"/>
              <w:rFonts w:ascii="Arial" w:hAnsi="Arial" w:cs="Arial"/>
            </w:rPr>
          </w:rPrChange>
        </w:rPr>
      </w:pPr>
    </w:p>
    <w:p w14:paraId="59B733F5" w14:textId="4EAA73F7" w:rsidR="00A62479" w:rsidRPr="00B2073D" w:rsidDel="00114B04" w:rsidRDefault="00000000">
      <w:pPr>
        <w:ind w:right="-720"/>
        <w:jc w:val="both"/>
        <w:rPr>
          <w:del w:id="4578" w:author="Цолмонжаргал Энхбаатар" w:date="2025-04-10T12:35:00Z" w16du:dateUtc="2025-04-10T04:35:00Z"/>
          <w:rFonts w:ascii="Arial" w:hAnsi="Arial" w:cs="Arial"/>
          <w:strike/>
          <w:rPrChange w:id="4579" w:author="Цолмонжаргал Энхбаатар" w:date="2025-04-09T18:12:00Z" w16du:dateUtc="2025-04-09T10:12:00Z">
            <w:rPr>
              <w:del w:id="4580" w:author="Цолмонжаргал Энхбаатар" w:date="2025-04-10T12:35:00Z" w16du:dateUtc="2025-04-10T04:35:00Z"/>
              <w:rFonts w:ascii="Arial" w:hAnsi="Arial" w:cs="Arial"/>
            </w:rPr>
          </w:rPrChange>
        </w:rPr>
      </w:pPr>
      <w:del w:id="4581" w:author="Цолмонжаргал Энхбаатар" w:date="2025-04-10T12:35:00Z" w16du:dateUtc="2025-04-10T04:35:00Z">
        <w:r w:rsidDel="00114B04">
          <w:rPr>
            <w:rFonts w:ascii="Arial" w:hAnsi="Arial" w:cs="Arial"/>
          </w:rPr>
          <w:tab/>
        </w:r>
        <w:r w:rsidRPr="00B2073D" w:rsidDel="00114B04">
          <w:rPr>
            <w:rFonts w:ascii="Arial" w:hAnsi="Arial" w:cs="Arial"/>
            <w:strike/>
            <w:rPrChange w:id="4582" w:author="Цолмонжаргал Энхбаатар" w:date="2025-04-09T18:12:00Z" w16du:dateUtc="2025-04-09T10:12:00Z">
              <w:rPr>
                <w:rFonts w:ascii="Arial" w:hAnsi="Arial" w:cs="Arial"/>
              </w:rPr>
            </w:rPrChange>
          </w:rPr>
          <w:delText>19.12.</w:delText>
        </w:r>
        <w:r w:rsidRPr="00B2073D" w:rsidDel="00114B04">
          <w:rPr>
            <w:rFonts w:ascii="Arial" w:hAnsi="Arial" w:cs="Arial"/>
            <w:strike/>
            <w:lang w:val="mn-MN"/>
            <w:rPrChange w:id="4583" w:author="Цолмонжаргал Энхбаатар" w:date="2025-04-09T18:12:00Z" w16du:dateUtc="2025-04-09T10:12:00Z">
              <w:rPr>
                <w:rFonts w:ascii="Arial" w:hAnsi="Arial" w:cs="Arial"/>
                <w:lang w:val="mn-MN"/>
              </w:rPr>
            </w:rPrChange>
          </w:rPr>
          <w:delText xml:space="preserve"> </w:delText>
        </w:r>
        <w:r w:rsidRPr="00B2073D" w:rsidDel="00114B04">
          <w:rPr>
            <w:rFonts w:ascii="Arial" w:hAnsi="Arial" w:cs="Arial"/>
            <w:strike/>
            <w:rPrChange w:id="4584" w:author="Цолмонжаргал Энхбаатар" w:date="2025-04-09T18:12:00Z" w16du:dateUtc="2025-04-09T10:12:00Z">
              <w:rPr>
                <w:rFonts w:ascii="Arial" w:hAnsi="Arial" w:cs="Arial"/>
              </w:rPr>
            </w:rPrChange>
          </w:rPr>
          <w:delText>Зөвлөлүүдээс гаргасан зохистой дадал, технологийн зөвлөмж, техникийн шийдэл болон сайн туршлагыг нэгтгэх, түгээн дэлгэрүүлэх, сайжруулах, сурталчлан таниулах, сургалт зохион байгуулах үйл ажиллагааг дараах байгууллага хариуцаж хэрэгжилтэд хяналт тавьж дүгнэж ажиллана:</w:delText>
        </w:r>
      </w:del>
    </w:p>
    <w:p w14:paraId="64512EEB" w14:textId="7C2FB1FA" w:rsidR="00A62479" w:rsidRPr="00B2073D" w:rsidDel="00114B04" w:rsidRDefault="00A62479">
      <w:pPr>
        <w:ind w:right="-720"/>
        <w:jc w:val="both"/>
        <w:rPr>
          <w:del w:id="4585" w:author="Цолмонжаргал Энхбаатар" w:date="2025-04-10T12:35:00Z" w16du:dateUtc="2025-04-10T04:35:00Z"/>
          <w:rFonts w:ascii="Arial" w:hAnsi="Arial" w:cs="Arial"/>
          <w:strike/>
          <w:rPrChange w:id="4586" w:author="Цолмонжаргал Энхбаатар" w:date="2025-04-09T18:12:00Z" w16du:dateUtc="2025-04-09T10:12:00Z">
            <w:rPr>
              <w:del w:id="4587" w:author="Цолмонжаргал Энхбаатар" w:date="2025-04-10T12:35:00Z" w16du:dateUtc="2025-04-10T04:35:00Z"/>
              <w:rFonts w:ascii="Arial" w:hAnsi="Arial" w:cs="Arial"/>
            </w:rPr>
          </w:rPrChange>
        </w:rPr>
      </w:pPr>
    </w:p>
    <w:p w14:paraId="1981E350" w14:textId="41E69803" w:rsidR="00A62479" w:rsidRPr="00B2073D" w:rsidDel="00114B04" w:rsidRDefault="00000000">
      <w:pPr>
        <w:ind w:right="-720"/>
        <w:jc w:val="both"/>
        <w:rPr>
          <w:del w:id="4588" w:author="Цолмонжаргал Энхбаатар" w:date="2025-04-10T12:35:00Z" w16du:dateUtc="2025-04-10T04:35:00Z"/>
          <w:rFonts w:ascii="Arial" w:hAnsi="Arial" w:cs="Arial"/>
          <w:strike/>
          <w:rPrChange w:id="4589" w:author="Цолмонжаргал Энхбаатар" w:date="2025-04-09T18:12:00Z" w16du:dateUtc="2025-04-09T10:12:00Z">
            <w:rPr>
              <w:del w:id="4590" w:author="Цолмонжаргал Энхбаатар" w:date="2025-04-10T12:35:00Z" w16du:dateUtc="2025-04-10T04:35:00Z"/>
              <w:rFonts w:ascii="Arial" w:hAnsi="Arial" w:cs="Arial"/>
            </w:rPr>
          </w:rPrChange>
        </w:rPr>
      </w:pPr>
      <w:del w:id="4591" w:author="Цолмонжаргал Энхбаатар" w:date="2025-04-10T12:35:00Z" w16du:dateUtc="2025-04-10T04:35:00Z">
        <w:r w:rsidRPr="00B2073D" w:rsidDel="00114B04">
          <w:rPr>
            <w:rFonts w:ascii="Arial" w:hAnsi="Arial" w:cs="Arial"/>
            <w:strike/>
            <w:rPrChange w:id="4592" w:author="Цолмонжаргал Энхбаатар" w:date="2025-04-09T18:12:00Z" w16du:dateUtc="2025-04-09T10:12:00Z">
              <w:rPr>
                <w:rFonts w:ascii="Arial" w:hAnsi="Arial" w:cs="Arial"/>
              </w:rPr>
            </w:rPrChange>
          </w:rPr>
          <w:tab/>
          <w:delText>19.12.1.хүнс, хөдөө аж ахуйн асуудал эрхэлсэн төрийн захиргааны төв байгууллага;</w:delText>
        </w:r>
      </w:del>
    </w:p>
    <w:p w14:paraId="26FA23CB" w14:textId="4662769E" w:rsidR="00A62479" w:rsidRPr="00B2073D" w:rsidDel="00114B04" w:rsidRDefault="00A62479">
      <w:pPr>
        <w:ind w:right="-720"/>
        <w:jc w:val="both"/>
        <w:rPr>
          <w:del w:id="4593" w:author="Цолмонжаргал Энхбаатар" w:date="2025-04-10T12:35:00Z" w16du:dateUtc="2025-04-10T04:35:00Z"/>
          <w:rFonts w:ascii="Arial" w:hAnsi="Arial" w:cs="Arial"/>
          <w:strike/>
          <w:rPrChange w:id="4594" w:author="Цолмонжаргал Энхбаатар" w:date="2025-04-09T18:12:00Z" w16du:dateUtc="2025-04-09T10:12:00Z">
            <w:rPr>
              <w:del w:id="4595" w:author="Цолмонжаргал Энхбаатар" w:date="2025-04-10T12:35:00Z" w16du:dateUtc="2025-04-10T04:35:00Z"/>
              <w:rFonts w:ascii="Arial" w:hAnsi="Arial" w:cs="Arial"/>
            </w:rPr>
          </w:rPrChange>
        </w:rPr>
      </w:pPr>
    </w:p>
    <w:p w14:paraId="653BF145" w14:textId="625BA09F" w:rsidR="00A62479" w:rsidRPr="00B2073D" w:rsidDel="00114B04" w:rsidRDefault="00000000">
      <w:pPr>
        <w:ind w:right="-720"/>
        <w:jc w:val="both"/>
        <w:rPr>
          <w:del w:id="4596" w:author="Цолмонжаргал Энхбаатар" w:date="2025-04-10T12:35:00Z" w16du:dateUtc="2025-04-10T04:35:00Z"/>
          <w:rFonts w:ascii="Arial" w:hAnsi="Arial" w:cs="Arial"/>
          <w:strike/>
          <w:rPrChange w:id="4597" w:author="Цолмонжаргал Энхбаатар" w:date="2025-04-09T18:12:00Z" w16du:dateUtc="2025-04-09T10:12:00Z">
            <w:rPr>
              <w:del w:id="4598" w:author="Цолмонжаргал Энхбаатар" w:date="2025-04-10T12:35:00Z" w16du:dateUtc="2025-04-10T04:35:00Z"/>
              <w:rFonts w:ascii="Arial" w:hAnsi="Arial" w:cs="Arial"/>
            </w:rPr>
          </w:rPrChange>
        </w:rPr>
      </w:pPr>
      <w:del w:id="4599" w:author="Цолмонжаргал Энхбаатар" w:date="2025-04-10T12:35:00Z" w16du:dateUtc="2025-04-10T04:35:00Z">
        <w:r w:rsidRPr="00B2073D" w:rsidDel="00114B04">
          <w:rPr>
            <w:rFonts w:ascii="Arial" w:hAnsi="Arial" w:cs="Arial"/>
            <w:strike/>
            <w:rPrChange w:id="4600" w:author="Цолмонжаргал Энхбаатар" w:date="2025-04-09T18:12:00Z" w16du:dateUtc="2025-04-09T10:12:00Z">
              <w:rPr>
                <w:rFonts w:ascii="Arial" w:hAnsi="Arial" w:cs="Arial"/>
              </w:rPr>
            </w:rPrChange>
          </w:rPr>
          <w:tab/>
          <w:delText>19.12.2.хөдөө аж ахуйн туршилт нэвтрүүлэлтийн байгууллага;</w:delText>
        </w:r>
      </w:del>
    </w:p>
    <w:p w14:paraId="47A3CBB1" w14:textId="10CBB997" w:rsidR="00A62479" w:rsidRPr="00B2073D" w:rsidDel="00114B04" w:rsidRDefault="00A62479">
      <w:pPr>
        <w:ind w:right="-720"/>
        <w:jc w:val="both"/>
        <w:rPr>
          <w:del w:id="4601" w:author="Цолмонжаргал Энхбаатар" w:date="2025-04-10T12:35:00Z" w16du:dateUtc="2025-04-10T04:35:00Z"/>
          <w:rFonts w:ascii="Arial" w:hAnsi="Arial" w:cs="Arial"/>
          <w:strike/>
          <w:rPrChange w:id="4602" w:author="Цолмонжаргал Энхбаатар" w:date="2025-04-09T18:12:00Z" w16du:dateUtc="2025-04-09T10:12:00Z">
            <w:rPr>
              <w:del w:id="4603" w:author="Цолмонжаргал Энхбаатар" w:date="2025-04-10T12:35:00Z" w16du:dateUtc="2025-04-10T04:35:00Z"/>
              <w:rFonts w:ascii="Arial" w:hAnsi="Arial" w:cs="Arial"/>
            </w:rPr>
          </w:rPrChange>
        </w:rPr>
      </w:pPr>
    </w:p>
    <w:p w14:paraId="71CA2728" w14:textId="4D005A9F" w:rsidR="00A62479" w:rsidRPr="00B2073D" w:rsidDel="00114B04" w:rsidRDefault="00000000">
      <w:pPr>
        <w:ind w:right="-720"/>
        <w:jc w:val="both"/>
        <w:rPr>
          <w:del w:id="4604" w:author="Цолмонжаргал Энхбаатар" w:date="2025-04-10T12:35:00Z" w16du:dateUtc="2025-04-10T04:35:00Z"/>
          <w:rFonts w:ascii="Arial" w:hAnsi="Arial" w:cs="Arial"/>
          <w:strike/>
          <w:rPrChange w:id="4605" w:author="Цолмонжаргал Энхбаатар" w:date="2025-04-09T18:12:00Z" w16du:dateUtc="2025-04-09T10:12:00Z">
            <w:rPr>
              <w:del w:id="4606" w:author="Цолмонжаргал Энхбаатар" w:date="2025-04-10T12:35:00Z" w16du:dateUtc="2025-04-10T04:35:00Z"/>
              <w:rFonts w:ascii="Arial" w:hAnsi="Arial" w:cs="Arial"/>
            </w:rPr>
          </w:rPrChange>
        </w:rPr>
      </w:pPr>
      <w:del w:id="4607" w:author="Цолмонжаргал Энхбаатар" w:date="2025-04-10T12:35:00Z" w16du:dateUtc="2025-04-10T04:35:00Z">
        <w:r w:rsidRPr="00B2073D" w:rsidDel="00114B04">
          <w:rPr>
            <w:rFonts w:ascii="Arial" w:hAnsi="Arial" w:cs="Arial"/>
            <w:strike/>
            <w:rPrChange w:id="4608" w:author="Цолмонжаргал Энхбаатар" w:date="2025-04-09T18:12:00Z" w16du:dateUtc="2025-04-09T10:12:00Z">
              <w:rPr>
                <w:rFonts w:ascii="Arial" w:hAnsi="Arial" w:cs="Arial"/>
              </w:rPr>
            </w:rPrChange>
          </w:rPr>
          <w:tab/>
          <w:delText>19.12.3.салбарын мэргэжлийн холбоод.</w:delText>
        </w:r>
      </w:del>
    </w:p>
    <w:p w14:paraId="734D0BE9" w14:textId="21A166DF" w:rsidR="00A62479" w:rsidRPr="00B2073D" w:rsidDel="00114B04" w:rsidRDefault="00A62479">
      <w:pPr>
        <w:ind w:right="-720"/>
        <w:jc w:val="both"/>
        <w:rPr>
          <w:del w:id="4609" w:author="Цолмонжаргал Энхбаатар" w:date="2025-04-10T12:35:00Z" w16du:dateUtc="2025-04-10T04:35:00Z"/>
          <w:rFonts w:ascii="Arial" w:hAnsi="Arial" w:cs="Arial"/>
          <w:strike/>
          <w:rPrChange w:id="4610" w:author="Цолмонжаргал Энхбаатар" w:date="2025-04-09T18:12:00Z" w16du:dateUtc="2025-04-09T10:12:00Z">
            <w:rPr>
              <w:del w:id="4611" w:author="Цолмонжаргал Энхбаатар" w:date="2025-04-10T12:35:00Z" w16du:dateUtc="2025-04-10T04:35:00Z"/>
              <w:rFonts w:ascii="Arial" w:hAnsi="Arial" w:cs="Arial"/>
            </w:rPr>
          </w:rPrChange>
        </w:rPr>
      </w:pPr>
    </w:p>
    <w:p w14:paraId="6DCED683" w14:textId="0564C860" w:rsidR="00A62479" w:rsidRPr="00B2073D" w:rsidDel="00114B04" w:rsidRDefault="00000000">
      <w:pPr>
        <w:ind w:right="-720"/>
        <w:jc w:val="both"/>
        <w:rPr>
          <w:del w:id="4612" w:author="Цолмонжаргал Энхбаатар" w:date="2025-04-10T12:35:00Z" w16du:dateUtc="2025-04-10T04:35:00Z"/>
          <w:rFonts w:ascii="Arial" w:hAnsi="Arial" w:cs="Arial"/>
          <w:strike/>
          <w:rPrChange w:id="4613" w:author="Цолмонжаргал Энхбаатар" w:date="2025-04-09T18:12:00Z" w16du:dateUtc="2025-04-09T10:12:00Z">
            <w:rPr>
              <w:del w:id="4614" w:author="Цолмонжаргал Энхбаатар" w:date="2025-04-10T12:35:00Z" w16du:dateUtc="2025-04-10T04:35:00Z"/>
              <w:rFonts w:ascii="Arial" w:hAnsi="Arial" w:cs="Arial"/>
            </w:rPr>
          </w:rPrChange>
        </w:rPr>
      </w:pPr>
      <w:del w:id="4615" w:author="Цолмонжаргал Энхбаатар" w:date="2025-04-10T12:35:00Z" w16du:dateUtc="2025-04-10T04:35:00Z">
        <w:r w:rsidDel="00114B04">
          <w:rPr>
            <w:rFonts w:ascii="Arial" w:hAnsi="Arial" w:cs="Arial"/>
          </w:rPr>
          <w:tab/>
        </w:r>
        <w:r w:rsidRPr="00B2073D" w:rsidDel="00114B04">
          <w:rPr>
            <w:rFonts w:ascii="Arial" w:hAnsi="Arial" w:cs="Arial"/>
            <w:strike/>
            <w:rPrChange w:id="4616" w:author="Цолмонжаргал Энхбаатар" w:date="2025-04-09T18:12:00Z" w16du:dateUtc="2025-04-09T10:12:00Z">
              <w:rPr>
                <w:rFonts w:ascii="Arial" w:hAnsi="Arial" w:cs="Arial"/>
              </w:rPr>
            </w:rPrChange>
          </w:rPr>
          <w:delText>19.13.</w:delText>
        </w:r>
        <w:r w:rsidRPr="00B2073D" w:rsidDel="00114B04">
          <w:rPr>
            <w:rFonts w:ascii="Arial" w:hAnsi="Arial" w:cs="Arial"/>
            <w:strike/>
            <w:lang w:val="mn-MN"/>
            <w:rPrChange w:id="4617" w:author="Цолмонжаргал Энхбаатар" w:date="2025-04-09T18:12:00Z" w16du:dateUtc="2025-04-09T10:12:00Z">
              <w:rPr>
                <w:rFonts w:ascii="Arial" w:hAnsi="Arial" w:cs="Arial"/>
                <w:lang w:val="mn-MN"/>
              </w:rPr>
            </w:rPrChange>
          </w:rPr>
          <w:delText xml:space="preserve"> З</w:delText>
        </w:r>
        <w:r w:rsidRPr="00B2073D" w:rsidDel="00114B04">
          <w:rPr>
            <w:rFonts w:ascii="Arial" w:hAnsi="Arial" w:cs="Arial"/>
            <w:strike/>
            <w:rPrChange w:id="4618" w:author="Цолмонжаргал Энхбаатар" w:date="2025-04-09T18:12:00Z" w16du:dateUtc="2025-04-09T10:12:00Z">
              <w:rPr>
                <w:rFonts w:ascii="Arial" w:hAnsi="Arial" w:cs="Arial"/>
              </w:rPr>
            </w:rPrChange>
          </w:rPr>
          <w:delText>охистой дадал, технологийн заавар, зөвлөмжийг үйлдвэрлэл эрхлэгч аж ахуйн нэгж, хоршоо, малчин, тариаланч өөрийн үйлдвэрлэлийн цар хүрээ, онцлогтоо тохируулан сонгон хэрэглэнэ.</w:delText>
        </w:r>
      </w:del>
    </w:p>
    <w:p w14:paraId="33085CF2" w14:textId="0667B729" w:rsidR="00A62479" w:rsidRPr="00B2073D" w:rsidDel="00114B04" w:rsidRDefault="00A62479">
      <w:pPr>
        <w:ind w:right="-720"/>
        <w:jc w:val="both"/>
        <w:rPr>
          <w:del w:id="4619" w:author="Цолмонжаргал Энхбаатар" w:date="2025-04-10T12:35:00Z" w16du:dateUtc="2025-04-10T04:35:00Z"/>
          <w:rFonts w:ascii="Arial" w:hAnsi="Arial" w:cs="Arial"/>
          <w:strike/>
          <w:rPrChange w:id="4620" w:author="Цолмонжаргал Энхбаатар" w:date="2025-04-09T18:12:00Z" w16du:dateUtc="2025-04-09T10:12:00Z">
            <w:rPr>
              <w:del w:id="4621" w:author="Цолмонжаргал Энхбаатар" w:date="2025-04-10T12:35:00Z" w16du:dateUtc="2025-04-10T04:35:00Z"/>
              <w:rFonts w:ascii="Arial" w:hAnsi="Arial" w:cs="Arial"/>
            </w:rPr>
          </w:rPrChange>
        </w:rPr>
      </w:pPr>
    </w:p>
    <w:p w14:paraId="62E28568" w14:textId="79619563" w:rsidR="00A62479" w:rsidRPr="00B2073D" w:rsidDel="00114B04" w:rsidRDefault="00000000">
      <w:pPr>
        <w:ind w:right="-720"/>
        <w:jc w:val="both"/>
        <w:rPr>
          <w:del w:id="4622" w:author="Цолмонжаргал Энхбаатар" w:date="2025-04-10T12:35:00Z" w16du:dateUtc="2025-04-10T04:35:00Z"/>
          <w:rFonts w:ascii="Arial" w:hAnsi="Arial" w:cs="Arial"/>
          <w:strike/>
          <w:lang w:val="mn-MN"/>
          <w:rPrChange w:id="4623" w:author="Цолмонжаргал Энхбаатар" w:date="2025-04-09T18:12:00Z" w16du:dateUtc="2025-04-09T10:12:00Z">
            <w:rPr>
              <w:del w:id="4624" w:author="Цолмонжаргал Энхбаатар" w:date="2025-04-10T12:35:00Z" w16du:dateUtc="2025-04-10T04:35:00Z"/>
              <w:rFonts w:ascii="Arial" w:hAnsi="Arial" w:cs="Arial"/>
              <w:lang w:val="mn-MN"/>
            </w:rPr>
          </w:rPrChange>
        </w:rPr>
      </w:pPr>
      <w:del w:id="4625" w:author="Цолмонжаргал Энхбаатар" w:date="2025-04-10T12:35:00Z" w16du:dateUtc="2025-04-10T04:35:00Z">
        <w:r w:rsidRPr="00B2073D" w:rsidDel="00114B04">
          <w:rPr>
            <w:rFonts w:ascii="Arial" w:hAnsi="Arial" w:cs="Arial"/>
            <w:strike/>
            <w:rPrChange w:id="4626" w:author="Цолмонжаргал Энхбаатар" w:date="2025-04-09T18:12:00Z" w16du:dateUtc="2025-04-09T10:12:00Z">
              <w:rPr>
                <w:rFonts w:ascii="Arial" w:hAnsi="Arial" w:cs="Arial"/>
              </w:rPr>
            </w:rPrChange>
          </w:rPr>
          <w:tab/>
        </w:r>
        <w:r w:rsidRPr="00B2073D" w:rsidDel="00114B04">
          <w:rPr>
            <w:rFonts w:ascii="Arial" w:hAnsi="Arial" w:cs="Arial"/>
            <w:strike/>
            <w:lang w:val="mn-MN"/>
            <w:rPrChange w:id="4627" w:author="Цолмонжаргал Энхбаатар" w:date="2025-04-09T18:12:00Z" w16du:dateUtc="2025-04-09T10:12:00Z">
              <w:rPr>
                <w:rFonts w:ascii="Arial" w:hAnsi="Arial" w:cs="Arial"/>
                <w:lang w:val="mn-MN"/>
              </w:rPr>
            </w:rPrChange>
          </w:rPr>
          <w:delText>19.14. Дунд хугацаанд хөдөө аж ахуйн салбарын технологийн шинэчлэлтэй холбогдуулан Засгийн газар, аймаг, нийслэл, сум, дүүргийн засаг дарга шинжлэх ухааны ололтыг үйлдвэрлэлд нэвтрүүлэх, салбарын б</w:delText>
        </w:r>
        <w:r w:rsidRPr="00B2073D" w:rsidDel="00114B04">
          <w:rPr>
            <w:rFonts w:ascii="Arial" w:hAnsi="Arial" w:cs="Arial"/>
            <w:strike/>
            <w:rPrChange w:id="4628" w:author="Цолмонжаргал Энхбаатар" w:date="2025-04-09T18:12:00Z" w16du:dateUtc="2025-04-09T10:12:00Z">
              <w:rPr>
                <w:rFonts w:ascii="Arial" w:hAnsi="Arial" w:cs="Arial"/>
              </w:rPr>
            </w:rPrChange>
          </w:rPr>
          <w:delText xml:space="preserve">үтээмжийг </w:delText>
        </w:r>
        <w:r w:rsidRPr="00B2073D" w:rsidDel="00114B04">
          <w:rPr>
            <w:rFonts w:ascii="Arial" w:hAnsi="Arial" w:cs="Arial"/>
            <w:strike/>
            <w:lang w:val="mn-MN"/>
            <w:rPrChange w:id="4629" w:author="Цолмонжаргал Энхбаатар" w:date="2025-04-09T18:12:00Z" w16du:dateUtc="2025-04-09T10:12:00Z">
              <w:rPr>
                <w:rFonts w:ascii="Arial" w:hAnsi="Arial" w:cs="Arial"/>
                <w:lang w:val="mn-MN"/>
              </w:rPr>
            </w:rPrChange>
          </w:rPr>
          <w:delText>дээшлүүлэх, эрсдэлийг зөвшөөрөгдөх түвшинд хүргэх, малын өвчнөөр тайван, эрүүл бүс, хамгаалалттай аж ахуй байгуулахад чиглэгдсэн</w:delText>
        </w:r>
        <w:r w:rsidRPr="00B2073D" w:rsidDel="00114B04">
          <w:rPr>
            <w:rFonts w:ascii="Arial" w:hAnsi="Arial" w:cs="Arial"/>
            <w:strike/>
            <w:rPrChange w:id="4630" w:author="Цолмонжаргал Энхбаатар" w:date="2025-04-09T18:12:00Z" w16du:dateUtc="2025-04-09T10:12:00Z">
              <w:rPr>
                <w:rFonts w:ascii="Arial" w:hAnsi="Arial" w:cs="Arial"/>
              </w:rPr>
            </w:rPrChange>
          </w:rPr>
          <w:delText xml:space="preserve"> хөрөнгө оруулалт</w:delText>
        </w:r>
        <w:r w:rsidRPr="00B2073D" w:rsidDel="00114B04">
          <w:rPr>
            <w:rFonts w:ascii="Arial" w:hAnsi="Arial" w:cs="Arial"/>
            <w:strike/>
            <w:lang w:val="mn-MN"/>
            <w:rPrChange w:id="4631" w:author="Цолмонжаргал Энхбаатар" w:date="2025-04-09T18:12:00Z" w16du:dateUtc="2025-04-09T10:12:00Z">
              <w:rPr>
                <w:rFonts w:ascii="Arial" w:hAnsi="Arial" w:cs="Arial"/>
                <w:lang w:val="mn-MN"/>
              </w:rPr>
            </w:rPrChange>
          </w:rPr>
          <w:delText>, санаачлагыг</w:delText>
        </w:r>
        <w:r w:rsidRPr="00B2073D" w:rsidDel="00114B04">
          <w:rPr>
            <w:rFonts w:ascii="Arial" w:hAnsi="Arial" w:cs="Arial"/>
            <w:strike/>
            <w:rPrChange w:id="4632" w:author="Цолмонжаргал Энхбаатар" w:date="2025-04-09T18:12:00Z" w16du:dateUtc="2025-04-09T10:12:00Z">
              <w:rPr>
                <w:rFonts w:ascii="Arial" w:hAnsi="Arial" w:cs="Arial"/>
              </w:rPr>
            </w:rPrChange>
          </w:rPr>
          <w:delText xml:space="preserve"> </w:delText>
        </w:r>
        <w:r w:rsidRPr="00B2073D" w:rsidDel="00114B04">
          <w:rPr>
            <w:rFonts w:ascii="Arial" w:hAnsi="Arial" w:cs="Arial"/>
            <w:strike/>
            <w:lang w:val="mn-MN"/>
            <w:rPrChange w:id="4633" w:author="Цолмонжаргал Энхбаатар" w:date="2025-04-09T18:12:00Z" w16du:dateUtc="2025-04-09T10:12:00Z">
              <w:rPr>
                <w:rFonts w:ascii="Arial" w:hAnsi="Arial" w:cs="Arial"/>
                <w:lang w:val="mn-MN"/>
              </w:rPr>
            </w:rPrChange>
          </w:rPr>
          <w:delText>урамшуулан дэмжсэн з</w:delText>
        </w:r>
        <w:r w:rsidRPr="00B2073D" w:rsidDel="00114B04">
          <w:rPr>
            <w:rFonts w:ascii="Arial" w:hAnsi="Arial" w:cs="Arial"/>
            <w:strike/>
            <w:rPrChange w:id="4634" w:author="Цолмонжаргал Энхбаатар" w:date="2025-04-09T18:12:00Z" w16du:dateUtc="2025-04-09T10:12:00Z">
              <w:rPr>
                <w:rFonts w:ascii="Arial" w:hAnsi="Arial" w:cs="Arial"/>
              </w:rPr>
            </w:rPrChange>
          </w:rPr>
          <w:delText>ах зээлийн хөшүүр</w:delText>
        </w:r>
        <w:r w:rsidRPr="00B2073D" w:rsidDel="00114B04">
          <w:rPr>
            <w:rFonts w:ascii="Arial" w:hAnsi="Arial" w:cs="Arial"/>
            <w:strike/>
            <w:lang w:val="mn-MN"/>
            <w:rPrChange w:id="4635" w:author="Цолмонжаргал Энхбаатар" w:date="2025-04-09T18:12:00Z" w16du:dateUtc="2025-04-09T10:12:00Z">
              <w:rPr>
                <w:rFonts w:ascii="Arial" w:hAnsi="Arial" w:cs="Arial"/>
                <w:lang w:val="mn-MN"/>
              </w:rPr>
            </w:rPrChange>
          </w:rPr>
          <w:delText>эг</w:delText>
        </w:r>
        <w:r w:rsidRPr="00B2073D" w:rsidDel="00114B04">
          <w:rPr>
            <w:rFonts w:ascii="Arial" w:hAnsi="Arial" w:cs="Arial"/>
            <w:strike/>
            <w:rPrChange w:id="4636" w:author="Цолмонжаргал Энхбаатар" w:date="2025-04-09T18:12:00Z" w16du:dateUtc="2025-04-09T10:12:00Z">
              <w:rPr>
                <w:rFonts w:ascii="Arial" w:hAnsi="Arial" w:cs="Arial"/>
              </w:rPr>
            </w:rPrChange>
          </w:rPr>
          <w:delText xml:space="preserve"> </w:delText>
        </w:r>
        <w:r w:rsidRPr="00B2073D" w:rsidDel="00114B04">
          <w:rPr>
            <w:rFonts w:ascii="Arial" w:hAnsi="Arial" w:cs="Arial"/>
            <w:strike/>
            <w:lang w:val="mn-MN"/>
            <w:rPrChange w:id="4637" w:author="Цолмонжаргал Энхбаатар" w:date="2025-04-09T18:12:00Z" w16du:dateUtc="2025-04-09T10:12:00Z">
              <w:rPr>
                <w:rFonts w:ascii="Arial" w:hAnsi="Arial" w:cs="Arial"/>
                <w:lang w:val="mn-MN"/>
              </w:rPr>
            </w:rPrChange>
          </w:rPr>
          <w:delText>бий болгох арга хэмжээ хэрэгжүүлнэ.</w:delText>
        </w:r>
      </w:del>
    </w:p>
    <w:p w14:paraId="2724CA4A" w14:textId="7A03B973" w:rsidR="00A62479" w:rsidRPr="00B2073D" w:rsidDel="00114B04" w:rsidRDefault="00A62479" w:rsidP="00114B04">
      <w:pPr>
        <w:ind w:right="-720"/>
        <w:jc w:val="both"/>
        <w:rPr>
          <w:del w:id="4638" w:author="Цолмонжаргал Энхбаатар" w:date="2025-04-10T12:35:00Z" w16du:dateUtc="2025-04-10T04:35:00Z"/>
          <w:rFonts w:ascii="Arial" w:hAnsi="Arial" w:cs="Arial"/>
          <w:strike/>
          <w:lang w:val="mn-MN"/>
          <w:rPrChange w:id="4639" w:author="Цолмонжаргал Энхбаатар" w:date="2025-04-09T18:12:00Z" w16du:dateUtc="2025-04-09T10:12:00Z">
            <w:rPr>
              <w:del w:id="4640" w:author="Цолмонжаргал Энхбаатар" w:date="2025-04-10T12:35:00Z" w16du:dateUtc="2025-04-10T04:35:00Z"/>
              <w:rFonts w:ascii="Arial" w:hAnsi="Arial" w:cs="Arial"/>
              <w:lang w:val="mn-MN"/>
            </w:rPr>
          </w:rPrChange>
        </w:rPr>
      </w:pPr>
    </w:p>
    <w:p w14:paraId="497134C0" w14:textId="033A773E" w:rsidR="00A62479" w:rsidRPr="002869C7" w:rsidDel="00646BC6" w:rsidRDefault="00000000">
      <w:pPr>
        <w:ind w:right="-720"/>
        <w:jc w:val="both"/>
        <w:rPr>
          <w:del w:id="4641" w:author="Цолмонжаргал Энхбаатар" w:date="2025-04-11T15:04:00Z" w16du:dateUtc="2025-04-11T07:04:00Z"/>
          <w:rFonts w:ascii="Arial" w:hAnsi="Arial" w:cs="Arial"/>
          <w:b/>
          <w:strike/>
          <w:lang w:val="mn-MN"/>
          <w:rPrChange w:id="4642" w:author="davaa tegshee" w:date="2025-04-10T14:43:00Z" w16du:dateUtc="2025-04-10T06:43:00Z">
            <w:rPr>
              <w:del w:id="4643" w:author="Цолмонжаргал Энхбаатар" w:date="2025-04-11T15:04:00Z" w16du:dateUtc="2025-04-11T07:04:00Z"/>
              <w:rFonts w:ascii="Arial" w:hAnsi="Arial" w:cs="Arial"/>
              <w:b/>
              <w:lang w:val="mn-MN"/>
            </w:rPr>
          </w:rPrChange>
        </w:rPr>
      </w:pPr>
      <w:del w:id="4644" w:author="Цолмонжаргал Энхбаатар" w:date="2025-04-10T12:35:00Z" w16du:dateUtc="2025-04-10T04:35:00Z">
        <w:r w:rsidDel="00114B04">
          <w:rPr>
            <w:rFonts w:ascii="Arial" w:hAnsi="Arial" w:cs="Arial"/>
            <w:lang w:val="mn-MN"/>
          </w:rPr>
          <w:tab/>
        </w:r>
        <w:r w:rsidRPr="002869C7" w:rsidDel="00114B04">
          <w:rPr>
            <w:rFonts w:ascii="Arial" w:hAnsi="Arial" w:cs="Arial"/>
            <w:b/>
            <w:strike/>
            <w:lang w:val="mn-MN"/>
            <w:rPrChange w:id="4645" w:author="davaa tegshee" w:date="2025-04-10T14:43:00Z" w16du:dateUtc="2025-04-10T06:43:00Z">
              <w:rPr>
                <w:rFonts w:ascii="Arial" w:hAnsi="Arial" w:cs="Arial"/>
                <w:b/>
                <w:lang w:val="mn-MN"/>
              </w:rPr>
            </w:rPrChange>
          </w:rPr>
          <w:delText>20</w:delText>
        </w:r>
      </w:del>
      <w:del w:id="4646" w:author="Цолмонжаргал Энхбаатар" w:date="2025-04-11T15:04:00Z" w16du:dateUtc="2025-04-11T07:04:00Z">
        <w:r w:rsidRPr="002869C7" w:rsidDel="00646BC6">
          <w:rPr>
            <w:rFonts w:ascii="Arial" w:hAnsi="Arial" w:cs="Arial"/>
            <w:b/>
            <w:strike/>
            <w:lang w:val="mn-MN"/>
            <w:rPrChange w:id="4647" w:author="davaa tegshee" w:date="2025-04-10T14:43:00Z" w16du:dateUtc="2025-04-10T06:43:00Z">
              <w:rPr>
                <w:rFonts w:ascii="Arial" w:hAnsi="Arial" w:cs="Arial"/>
                <w:b/>
                <w:lang w:val="mn-MN"/>
              </w:rPr>
            </w:rPrChange>
          </w:rPr>
          <w:delText xml:space="preserve"> дугаар зүйл.</w:delText>
        </w:r>
      </w:del>
      <w:del w:id="4648" w:author="Цолмонжаргал Энхбаатар" w:date="2025-04-09T18:14:00Z" w16du:dateUtc="2025-04-09T10:14:00Z">
        <w:r w:rsidRPr="002869C7" w:rsidDel="005007AA">
          <w:rPr>
            <w:rFonts w:ascii="Arial" w:hAnsi="Arial" w:cs="Arial"/>
            <w:b/>
            <w:strike/>
            <w:lang w:val="mn-MN"/>
            <w:rPrChange w:id="4649" w:author="davaa tegshee" w:date="2025-04-10T14:43:00Z" w16du:dateUtc="2025-04-10T06:43:00Z">
              <w:rPr>
                <w:rFonts w:ascii="Arial" w:hAnsi="Arial" w:cs="Arial"/>
                <w:b/>
                <w:lang w:val="mn-MN"/>
              </w:rPr>
            </w:rPrChange>
          </w:rPr>
          <w:delText xml:space="preserve"> </w:delText>
        </w:r>
      </w:del>
      <w:del w:id="4650" w:author="Цолмонжаргал Энхбаатар" w:date="2025-04-11T15:04:00Z" w16du:dateUtc="2025-04-11T07:04:00Z">
        <w:r w:rsidRPr="002869C7" w:rsidDel="00646BC6">
          <w:rPr>
            <w:rFonts w:ascii="Arial" w:hAnsi="Arial" w:cs="Arial"/>
            <w:b/>
            <w:strike/>
            <w:lang w:val="mn-MN"/>
            <w:rPrChange w:id="4651" w:author="davaa tegshee" w:date="2025-04-10T14:43:00Z" w16du:dateUtc="2025-04-10T06:43:00Z">
              <w:rPr>
                <w:rFonts w:ascii="Arial" w:hAnsi="Arial" w:cs="Arial"/>
                <w:b/>
                <w:lang w:val="mn-MN"/>
              </w:rPr>
            </w:rPrChange>
          </w:rPr>
          <w:delText>Тогтвортой хөдөө аж ахуйн үйлдвэрлэлийн чанарын удирдлага</w:delText>
        </w:r>
      </w:del>
    </w:p>
    <w:p w14:paraId="1701889D" w14:textId="74FD2B96" w:rsidR="00A62479" w:rsidRPr="002869C7" w:rsidDel="00646BC6" w:rsidRDefault="00A62479">
      <w:pPr>
        <w:ind w:right="-720"/>
        <w:jc w:val="both"/>
        <w:rPr>
          <w:del w:id="4652" w:author="Цолмонжаргал Энхбаатар" w:date="2025-04-11T15:04:00Z" w16du:dateUtc="2025-04-11T07:04:00Z"/>
          <w:rFonts w:ascii="Arial" w:hAnsi="Arial" w:cs="Arial"/>
          <w:b/>
          <w:strike/>
          <w:lang w:val="mn-MN"/>
          <w:rPrChange w:id="4653" w:author="davaa tegshee" w:date="2025-04-10T14:43:00Z" w16du:dateUtc="2025-04-10T06:43:00Z">
            <w:rPr>
              <w:del w:id="4654" w:author="Цолмонжаргал Энхбаатар" w:date="2025-04-11T15:04:00Z" w16du:dateUtc="2025-04-11T07:04:00Z"/>
              <w:rFonts w:ascii="Arial" w:hAnsi="Arial" w:cs="Arial"/>
              <w:b/>
              <w:lang w:val="mn-MN"/>
            </w:rPr>
          </w:rPrChange>
        </w:rPr>
      </w:pPr>
    </w:p>
    <w:p w14:paraId="30E2A0DD" w14:textId="0B515F09" w:rsidR="00A62479" w:rsidRPr="002869C7" w:rsidDel="00646BC6" w:rsidRDefault="00000000">
      <w:pPr>
        <w:ind w:right="-720"/>
        <w:jc w:val="both"/>
        <w:rPr>
          <w:del w:id="4655" w:author="Цолмонжаргал Энхбаатар" w:date="2025-04-11T15:04:00Z" w16du:dateUtc="2025-04-11T07:04:00Z"/>
          <w:rFonts w:ascii="Arial" w:hAnsi="Arial" w:cs="Arial"/>
          <w:strike/>
          <w:lang w:val="mn-MN"/>
          <w:rPrChange w:id="4656" w:author="davaa tegshee" w:date="2025-04-10T14:43:00Z" w16du:dateUtc="2025-04-10T06:43:00Z">
            <w:rPr>
              <w:del w:id="4657" w:author="Цолмонжаргал Энхбаатар" w:date="2025-04-11T15:04:00Z" w16du:dateUtc="2025-04-11T07:04:00Z"/>
              <w:rFonts w:ascii="Arial" w:hAnsi="Arial" w:cs="Arial"/>
              <w:lang w:val="mn-MN"/>
            </w:rPr>
          </w:rPrChange>
        </w:rPr>
      </w:pPr>
      <w:del w:id="4658" w:author="Цолмонжаргал Энхбаатар" w:date="2025-04-11T15:04:00Z" w16du:dateUtc="2025-04-11T07:04:00Z">
        <w:r w:rsidRPr="002869C7" w:rsidDel="00646BC6">
          <w:rPr>
            <w:rFonts w:ascii="Arial" w:hAnsi="Arial" w:cs="Arial"/>
            <w:b/>
            <w:strike/>
            <w:lang w:val="mn-MN"/>
            <w:rPrChange w:id="4659" w:author="davaa tegshee" w:date="2025-04-10T14:43:00Z" w16du:dateUtc="2025-04-10T06:43:00Z">
              <w:rPr>
                <w:rFonts w:ascii="Arial" w:hAnsi="Arial" w:cs="Arial"/>
                <w:b/>
                <w:lang w:val="mn-MN"/>
              </w:rPr>
            </w:rPrChange>
          </w:rPr>
          <w:tab/>
        </w:r>
      </w:del>
      <w:del w:id="4660" w:author="Цолмонжаргал Энхбаатар" w:date="2025-04-10T12:35:00Z" w16du:dateUtc="2025-04-10T04:35:00Z">
        <w:r w:rsidRPr="002869C7" w:rsidDel="00114B04">
          <w:rPr>
            <w:rFonts w:ascii="Arial" w:hAnsi="Arial" w:cs="Arial"/>
            <w:strike/>
            <w:lang w:val="mn-MN"/>
            <w:rPrChange w:id="4661" w:author="davaa tegshee" w:date="2025-04-10T14:43:00Z" w16du:dateUtc="2025-04-10T06:43:00Z">
              <w:rPr>
                <w:rFonts w:ascii="Arial" w:hAnsi="Arial" w:cs="Arial"/>
                <w:lang w:val="mn-MN"/>
              </w:rPr>
            </w:rPrChange>
          </w:rPr>
          <w:delText>20</w:delText>
        </w:r>
      </w:del>
      <w:del w:id="4662" w:author="Цолмонжаргал Энхбаатар" w:date="2025-04-11T15:04:00Z" w16du:dateUtc="2025-04-11T07:04:00Z">
        <w:r w:rsidRPr="002869C7" w:rsidDel="00646BC6">
          <w:rPr>
            <w:rFonts w:ascii="Arial" w:hAnsi="Arial" w:cs="Arial"/>
            <w:strike/>
            <w:lang w:val="mn-MN"/>
            <w:rPrChange w:id="4663" w:author="davaa tegshee" w:date="2025-04-10T14:43:00Z" w16du:dateUtc="2025-04-10T06:43:00Z">
              <w:rPr>
                <w:rFonts w:ascii="Arial" w:hAnsi="Arial" w:cs="Arial"/>
                <w:lang w:val="mn-MN"/>
              </w:rPr>
            </w:rPrChange>
          </w:rPr>
          <w:delText>.1.</w:delText>
        </w:r>
      </w:del>
      <w:del w:id="4664" w:author="Цолмонжаргал Энхбаатар" w:date="2025-04-10T12:35:00Z" w16du:dateUtc="2025-04-10T04:35:00Z">
        <w:r w:rsidRPr="002869C7" w:rsidDel="00114B04">
          <w:rPr>
            <w:rFonts w:ascii="Arial" w:hAnsi="Arial" w:cs="Arial"/>
            <w:strike/>
            <w:lang w:val="mn-MN"/>
            <w:rPrChange w:id="4665" w:author="davaa tegshee" w:date="2025-04-10T14:43:00Z" w16du:dateUtc="2025-04-10T06:43:00Z">
              <w:rPr>
                <w:rFonts w:ascii="Arial" w:hAnsi="Arial" w:cs="Arial"/>
                <w:lang w:val="mn-MN"/>
              </w:rPr>
            </w:rPrChange>
          </w:rPr>
          <w:delText xml:space="preserve"> </w:delText>
        </w:r>
      </w:del>
      <w:del w:id="4666" w:author="Цолмонжаргал Энхбаатар" w:date="2025-04-11T15:04:00Z" w16du:dateUtc="2025-04-11T07:04:00Z">
        <w:r w:rsidRPr="002869C7" w:rsidDel="00646BC6">
          <w:rPr>
            <w:rFonts w:ascii="Arial" w:hAnsi="Arial" w:cs="Arial"/>
            <w:strike/>
            <w:lang w:val="mn-MN"/>
            <w:rPrChange w:id="4667" w:author="davaa tegshee" w:date="2025-04-10T14:43:00Z" w16du:dateUtc="2025-04-10T06:43:00Z">
              <w:rPr>
                <w:rFonts w:ascii="Arial" w:hAnsi="Arial" w:cs="Arial"/>
                <w:lang w:val="mn-MN"/>
              </w:rPr>
            </w:rPrChange>
          </w:rPr>
          <w:delText xml:space="preserve">Тогтвортой хөдөө аж ахуйн үйлдвэрлэлийн чанарын удирдлага нь </w:delText>
        </w:r>
      </w:del>
      <w:del w:id="4668" w:author="Цолмонжаргал Энхбаатар" w:date="2025-04-10T13:37:00Z" w16du:dateUtc="2025-04-10T05:37:00Z">
        <w:r w:rsidRPr="002869C7" w:rsidDel="005D6831">
          <w:rPr>
            <w:rFonts w:ascii="Arial" w:hAnsi="Arial" w:cs="Arial"/>
            <w:strike/>
            <w:lang w:val="mn-MN"/>
            <w:rPrChange w:id="4669" w:author="davaa tegshee" w:date="2025-04-10T14:43:00Z" w16du:dateUtc="2025-04-10T06:43:00Z">
              <w:rPr>
                <w:rFonts w:ascii="Arial" w:hAnsi="Arial" w:cs="Arial"/>
                <w:lang w:val="mn-MN"/>
              </w:rPr>
            </w:rPrChange>
          </w:rPr>
          <w:delText xml:space="preserve">мал аж ахуй, газар тариалангийн </w:delText>
        </w:r>
      </w:del>
      <w:del w:id="4670" w:author="Цолмонжаргал Энхбаатар" w:date="2025-04-11T15:04:00Z" w16du:dateUtc="2025-04-11T07:04:00Z">
        <w:r w:rsidRPr="002869C7" w:rsidDel="00646BC6">
          <w:rPr>
            <w:rFonts w:ascii="Arial" w:hAnsi="Arial" w:cs="Arial"/>
            <w:strike/>
            <w:lang w:val="mn-MN"/>
            <w:rPrChange w:id="4671" w:author="davaa tegshee" w:date="2025-04-10T14:43:00Z" w16du:dateUtc="2025-04-10T06:43:00Z">
              <w:rPr>
                <w:rFonts w:ascii="Arial" w:hAnsi="Arial" w:cs="Arial"/>
                <w:lang w:val="mn-MN"/>
              </w:rPr>
            </w:rPrChange>
          </w:rPr>
          <w:delText>түүхий эд, бүтээгдэхүүний нөөцийн ашиглалт, бүтээгдэхүүний чанарыг дэлхий дахины нийтлэг жишиг, үндэсний стандарт, зах зээлийн эрэлтэд нийцүүлэхэд чиглэгдэнэ</w:delText>
        </w:r>
      </w:del>
      <w:del w:id="4672" w:author="Цолмонжаргал Энхбаатар" w:date="2025-04-10T13:38:00Z" w16du:dateUtc="2025-04-10T05:38:00Z">
        <w:r w:rsidRPr="002869C7" w:rsidDel="005D6831">
          <w:rPr>
            <w:rFonts w:ascii="Arial" w:hAnsi="Arial" w:cs="Arial"/>
            <w:strike/>
            <w:lang w:val="mn-MN"/>
            <w:rPrChange w:id="4673" w:author="davaa tegshee" w:date="2025-04-10T14:43:00Z" w16du:dateUtc="2025-04-10T06:43:00Z">
              <w:rPr>
                <w:rFonts w:ascii="Arial" w:hAnsi="Arial" w:cs="Arial"/>
                <w:lang w:val="mn-MN"/>
              </w:rPr>
            </w:rPrChange>
          </w:rPr>
          <w:delText>:</w:delText>
        </w:r>
      </w:del>
    </w:p>
    <w:p w14:paraId="0142101C" w14:textId="4BB7900B" w:rsidR="00A62479" w:rsidRPr="002869C7" w:rsidDel="00646BC6" w:rsidRDefault="00A62479">
      <w:pPr>
        <w:ind w:right="-720"/>
        <w:jc w:val="both"/>
        <w:rPr>
          <w:del w:id="4674" w:author="Цолмонжаргал Энхбаатар" w:date="2025-04-11T15:04:00Z" w16du:dateUtc="2025-04-11T07:04:00Z"/>
          <w:rFonts w:ascii="Arial" w:hAnsi="Arial" w:cs="Arial"/>
          <w:strike/>
          <w:lang w:val="mn-MN"/>
          <w:rPrChange w:id="4675" w:author="davaa tegshee" w:date="2025-04-10T14:43:00Z" w16du:dateUtc="2025-04-10T06:43:00Z">
            <w:rPr>
              <w:del w:id="4676" w:author="Цолмонжаргал Энхбаатар" w:date="2025-04-11T15:04:00Z" w16du:dateUtc="2025-04-11T07:04:00Z"/>
              <w:rFonts w:ascii="Arial" w:hAnsi="Arial" w:cs="Arial"/>
              <w:lang w:val="mn-MN"/>
            </w:rPr>
          </w:rPrChange>
        </w:rPr>
      </w:pPr>
    </w:p>
    <w:p w14:paraId="5E70C322" w14:textId="5B720930" w:rsidR="00A62479" w:rsidRPr="002869C7" w:rsidDel="00646BC6" w:rsidRDefault="00000000">
      <w:pPr>
        <w:ind w:right="-720"/>
        <w:jc w:val="both"/>
        <w:rPr>
          <w:del w:id="4677" w:author="Цолмонжаргал Энхбаатар" w:date="2025-04-11T15:04:00Z" w16du:dateUtc="2025-04-11T07:04:00Z"/>
          <w:rFonts w:ascii="Arial" w:hAnsi="Arial" w:cs="Arial"/>
          <w:strike/>
          <w:lang w:val="mn-MN"/>
          <w:rPrChange w:id="4678" w:author="davaa tegshee" w:date="2025-04-10T14:43:00Z" w16du:dateUtc="2025-04-10T06:43:00Z">
            <w:rPr>
              <w:del w:id="4679" w:author="Цолмонжаргал Энхбаатар" w:date="2025-04-11T15:04:00Z" w16du:dateUtc="2025-04-11T07:04:00Z"/>
              <w:rFonts w:ascii="Arial" w:hAnsi="Arial" w:cs="Arial"/>
              <w:lang w:val="mn-MN"/>
            </w:rPr>
          </w:rPrChange>
        </w:rPr>
      </w:pPr>
      <w:del w:id="4680" w:author="Цолмонжаргал Энхбаатар" w:date="2025-04-11T15:04:00Z" w16du:dateUtc="2025-04-11T07:04:00Z">
        <w:r w:rsidRPr="002869C7" w:rsidDel="00646BC6">
          <w:rPr>
            <w:rFonts w:ascii="Arial" w:hAnsi="Arial" w:cs="Arial"/>
            <w:strike/>
            <w:lang w:val="mn-MN"/>
            <w:rPrChange w:id="4681" w:author="davaa tegshee" w:date="2025-04-10T14:43:00Z" w16du:dateUtc="2025-04-10T06:43:00Z">
              <w:rPr>
                <w:rFonts w:ascii="Arial" w:hAnsi="Arial" w:cs="Arial"/>
                <w:lang w:val="mn-MN"/>
              </w:rPr>
            </w:rPrChange>
          </w:rPr>
          <w:tab/>
        </w:r>
      </w:del>
      <w:del w:id="4682" w:author="Цолмонжаргал Энхбаатар" w:date="2025-04-10T13:37:00Z" w16du:dateUtc="2025-04-10T05:37:00Z">
        <w:r w:rsidRPr="002869C7" w:rsidDel="005D6831">
          <w:rPr>
            <w:rFonts w:ascii="Arial" w:hAnsi="Arial" w:cs="Arial"/>
            <w:strike/>
            <w:lang w:val="mn-MN"/>
            <w:rPrChange w:id="4683" w:author="davaa tegshee" w:date="2025-04-10T14:43:00Z" w16du:dateUtc="2025-04-10T06:43:00Z">
              <w:rPr>
                <w:rFonts w:ascii="Arial" w:hAnsi="Arial" w:cs="Arial"/>
                <w:lang w:val="mn-MN"/>
              </w:rPr>
            </w:rPrChange>
          </w:rPr>
          <w:delText>20</w:delText>
        </w:r>
      </w:del>
      <w:del w:id="4684" w:author="Цолмонжаргал Энхбаатар" w:date="2025-04-11T15:04:00Z" w16du:dateUtc="2025-04-11T07:04:00Z">
        <w:r w:rsidRPr="002869C7" w:rsidDel="00646BC6">
          <w:rPr>
            <w:rFonts w:ascii="Arial" w:hAnsi="Arial" w:cs="Arial"/>
            <w:strike/>
            <w:lang w:val="mn-MN"/>
            <w:rPrChange w:id="4685" w:author="davaa tegshee" w:date="2025-04-10T14:43:00Z" w16du:dateUtc="2025-04-10T06:43:00Z">
              <w:rPr>
                <w:rFonts w:ascii="Arial" w:hAnsi="Arial" w:cs="Arial"/>
                <w:lang w:val="mn-MN"/>
              </w:rPr>
            </w:rPrChange>
          </w:rPr>
          <w:delText>.</w:delText>
        </w:r>
      </w:del>
      <w:del w:id="4686" w:author="Цолмонжаргал Энхбаатар" w:date="2025-04-10T13:38:00Z" w16du:dateUtc="2025-04-10T05:38:00Z">
        <w:r w:rsidRPr="002869C7" w:rsidDel="005D6831">
          <w:rPr>
            <w:rFonts w:ascii="Arial" w:hAnsi="Arial" w:cs="Arial"/>
            <w:strike/>
            <w:lang w:val="mn-MN"/>
            <w:rPrChange w:id="4687" w:author="davaa tegshee" w:date="2025-04-10T14:43:00Z" w16du:dateUtc="2025-04-10T06:43:00Z">
              <w:rPr>
                <w:rFonts w:ascii="Arial" w:hAnsi="Arial" w:cs="Arial"/>
                <w:lang w:val="mn-MN"/>
              </w:rPr>
            </w:rPrChange>
          </w:rPr>
          <w:delText>1.1</w:delText>
        </w:r>
      </w:del>
      <w:del w:id="4688" w:author="Цолмонжаргал Энхбаатар" w:date="2025-04-11T15:04:00Z" w16du:dateUtc="2025-04-11T07:04:00Z">
        <w:r w:rsidRPr="002869C7" w:rsidDel="00646BC6">
          <w:rPr>
            <w:rFonts w:ascii="Arial" w:hAnsi="Arial" w:cs="Arial"/>
            <w:strike/>
            <w:lang w:val="mn-MN"/>
            <w:rPrChange w:id="4689" w:author="davaa tegshee" w:date="2025-04-10T14:43:00Z" w16du:dateUtc="2025-04-10T06:43:00Z">
              <w:rPr>
                <w:rFonts w:ascii="Arial" w:hAnsi="Arial" w:cs="Arial"/>
                <w:lang w:val="mn-MN"/>
              </w:rPr>
            </w:rPrChange>
          </w:rPr>
          <w:delText>.</w:delText>
        </w:r>
      </w:del>
      <w:del w:id="4690" w:author="Цолмонжаргал Энхбаатар" w:date="2025-04-10T13:38:00Z" w16du:dateUtc="2025-04-10T05:38:00Z">
        <w:r w:rsidRPr="002869C7" w:rsidDel="005D6831">
          <w:rPr>
            <w:rFonts w:ascii="Arial" w:hAnsi="Arial" w:cs="Arial"/>
            <w:strike/>
            <w:lang w:val="mn-MN"/>
            <w:rPrChange w:id="4691" w:author="davaa tegshee" w:date="2025-04-10T14:43:00Z" w16du:dateUtc="2025-04-10T06:43:00Z">
              <w:rPr>
                <w:rFonts w:ascii="Arial" w:hAnsi="Arial" w:cs="Arial"/>
                <w:lang w:val="mn-MN"/>
              </w:rPr>
            </w:rPrChange>
          </w:rPr>
          <w:delText>хүнс, х</w:delText>
        </w:r>
      </w:del>
      <w:del w:id="4692" w:author="Цолмонжаргал Энхбаатар" w:date="2025-04-11T15:04:00Z" w16du:dateUtc="2025-04-11T07:04:00Z">
        <w:r w:rsidRPr="002869C7" w:rsidDel="00646BC6">
          <w:rPr>
            <w:rFonts w:ascii="Arial" w:hAnsi="Arial" w:cs="Arial"/>
            <w:strike/>
            <w:lang w:val="mn-MN"/>
            <w:rPrChange w:id="4693" w:author="davaa tegshee" w:date="2025-04-10T14:43:00Z" w16du:dateUtc="2025-04-10T06:43:00Z">
              <w:rPr>
                <w:rFonts w:ascii="Arial" w:hAnsi="Arial" w:cs="Arial"/>
                <w:lang w:val="mn-MN"/>
              </w:rPr>
            </w:rPrChange>
          </w:rPr>
          <w:delText xml:space="preserve">өдөө аж ахуйн асуудал эрхэлсэн төрийн захиргааны төв байгууллага үйлдвэрлэлд нэвтрүүлэх чанарын нэгдсэн удирдлагын тогтолцоог </w:delText>
        </w:r>
        <w:r w:rsidRPr="002869C7" w:rsidDel="00646BC6">
          <w:rPr>
            <w:rFonts w:ascii="Arial" w:hAnsi="Arial" w:cs="Arial"/>
            <w:strike/>
            <w:highlight w:val="yellow"/>
            <w:lang w:val="mn-MN"/>
            <w:rPrChange w:id="4694" w:author="davaa tegshee" w:date="2025-04-10T14:43:00Z" w16du:dateUtc="2025-04-10T06:43:00Z">
              <w:rPr>
                <w:rFonts w:ascii="Arial" w:hAnsi="Arial" w:cs="Arial"/>
                <w:lang w:val="mn-MN"/>
              </w:rPr>
            </w:rPrChange>
          </w:rPr>
          <w:delText>бүрдүүлэх баримт бичгийг</w:delText>
        </w:r>
        <w:r w:rsidRPr="002869C7" w:rsidDel="00646BC6">
          <w:rPr>
            <w:rFonts w:ascii="Arial" w:hAnsi="Arial" w:cs="Arial"/>
            <w:strike/>
            <w:lang w:val="mn-MN"/>
            <w:rPrChange w:id="4695" w:author="davaa tegshee" w:date="2025-04-10T14:43:00Z" w16du:dateUtc="2025-04-10T06:43:00Z">
              <w:rPr>
                <w:rFonts w:ascii="Arial" w:hAnsi="Arial" w:cs="Arial"/>
                <w:lang w:val="mn-MN"/>
              </w:rPr>
            </w:rPrChange>
          </w:rPr>
          <w:delText xml:space="preserve"> холбогдох төрийн захиргааны байгууллагатай хамтран боловсруулж баталж мөрдүүлнэ</w:delText>
        </w:r>
      </w:del>
      <w:del w:id="4696" w:author="Цолмонжаргал Энхбаатар" w:date="2025-04-10T13:40:00Z" w16du:dateUtc="2025-04-10T05:40:00Z">
        <w:r w:rsidRPr="002869C7" w:rsidDel="005D6831">
          <w:rPr>
            <w:rFonts w:ascii="Arial" w:hAnsi="Arial" w:cs="Arial"/>
            <w:strike/>
            <w:lang w:val="mn-MN"/>
            <w:rPrChange w:id="4697" w:author="davaa tegshee" w:date="2025-04-10T14:43:00Z" w16du:dateUtc="2025-04-10T06:43:00Z">
              <w:rPr>
                <w:rFonts w:ascii="Arial" w:hAnsi="Arial" w:cs="Arial"/>
                <w:lang w:val="mn-MN"/>
              </w:rPr>
            </w:rPrChange>
          </w:rPr>
          <w:delText>;</w:delText>
        </w:r>
      </w:del>
    </w:p>
    <w:p w14:paraId="26FADBB3" w14:textId="40D764E2" w:rsidR="00A62479" w:rsidRPr="002869C7" w:rsidDel="00646BC6" w:rsidRDefault="00A62479">
      <w:pPr>
        <w:ind w:right="-720"/>
        <w:jc w:val="both"/>
        <w:rPr>
          <w:del w:id="4698" w:author="Цолмонжаргал Энхбаатар" w:date="2025-04-11T15:04:00Z" w16du:dateUtc="2025-04-11T07:04:00Z"/>
          <w:rFonts w:ascii="Arial" w:hAnsi="Arial" w:cs="Arial"/>
          <w:strike/>
          <w:lang w:val="mn-MN"/>
          <w:rPrChange w:id="4699" w:author="davaa tegshee" w:date="2025-04-10T14:43:00Z" w16du:dateUtc="2025-04-10T06:43:00Z">
            <w:rPr>
              <w:del w:id="4700" w:author="Цолмонжаргал Энхбаатар" w:date="2025-04-11T15:04:00Z" w16du:dateUtc="2025-04-11T07:04:00Z"/>
              <w:rFonts w:ascii="Arial" w:hAnsi="Arial" w:cs="Arial"/>
              <w:lang w:val="mn-MN"/>
            </w:rPr>
          </w:rPrChange>
        </w:rPr>
      </w:pPr>
    </w:p>
    <w:p w14:paraId="00CB39FF" w14:textId="224601E7" w:rsidR="00A62479" w:rsidRPr="002869C7" w:rsidDel="00114B04" w:rsidRDefault="00000000">
      <w:pPr>
        <w:ind w:right="-720"/>
        <w:jc w:val="both"/>
        <w:rPr>
          <w:del w:id="4701" w:author="Цолмонжаргал Энхбаатар" w:date="2025-04-10T12:36:00Z" w16du:dateUtc="2025-04-10T04:36:00Z"/>
          <w:rFonts w:ascii="Arial" w:hAnsi="Arial" w:cs="Arial"/>
          <w:strike/>
          <w:lang w:val="mn-MN"/>
          <w:rPrChange w:id="4702" w:author="davaa tegshee" w:date="2025-04-10T14:43:00Z" w16du:dateUtc="2025-04-10T06:43:00Z">
            <w:rPr>
              <w:del w:id="4703" w:author="Цолмонжаргал Энхбаатар" w:date="2025-04-10T12:36:00Z" w16du:dateUtc="2025-04-10T04:36:00Z"/>
              <w:rFonts w:ascii="Arial" w:hAnsi="Arial" w:cs="Arial"/>
              <w:lang w:val="mn-MN"/>
            </w:rPr>
          </w:rPrChange>
        </w:rPr>
      </w:pPr>
      <w:del w:id="4704" w:author="Цолмонжаргал Энхбаатар" w:date="2025-04-11T15:04:00Z" w16du:dateUtc="2025-04-11T07:04:00Z">
        <w:r w:rsidRPr="002869C7" w:rsidDel="00646BC6">
          <w:rPr>
            <w:rFonts w:ascii="Arial" w:hAnsi="Arial" w:cs="Arial"/>
            <w:strike/>
            <w:lang w:val="mn-MN"/>
            <w:rPrChange w:id="4705" w:author="davaa tegshee" w:date="2025-04-10T14:43:00Z" w16du:dateUtc="2025-04-10T06:43:00Z">
              <w:rPr>
                <w:rFonts w:ascii="Arial" w:hAnsi="Arial" w:cs="Arial"/>
                <w:lang w:val="mn-MN"/>
              </w:rPr>
            </w:rPrChange>
          </w:rPr>
          <w:tab/>
        </w:r>
      </w:del>
      <w:del w:id="4706" w:author="Цолмонжаргал Энхбаатар" w:date="2025-04-10T12:35:00Z" w16du:dateUtc="2025-04-10T04:35:00Z">
        <w:r w:rsidRPr="002869C7" w:rsidDel="00114B04">
          <w:rPr>
            <w:rFonts w:ascii="Arial" w:hAnsi="Arial" w:cs="Arial"/>
            <w:strike/>
            <w:lang w:val="mn-MN"/>
            <w:rPrChange w:id="4707" w:author="davaa tegshee" w:date="2025-04-10T14:43:00Z" w16du:dateUtc="2025-04-10T06:43:00Z">
              <w:rPr>
                <w:rFonts w:ascii="Arial" w:hAnsi="Arial" w:cs="Arial"/>
                <w:lang w:val="mn-MN"/>
              </w:rPr>
            </w:rPrChange>
          </w:rPr>
          <w:delText>20.1.2.хүнс, хөдөө аж ахуйн асуудал эрхэлсэн Засгийн газрын гишүүн нь салбарын хэмжээнд хөдөө аж ахуйн зохистой дадал нэвтрүүлэхтэй холбогдсон хөтөлбөр, заавар, удирдамж, хяналт, бааталгаажуулалтын журмыг баталж хэрэгжилтийг хангуулна;</w:delText>
        </w:r>
      </w:del>
    </w:p>
    <w:p w14:paraId="0F7CA88F" w14:textId="6BE83426" w:rsidR="00A62479" w:rsidRPr="002869C7" w:rsidDel="00114B04" w:rsidRDefault="00A62479">
      <w:pPr>
        <w:ind w:right="-720"/>
        <w:jc w:val="both"/>
        <w:rPr>
          <w:del w:id="4708" w:author="Цолмонжаргал Энхбаатар" w:date="2025-04-10T12:36:00Z" w16du:dateUtc="2025-04-10T04:36:00Z"/>
          <w:rFonts w:ascii="Arial" w:hAnsi="Arial" w:cs="Arial"/>
          <w:strike/>
          <w:lang w:val="mn-MN"/>
          <w:rPrChange w:id="4709" w:author="davaa tegshee" w:date="2025-04-10T14:43:00Z" w16du:dateUtc="2025-04-10T06:43:00Z">
            <w:rPr>
              <w:del w:id="4710" w:author="Цолмонжаргал Энхбаатар" w:date="2025-04-10T12:36:00Z" w16du:dateUtc="2025-04-10T04:36:00Z"/>
              <w:rFonts w:ascii="Arial" w:hAnsi="Arial" w:cs="Arial"/>
              <w:lang w:val="mn-MN"/>
            </w:rPr>
          </w:rPrChange>
        </w:rPr>
      </w:pPr>
    </w:p>
    <w:p w14:paraId="3C5B1CEA" w14:textId="588BF9CD" w:rsidR="00A62479" w:rsidRPr="002869C7" w:rsidDel="00646BC6" w:rsidRDefault="00000000">
      <w:pPr>
        <w:ind w:right="-720"/>
        <w:jc w:val="both"/>
        <w:rPr>
          <w:del w:id="4711" w:author="Цолмонжаргал Энхбаатар" w:date="2025-04-11T15:04:00Z" w16du:dateUtc="2025-04-11T07:04:00Z"/>
          <w:rFonts w:ascii="Arial" w:hAnsi="Arial" w:cs="Arial"/>
          <w:strike/>
          <w:rPrChange w:id="4712" w:author="davaa tegshee" w:date="2025-04-10T14:43:00Z" w16du:dateUtc="2025-04-10T06:43:00Z">
            <w:rPr>
              <w:del w:id="4713" w:author="Цолмонжаргал Энхбаатар" w:date="2025-04-11T15:04:00Z" w16du:dateUtc="2025-04-11T07:04:00Z"/>
              <w:rFonts w:ascii="Arial" w:hAnsi="Arial" w:cs="Arial"/>
              <w:lang w:val="mn-MN"/>
            </w:rPr>
          </w:rPrChange>
        </w:rPr>
      </w:pPr>
      <w:del w:id="4714" w:author="Цолмонжаргал Энхбаатар" w:date="2025-04-10T12:36:00Z" w16du:dateUtc="2025-04-10T04:36:00Z">
        <w:r w:rsidRPr="002869C7" w:rsidDel="00114B04">
          <w:rPr>
            <w:rFonts w:ascii="Arial" w:hAnsi="Arial" w:cs="Arial"/>
            <w:strike/>
            <w:lang w:val="mn-MN"/>
            <w:rPrChange w:id="4715" w:author="davaa tegshee" w:date="2025-04-10T14:43:00Z" w16du:dateUtc="2025-04-10T06:43:00Z">
              <w:rPr>
                <w:rFonts w:ascii="Arial" w:hAnsi="Arial" w:cs="Arial"/>
                <w:lang w:val="mn-MN"/>
              </w:rPr>
            </w:rPrChange>
          </w:rPr>
          <w:tab/>
        </w:r>
      </w:del>
      <w:del w:id="4716" w:author="Цолмонжаргал Энхбаатар" w:date="2025-04-10T13:41:00Z" w16du:dateUtc="2025-04-10T05:41:00Z">
        <w:r w:rsidRPr="002869C7" w:rsidDel="00F50450">
          <w:rPr>
            <w:rFonts w:ascii="Arial" w:hAnsi="Arial" w:cs="Arial"/>
            <w:strike/>
            <w:lang w:val="mn-MN"/>
            <w:rPrChange w:id="4717" w:author="davaa tegshee" w:date="2025-04-10T14:43:00Z" w16du:dateUtc="2025-04-10T06:43:00Z">
              <w:rPr>
                <w:rFonts w:ascii="Arial" w:hAnsi="Arial" w:cs="Arial"/>
                <w:lang w:val="mn-MN"/>
              </w:rPr>
            </w:rPrChange>
          </w:rPr>
          <w:delText>20.1.3</w:delText>
        </w:r>
      </w:del>
      <w:del w:id="4718" w:author="Цолмонжаргал Энхбаатар" w:date="2025-04-11T15:04:00Z" w16du:dateUtc="2025-04-11T07:04:00Z">
        <w:r w:rsidRPr="002869C7" w:rsidDel="00646BC6">
          <w:rPr>
            <w:rFonts w:ascii="Arial" w:hAnsi="Arial" w:cs="Arial"/>
            <w:strike/>
            <w:lang w:val="mn-MN"/>
            <w:rPrChange w:id="4719" w:author="davaa tegshee" w:date="2025-04-10T14:43:00Z" w16du:dateUtc="2025-04-10T06:43:00Z">
              <w:rPr>
                <w:rFonts w:ascii="Arial" w:hAnsi="Arial" w:cs="Arial"/>
                <w:lang w:val="mn-MN"/>
              </w:rPr>
            </w:rPrChange>
          </w:rPr>
          <w:delText>.</w:delText>
        </w:r>
      </w:del>
      <w:del w:id="4720" w:author="Цолмонжаргал Энхбаатар" w:date="2025-04-10T13:41:00Z" w16du:dateUtc="2025-04-10T05:41:00Z">
        <w:r w:rsidRPr="002869C7" w:rsidDel="00F50450">
          <w:rPr>
            <w:rFonts w:ascii="Arial" w:hAnsi="Arial" w:cs="Arial"/>
            <w:strike/>
            <w:lang w:val="mn-MN"/>
            <w:rPrChange w:id="4721" w:author="davaa tegshee" w:date="2025-04-10T14:43:00Z" w16du:dateUtc="2025-04-10T06:43:00Z">
              <w:rPr>
                <w:rFonts w:ascii="Arial" w:hAnsi="Arial" w:cs="Arial"/>
                <w:lang w:val="mn-MN"/>
              </w:rPr>
            </w:rPrChange>
          </w:rPr>
          <w:delText>с</w:delText>
        </w:r>
      </w:del>
      <w:del w:id="4722" w:author="Цолмонжаргал Энхбаатар" w:date="2025-04-11T15:04:00Z" w16du:dateUtc="2025-04-11T07:04:00Z">
        <w:r w:rsidRPr="002869C7" w:rsidDel="00646BC6">
          <w:rPr>
            <w:rFonts w:ascii="Arial" w:hAnsi="Arial" w:cs="Arial"/>
            <w:strike/>
            <w:lang w:val="mn-MN"/>
            <w:rPrChange w:id="4723" w:author="davaa tegshee" w:date="2025-04-10T14:43:00Z" w16du:dateUtc="2025-04-10T06:43:00Z">
              <w:rPr>
                <w:rFonts w:ascii="Arial" w:hAnsi="Arial" w:cs="Arial"/>
                <w:lang w:val="mn-MN"/>
              </w:rPr>
            </w:rPrChange>
          </w:rPr>
          <w:delText xml:space="preserve">ум, дүүргийн Засаг дарга нь мал аж ахуй, тариалангийн үйлдвэрлэл эрхлэгч иргэн, </w:delText>
        </w:r>
      </w:del>
      <w:del w:id="4724" w:author="Цолмонжаргал Энхбаатар" w:date="2025-04-10T13:40:00Z" w16du:dateUtc="2025-04-10T05:40:00Z">
        <w:r w:rsidRPr="002869C7" w:rsidDel="005D6831">
          <w:rPr>
            <w:rFonts w:ascii="Arial" w:hAnsi="Arial" w:cs="Arial"/>
            <w:strike/>
            <w:lang w:val="mn-MN"/>
            <w:rPrChange w:id="4725" w:author="davaa tegshee" w:date="2025-04-10T14:43:00Z" w16du:dateUtc="2025-04-10T06:43:00Z">
              <w:rPr>
                <w:rFonts w:ascii="Arial" w:hAnsi="Arial" w:cs="Arial"/>
                <w:lang w:val="mn-MN"/>
              </w:rPr>
            </w:rPrChange>
          </w:rPr>
          <w:delText>аж ахуйн</w:delText>
        </w:r>
      </w:del>
      <w:del w:id="4726" w:author="Цолмонжаргал Энхбаатар" w:date="2025-04-11T15:04:00Z" w16du:dateUtc="2025-04-11T07:04:00Z">
        <w:r w:rsidRPr="002869C7" w:rsidDel="00646BC6">
          <w:rPr>
            <w:rFonts w:ascii="Arial" w:hAnsi="Arial" w:cs="Arial"/>
            <w:strike/>
            <w:lang w:val="mn-MN"/>
            <w:rPrChange w:id="4727" w:author="davaa tegshee" w:date="2025-04-10T14:43:00Z" w16du:dateUtc="2025-04-10T06:43:00Z">
              <w:rPr>
                <w:rFonts w:ascii="Arial" w:hAnsi="Arial" w:cs="Arial"/>
                <w:lang w:val="mn-MN"/>
              </w:rPr>
            </w:rPrChange>
          </w:rPr>
          <w:delText xml:space="preserve"> үйл ажиллагаанд хөдөө аж ахуйн зохистой дадлыг нэвтрүүлэх, мөрдүүлж хэвшүүлэх ажлыг зохион байгуулж, бүртгэл хөтөлж, явц, үр дүнг тайлагна</w:delText>
        </w:r>
      </w:del>
      <w:del w:id="4728" w:author="Цолмонжаргал Энхбаатар" w:date="2025-04-10T13:40:00Z" w16du:dateUtc="2025-04-10T05:40:00Z">
        <w:r w:rsidRPr="002869C7" w:rsidDel="005D6831">
          <w:rPr>
            <w:rFonts w:ascii="Arial" w:hAnsi="Arial" w:cs="Arial"/>
            <w:strike/>
            <w:lang w:val="mn-MN"/>
            <w:rPrChange w:id="4729" w:author="davaa tegshee" w:date="2025-04-10T14:43:00Z" w16du:dateUtc="2025-04-10T06:43:00Z">
              <w:rPr>
                <w:rFonts w:ascii="Arial" w:hAnsi="Arial" w:cs="Arial"/>
                <w:lang w:val="mn-MN"/>
              </w:rPr>
            </w:rPrChange>
          </w:rPr>
          <w:delText>х чиг үүрэгтэй</w:delText>
        </w:r>
      </w:del>
      <w:del w:id="4730" w:author="Цолмонжаргал Энхбаатар" w:date="2025-04-11T15:04:00Z" w16du:dateUtc="2025-04-11T07:04:00Z">
        <w:r w:rsidRPr="002869C7" w:rsidDel="00646BC6">
          <w:rPr>
            <w:rFonts w:ascii="Arial" w:hAnsi="Arial" w:cs="Arial"/>
            <w:strike/>
            <w:lang w:val="mn-MN"/>
            <w:rPrChange w:id="4731" w:author="davaa tegshee" w:date="2025-04-10T14:43:00Z" w16du:dateUtc="2025-04-10T06:43:00Z">
              <w:rPr>
                <w:rFonts w:ascii="Arial" w:hAnsi="Arial" w:cs="Arial"/>
                <w:lang w:val="mn-MN"/>
              </w:rPr>
            </w:rPrChange>
          </w:rPr>
          <w:delText>.</w:delText>
        </w:r>
      </w:del>
    </w:p>
    <w:p w14:paraId="0E710D5F" w14:textId="0CFB09DD" w:rsidR="00A62479" w:rsidRPr="002869C7" w:rsidDel="00646BC6" w:rsidRDefault="00A62479">
      <w:pPr>
        <w:ind w:right="-720"/>
        <w:jc w:val="both"/>
        <w:rPr>
          <w:del w:id="4732" w:author="Цолмонжаргал Энхбаатар" w:date="2025-04-11T15:04:00Z" w16du:dateUtc="2025-04-11T07:04:00Z"/>
          <w:rFonts w:ascii="Arial" w:hAnsi="Arial" w:cs="Arial"/>
          <w:strike/>
          <w:lang w:val="mn-MN"/>
          <w:rPrChange w:id="4733" w:author="davaa tegshee" w:date="2025-04-10T14:43:00Z" w16du:dateUtc="2025-04-10T06:43:00Z">
            <w:rPr>
              <w:del w:id="4734" w:author="Цолмонжаргал Энхбаатар" w:date="2025-04-11T15:04:00Z" w16du:dateUtc="2025-04-11T07:04:00Z"/>
              <w:rFonts w:ascii="Arial" w:hAnsi="Arial" w:cs="Arial"/>
              <w:lang w:val="mn-MN"/>
            </w:rPr>
          </w:rPrChange>
        </w:rPr>
      </w:pPr>
    </w:p>
    <w:p w14:paraId="221AB4E7" w14:textId="31444A81" w:rsidR="00A62479" w:rsidRPr="002869C7" w:rsidDel="00646BC6" w:rsidRDefault="00000000">
      <w:pPr>
        <w:ind w:right="-720"/>
        <w:jc w:val="both"/>
        <w:rPr>
          <w:del w:id="4735" w:author="Цолмонжаргал Энхбаатар" w:date="2025-04-11T15:04:00Z" w16du:dateUtc="2025-04-11T07:04:00Z"/>
          <w:rFonts w:ascii="Arial" w:hAnsi="Arial" w:cs="Arial"/>
          <w:strike/>
          <w:lang w:val="mn-MN"/>
          <w:rPrChange w:id="4736" w:author="davaa tegshee" w:date="2025-04-10T14:43:00Z" w16du:dateUtc="2025-04-10T06:43:00Z">
            <w:rPr>
              <w:del w:id="4737" w:author="Цолмонжаргал Энхбаатар" w:date="2025-04-11T15:04:00Z" w16du:dateUtc="2025-04-11T07:04:00Z"/>
              <w:rFonts w:ascii="Arial" w:hAnsi="Arial" w:cs="Arial"/>
              <w:lang w:val="mn-MN"/>
            </w:rPr>
          </w:rPrChange>
        </w:rPr>
      </w:pPr>
      <w:del w:id="4738" w:author="Цолмонжаргал Энхбаатар" w:date="2025-04-11T15:04:00Z" w16du:dateUtc="2025-04-11T07:04:00Z">
        <w:r w:rsidRPr="002869C7" w:rsidDel="00646BC6">
          <w:rPr>
            <w:rFonts w:ascii="Arial" w:hAnsi="Arial" w:cs="Arial"/>
            <w:strike/>
            <w:lang w:val="mn-MN"/>
            <w:rPrChange w:id="4739" w:author="davaa tegshee" w:date="2025-04-10T14:43:00Z" w16du:dateUtc="2025-04-10T06:43:00Z">
              <w:rPr>
                <w:rFonts w:ascii="Arial" w:hAnsi="Arial" w:cs="Arial"/>
                <w:lang w:val="mn-MN"/>
              </w:rPr>
            </w:rPrChange>
          </w:rPr>
          <w:tab/>
        </w:r>
      </w:del>
      <w:del w:id="4740" w:author="Цолмонжаргал Энхбаатар" w:date="2025-04-10T13:41:00Z" w16du:dateUtc="2025-04-10T05:41:00Z">
        <w:r w:rsidRPr="002869C7" w:rsidDel="00F50450">
          <w:rPr>
            <w:rFonts w:ascii="Arial" w:hAnsi="Arial" w:cs="Arial"/>
            <w:strike/>
            <w:lang w:val="mn-MN"/>
            <w:rPrChange w:id="4741" w:author="davaa tegshee" w:date="2025-04-10T14:43:00Z" w16du:dateUtc="2025-04-10T06:43:00Z">
              <w:rPr>
                <w:rFonts w:ascii="Arial" w:hAnsi="Arial" w:cs="Arial"/>
                <w:lang w:val="mn-MN"/>
              </w:rPr>
            </w:rPrChange>
          </w:rPr>
          <w:delText>20.1</w:delText>
        </w:r>
      </w:del>
      <w:del w:id="4742" w:author="Цолмонжаргал Энхбаатар" w:date="2025-04-11T15:04:00Z" w16du:dateUtc="2025-04-11T07:04:00Z">
        <w:r w:rsidRPr="002869C7" w:rsidDel="00646BC6">
          <w:rPr>
            <w:rFonts w:ascii="Arial" w:hAnsi="Arial" w:cs="Arial"/>
            <w:strike/>
            <w:lang w:val="mn-MN"/>
            <w:rPrChange w:id="4743" w:author="davaa tegshee" w:date="2025-04-10T14:43:00Z" w16du:dateUtc="2025-04-10T06:43:00Z">
              <w:rPr>
                <w:rFonts w:ascii="Arial" w:hAnsi="Arial" w:cs="Arial"/>
                <w:lang w:val="mn-MN"/>
              </w:rPr>
            </w:rPrChange>
          </w:rPr>
          <w:delText>.4.</w:delText>
        </w:r>
      </w:del>
      <w:del w:id="4744" w:author="Цолмонжаргал Энхбаатар" w:date="2025-04-10T13:41:00Z" w16du:dateUtc="2025-04-10T05:41:00Z">
        <w:r w:rsidRPr="002869C7" w:rsidDel="00F50450">
          <w:rPr>
            <w:rFonts w:ascii="Arial" w:hAnsi="Arial" w:cs="Arial"/>
            <w:strike/>
            <w:lang w:val="mn-MN"/>
            <w:rPrChange w:id="4745" w:author="davaa tegshee" w:date="2025-04-10T14:43:00Z" w16du:dateUtc="2025-04-10T06:43:00Z">
              <w:rPr>
                <w:rFonts w:ascii="Arial" w:hAnsi="Arial" w:cs="Arial"/>
                <w:lang w:val="mn-MN"/>
              </w:rPr>
            </w:rPrChange>
          </w:rPr>
          <w:delText>э</w:delText>
        </w:r>
      </w:del>
      <w:del w:id="4746" w:author="Цолмонжаргал Энхбаатар" w:date="2025-04-11T15:04:00Z" w16du:dateUtc="2025-04-11T07:04:00Z">
        <w:r w:rsidRPr="002869C7" w:rsidDel="00646BC6">
          <w:rPr>
            <w:rFonts w:ascii="Arial" w:hAnsi="Arial" w:cs="Arial"/>
            <w:strike/>
            <w:lang w:val="mn-MN"/>
            <w:rPrChange w:id="4747" w:author="davaa tegshee" w:date="2025-04-10T14:43:00Z" w16du:dateUtc="2025-04-10T06:43:00Z">
              <w:rPr>
                <w:rFonts w:ascii="Arial" w:hAnsi="Arial" w:cs="Arial"/>
                <w:lang w:val="mn-MN"/>
              </w:rPr>
            </w:rPrChange>
          </w:rPr>
          <w:delText xml:space="preserve">рчимжсэн мал аж ахуйн үйлдвэрлэл эрхлэгч болон тариалангийн </w:delText>
        </w:r>
      </w:del>
      <w:del w:id="4748" w:author="Цолмонжаргал Энхбаатар" w:date="2025-04-10T13:41:00Z" w16du:dateUtc="2025-04-10T05:41:00Z">
        <w:r w:rsidRPr="002869C7" w:rsidDel="00F50450">
          <w:rPr>
            <w:rFonts w:ascii="Arial" w:hAnsi="Arial" w:cs="Arial"/>
            <w:strike/>
            <w:lang w:val="mn-MN"/>
            <w:rPrChange w:id="4749" w:author="davaa tegshee" w:date="2025-04-10T14:43:00Z" w16du:dateUtc="2025-04-10T06:43:00Z">
              <w:rPr>
                <w:rFonts w:ascii="Arial" w:hAnsi="Arial" w:cs="Arial"/>
                <w:lang w:val="mn-MN"/>
              </w:rPr>
            </w:rPrChange>
          </w:rPr>
          <w:delText xml:space="preserve">компани </w:delText>
        </w:r>
      </w:del>
      <w:del w:id="4750" w:author="Цолмонжаргал Энхбаатар" w:date="2025-04-11T15:04:00Z" w16du:dateUtc="2025-04-11T07:04:00Z">
        <w:r w:rsidRPr="002869C7" w:rsidDel="00646BC6">
          <w:rPr>
            <w:rFonts w:ascii="Arial" w:hAnsi="Arial" w:cs="Arial"/>
            <w:strike/>
            <w:lang w:val="mn-MN"/>
            <w:rPrChange w:id="4751" w:author="davaa tegshee" w:date="2025-04-10T14:43:00Z" w16du:dateUtc="2025-04-10T06:43:00Z">
              <w:rPr>
                <w:rFonts w:ascii="Arial" w:hAnsi="Arial" w:cs="Arial"/>
                <w:lang w:val="mn-MN"/>
              </w:rPr>
            </w:rPrChange>
          </w:rPr>
          <w:delText>үйл ажиллагаандаа хөдөө аж ахуйн зохистой дадлаас гадна чанарын удирдлагын бусад стандартыг сонгон хэрэглэж болно.</w:delText>
        </w:r>
      </w:del>
    </w:p>
    <w:p w14:paraId="759ACF04" w14:textId="23EB13A0" w:rsidR="00A62479" w:rsidRPr="002869C7" w:rsidDel="00646BC6" w:rsidRDefault="00A62479">
      <w:pPr>
        <w:ind w:right="-720"/>
        <w:jc w:val="both"/>
        <w:rPr>
          <w:del w:id="4752" w:author="Цолмонжаргал Энхбаатар" w:date="2025-04-11T15:04:00Z" w16du:dateUtc="2025-04-11T07:04:00Z"/>
          <w:rFonts w:ascii="Arial" w:hAnsi="Arial" w:cs="Arial"/>
          <w:strike/>
          <w:lang w:val="mn-MN"/>
          <w:rPrChange w:id="4753" w:author="davaa tegshee" w:date="2025-04-10T14:43:00Z" w16du:dateUtc="2025-04-10T06:43:00Z">
            <w:rPr>
              <w:del w:id="4754" w:author="Цолмонжаргал Энхбаатар" w:date="2025-04-11T15:04:00Z" w16du:dateUtc="2025-04-11T07:04:00Z"/>
              <w:rFonts w:ascii="Arial" w:hAnsi="Arial" w:cs="Arial"/>
              <w:lang w:val="mn-MN"/>
            </w:rPr>
          </w:rPrChange>
        </w:rPr>
      </w:pPr>
    </w:p>
    <w:p w14:paraId="4F04C922" w14:textId="63CD6706" w:rsidR="00A62479" w:rsidRPr="002869C7" w:rsidDel="00646BC6" w:rsidRDefault="00000000">
      <w:pPr>
        <w:ind w:right="-720"/>
        <w:jc w:val="both"/>
        <w:rPr>
          <w:del w:id="4755" w:author="Цолмонжаргал Энхбаатар" w:date="2025-04-11T15:04:00Z" w16du:dateUtc="2025-04-11T07:04:00Z"/>
          <w:rFonts w:ascii="Arial" w:hAnsi="Arial" w:cs="Arial"/>
          <w:strike/>
          <w:lang w:val="mn-MN"/>
          <w:rPrChange w:id="4756" w:author="davaa tegshee" w:date="2025-04-10T14:43:00Z" w16du:dateUtc="2025-04-10T06:43:00Z">
            <w:rPr>
              <w:del w:id="4757" w:author="Цолмонжаргал Энхбаатар" w:date="2025-04-11T15:04:00Z" w16du:dateUtc="2025-04-11T07:04:00Z"/>
              <w:rFonts w:ascii="Arial" w:hAnsi="Arial" w:cs="Arial"/>
              <w:lang w:val="mn-MN"/>
            </w:rPr>
          </w:rPrChange>
        </w:rPr>
      </w:pPr>
      <w:del w:id="4758" w:author="Цолмонжаргал Энхбаатар" w:date="2025-04-11T15:04:00Z" w16du:dateUtc="2025-04-11T07:04:00Z">
        <w:r w:rsidRPr="002869C7" w:rsidDel="00646BC6">
          <w:rPr>
            <w:rFonts w:ascii="Arial" w:hAnsi="Arial" w:cs="Arial"/>
            <w:strike/>
            <w:lang w:val="mn-MN"/>
            <w:rPrChange w:id="4759" w:author="davaa tegshee" w:date="2025-04-10T14:43:00Z" w16du:dateUtc="2025-04-10T06:43:00Z">
              <w:rPr>
                <w:rFonts w:ascii="Arial" w:hAnsi="Arial" w:cs="Arial"/>
                <w:lang w:val="mn-MN"/>
              </w:rPr>
            </w:rPrChange>
          </w:rPr>
          <w:tab/>
          <w:delText>20.1.5.аймаг, нийслэлийн Засаг дарга нь сум, дүүргийн Засаг даргын гаргаж ирүүлсэн тодорхойлолтыг үндэслэн үйл ажиллагаандаа хөдөө аж ахуйн зохистой дадал нэвтрүүлсэн малчин, фермер, иргэн, хуулийн этгээдийг итгэмжлэлд хамруулах ажлыг зохих хууль тогтоомжийн дагуу зохион байгуулж, итгэмжлэлд тэнцсэн үйлдвэрлэгчийг бүртгэж албажуулна.</w:delText>
        </w:r>
      </w:del>
    </w:p>
    <w:p w14:paraId="05A500C9" w14:textId="59F62D0A" w:rsidR="00A62479" w:rsidRPr="002869C7" w:rsidDel="00646BC6" w:rsidRDefault="00A62479">
      <w:pPr>
        <w:ind w:right="-720"/>
        <w:jc w:val="both"/>
        <w:rPr>
          <w:del w:id="4760" w:author="Цолмонжаргал Энхбаатар" w:date="2025-04-11T15:04:00Z" w16du:dateUtc="2025-04-11T07:04:00Z"/>
          <w:rFonts w:ascii="Arial" w:hAnsi="Arial" w:cs="Arial"/>
          <w:strike/>
          <w:lang w:val="mn-MN"/>
          <w:rPrChange w:id="4761" w:author="davaa tegshee" w:date="2025-04-10T14:43:00Z" w16du:dateUtc="2025-04-10T06:43:00Z">
            <w:rPr>
              <w:del w:id="4762" w:author="Цолмонжаргал Энхбаатар" w:date="2025-04-11T15:04:00Z" w16du:dateUtc="2025-04-11T07:04:00Z"/>
              <w:rFonts w:ascii="Arial" w:hAnsi="Arial" w:cs="Arial"/>
              <w:lang w:val="mn-MN"/>
            </w:rPr>
          </w:rPrChange>
        </w:rPr>
      </w:pPr>
    </w:p>
    <w:p w14:paraId="261BD3EC" w14:textId="09072FDA" w:rsidR="00A62479" w:rsidRPr="002869C7" w:rsidDel="00646BC6" w:rsidRDefault="00000000">
      <w:pPr>
        <w:ind w:right="-720"/>
        <w:jc w:val="both"/>
        <w:rPr>
          <w:del w:id="4763" w:author="Цолмонжаргал Энхбаатар" w:date="2025-04-11T15:04:00Z" w16du:dateUtc="2025-04-11T07:04:00Z"/>
          <w:rFonts w:ascii="Arial" w:hAnsi="Arial" w:cs="Arial"/>
          <w:strike/>
          <w:lang w:val="mn-MN"/>
          <w:rPrChange w:id="4764" w:author="davaa tegshee" w:date="2025-04-10T14:43:00Z" w16du:dateUtc="2025-04-10T06:43:00Z">
            <w:rPr>
              <w:del w:id="4765" w:author="Цолмонжаргал Энхбаатар" w:date="2025-04-11T15:04:00Z" w16du:dateUtc="2025-04-11T07:04:00Z"/>
              <w:rFonts w:ascii="Arial" w:hAnsi="Arial" w:cs="Arial"/>
              <w:lang w:val="mn-MN"/>
            </w:rPr>
          </w:rPrChange>
        </w:rPr>
      </w:pPr>
      <w:del w:id="4766" w:author="Цолмонжаргал Энхбаатар" w:date="2025-04-11T15:04:00Z" w16du:dateUtc="2025-04-11T07:04:00Z">
        <w:r w:rsidRPr="002869C7" w:rsidDel="00646BC6">
          <w:rPr>
            <w:rFonts w:ascii="Arial" w:hAnsi="Arial" w:cs="Arial"/>
            <w:strike/>
            <w:lang w:val="mn-MN"/>
            <w:rPrChange w:id="4767" w:author="davaa tegshee" w:date="2025-04-10T14:43:00Z" w16du:dateUtc="2025-04-10T06:43:00Z">
              <w:rPr>
                <w:rFonts w:ascii="Arial" w:hAnsi="Arial" w:cs="Arial"/>
                <w:lang w:val="mn-MN"/>
              </w:rPr>
            </w:rPrChange>
          </w:rPr>
          <w:tab/>
          <w:delText>20.1.6.хөдөө аж ахуйн асуудал эрхэлсэн төрийн захиргааны төв байгууллага аймаг, нийслэлийн Засаг даргын ирүүлсэн бүртгэлийг нэгтгэж, үндэсний хэмжээний бүртгэл, тайланг хөтөлнө.</w:delText>
        </w:r>
      </w:del>
    </w:p>
    <w:p w14:paraId="149DC15B" w14:textId="73C3702B" w:rsidR="00A62479" w:rsidRPr="002869C7" w:rsidDel="00646BC6" w:rsidRDefault="00A62479">
      <w:pPr>
        <w:ind w:right="-720"/>
        <w:jc w:val="both"/>
        <w:rPr>
          <w:del w:id="4768" w:author="Цолмонжаргал Энхбаатар" w:date="2025-04-11T15:04:00Z" w16du:dateUtc="2025-04-11T07:04:00Z"/>
          <w:rFonts w:ascii="Arial" w:hAnsi="Arial" w:cs="Arial"/>
          <w:strike/>
          <w:lang w:val="mn-MN"/>
          <w:rPrChange w:id="4769" w:author="davaa tegshee" w:date="2025-04-10T14:43:00Z" w16du:dateUtc="2025-04-10T06:43:00Z">
            <w:rPr>
              <w:del w:id="4770" w:author="Цолмонжаргал Энхбаатар" w:date="2025-04-11T15:04:00Z" w16du:dateUtc="2025-04-11T07:04:00Z"/>
              <w:rFonts w:ascii="Arial" w:hAnsi="Arial" w:cs="Arial"/>
              <w:lang w:val="mn-MN"/>
            </w:rPr>
          </w:rPrChange>
        </w:rPr>
      </w:pPr>
    </w:p>
    <w:p w14:paraId="030F7184" w14:textId="5E49E784" w:rsidR="00A62479" w:rsidRPr="009F6B28" w:rsidDel="00646BC6" w:rsidRDefault="00000000">
      <w:pPr>
        <w:ind w:right="-720"/>
        <w:jc w:val="both"/>
        <w:rPr>
          <w:del w:id="4771" w:author="Цолмонжаргал Энхбаатар" w:date="2025-04-11T15:04:00Z" w16du:dateUtc="2025-04-11T07:04:00Z"/>
          <w:rFonts w:ascii="Arial" w:hAnsi="Arial" w:cs="Arial"/>
          <w:lang w:val="mn-MN"/>
        </w:rPr>
      </w:pPr>
      <w:del w:id="4772" w:author="Цолмонжаргал Энхбаатар" w:date="2025-04-11T15:04:00Z" w16du:dateUtc="2025-04-11T07:04:00Z">
        <w:r w:rsidRPr="002869C7" w:rsidDel="00646BC6">
          <w:rPr>
            <w:rFonts w:ascii="Arial" w:hAnsi="Arial" w:cs="Arial"/>
            <w:strike/>
            <w:lang w:val="mn-MN"/>
            <w:rPrChange w:id="4773" w:author="davaa tegshee" w:date="2025-04-10T14:43:00Z" w16du:dateUtc="2025-04-10T06:43:00Z">
              <w:rPr>
                <w:rFonts w:ascii="Arial" w:hAnsi="Arial" w:cs="Arial"/>
                <w:lang w:val="mn-MN"/>
              </w:rPr>
            </w:rPrChange>
          </w:rPr>
          <w:tab/>
          <w:delText>20.2. Стандарчиллын асуудал хариуцсан төрийн захиргааны байгууллага нь хөдөө аж ахуйн салбарын стандартыг нийтэд ил тод, нээлттэй болгох, сонирхсон хувь хүн, хуулийн этгээд стандартыг мэдээллийн цахим сангаас үнэ төлбөргүйгээр татан авах, хэвлэж олшруулах, түгээх техникийн нөхцөл бүрдүүлнэ.</w:delText>
        </w:r>
      </w:del>
      <w:ins w:id="4774" w:author="davaa tegshee" w:date="2025-04-10T14:43:00Z" w16du:dateUtc="2025-04-10T06:43:00Z">
        <w:del w:id="4775" w:author="Цолмонжаргал Энхбаатар" w:date="2025-04-11T15:04:00Z" w16du:dateUtc="2025-04-11T07:04:00Z">
          <w:r w:rsidR="009F6B28" w:rsidDel="00646BC6">
            <w:rPr>
              <w:rFonts w:ascii="Arial" w:hAnsi="Arial" w:cs="Arial"/>
              <w:strike/>
              <w:lang w:val="mn-MN"/>
            </w:rPr>
            <w:delText xml:space="preserve"> </w:delText>
          </w:r>
          <w:r w:rsidR="009F6B28" w:rsidRPr="009F6B28" w:rsidDel="00646BC6">
            <w:rPr>
              <w:rFonts w:ascii="Arial" w:hAnsi="Arial" w:cs="Arial"/>
              <w:lang w:val="mn-MN"/>
              <w:rPrChange w:id="4776" w:author="davaa tegshee" w:date="2025-04-10T14:43:00Z" w16du:dateUtc="2025-04-10T06:43:00Z">
                <w:rPr>
                  <w:rFonts w:ascii="Arial" w:hAnsi="Arial" w:cs="Arial"/>
                  <w:strike/>
                  <w:lang w:val="mn-MN"/>
                </w:rPr>
              </w:rPrChange>
            </w:rPr>
            <w:delText>ХБАБХТХ, ХөҮТХ-д тусгах</w:delText>
          </w:r>
        </w:del>
      </w:ins>
    </w:p>
    <w:p w14:paraId="028283F0" w14:textId="54438DB1" w:rsidR="00A62479" w:rsidDel="00646BC6" w:rsidRDefault="00A62479">
      <w:pPr>
        <w:ind w:right="-720"/>
        <w:jc w:val="both"/>
        <w:rPr>
          <w:del w:id="4777" w:author="Цолмонжаргал Энхбаатар" w:date="2025-04-11T15:04:00Z" w16du:dateUtc="2025-04-11T07:04:00Z"/>
          <w:rFonts w:ascii="Arial" w:hAnsi="Arial" w:cs="Arial"/>
          <w:lang w:val="mn-MN"/>
        </w:rPr>
      </w:pPr>
    </w:p>
    <w:p w14:paraId="640C3D65" w14:textId="786255FF" w:rsidR="00A62479" w:rsidRPr="00C30BAB" w:rsidDel="00646BC6" w:rsidRDefault="00000000">
      <w:pPr>
        <w:ind w:right="-720"/>
        <w:jc w:val="both"/>
        <w:rPr>
          <w:del w:id="4778" w:author="Цолмонжаргал Энхбаатар" w:date="2025-04-11T15:04:00Z" w16du:dateUtc="2025-04-11T07:04:00Z"/>
          <w:rFonts w:ascii="Arial" w:hAnsi="Arial" w:cs="Arial"/>
          <w:b/>
          <w:strike/>
          <w:lang w:val="mn-MN"/>
          <w:rPrChange w:id="4779" w:author="Цолмонжаргал Энхбаатар" w:date="2025-04-10T12:41:00Z" w16du:dateUtc="2025-04-10T04:41:00Z">
            <w:rPr>
              <w:del w:id="4780" w:author="Цолмонжаргал Энхбаатар" w:date="2025-04-11T15:04:00Z" w16du:dateUtc="2025-04-11T07:04:00Z"/>
              <w:rFonts w:ascii="Arial" w:hAnsi="Arial" w:cs="Arial"/>
              <w:b/>
              <w:lang w:val="mn-MN"/>
            </w:rPr>
          </w:rPrChange>
        </w:rPr>
      </w:pPr>
      <w:del w:id="4781" w:author="Цолмонжаргал Энхбаатар" w:date="2025-04-11T15:04:00Z" w16du:dateUtc="2025-04-11T07:04:00Z">
        <w:r w:rsidDel="00646BC6">
          <w:rPr>
            <w:rFonts w:ascii="Arial" w:hAnsi="Arial" w:cs="Arial"/>
            <w:lang w:val="mn-MN"/>
          </w:rPr>
          <w:tab/>
        </w:r>
        <w:r w:rsidRPr="00C30BAB" w:rsidDel="00646BC6">
          <w:rPr>
            <w:rFonts w:ascii="Arial" w:hAnsi="Arial" w:cs="Arial"/>
            <w:b/>
            <w:strike/>
            <w:lang w:val="mn-MN"/>
            <w:rPrChange w:id="4782" w:author="Цолмонжаргал Энхбаатар" w:date="2025-04-10T12:41:00Z" w16du:dateUtc="2025-04-10T04:41:00Z">
              <w:rPr>
                <w:rFonts w:ascii="Arial" w:hAnsi="Arial" w:cs="Arial"/>
                <w:b/>
                <w:lang w:val="mn-MN"/>
              </w:rPr>
            </w:rPrChange>
          </w:rPr>
          <w:delText>21 дүгээр зүйл. Тогтвортой хөдөө аж ахуйн үйлдвэрлэлийн даатгал</w:delText>
        </w:r>
      </w:del>
    </w:p>
    <w:p w14:paraId="449C26CD" w14:textId="6F8A05DB" w:rsidR="00A62479" w:rsidRPr="00C30BAB" w:rsidDel="00646BC6" w:rsidRDefault="00A62479">
      <w:pPr>
        <w:ind w:right="-720"/>
        <w:jc w:val="both"/>
        <w:rPr>
          <w:del w:id="4783" w:author="Цолмонжаргал Энхбаатар" w:date="2025-04-11T15:04:00Z" w16du:dateUtc="2025-04-11T07:04:00Z"/>
          <w:rFonts w:ascii="Arial" w:hAnsi="Arial" w:cs="Arial"/>
          <w:b/>
          <w:strike/>
          <w:lang w:val="mn-MN"/>
          <w:rPrChange w:id="4784" w:author="Цолмонжаргал Энхбаатар" w:date="2025-04-10T12:41:00Z" w16du:dateUtc="2025-04-10T04:41:00Z">
            <w:rPr>
              <w:del w:id="4785" w:author="Цолмонжаргал Энхбаатар" w:date="2025-04-11T15:04:00Z" w16du:dateUtc="2025-04-11T07:04:00Z"/>
              <w:rFonts w:ascii="Arial" w:hAnsi="Arial" w:cs="Arial"/>
              <w:b/>
              <w:lang w:val="mn-MN"/>
            </w:rPr>
          </w:rPrChange>
        </w:rPr>
      </w:pPr>
    </w:p>
    <w:p w14:paraId="358953E0" w14:textId="7772C3E5" w:rsidR="00A62479" w:rsidRPr="00C30BAB" w:rsidDel="00646BC6" w:rsidRDefault="00000000">
      <w:pPr>
        <w:ind w:right="-720"/>
        <w:jc w:val="both"/>
        <w:rPr>
          <w:del w:id="4786" w:author="Цолмонжаргал Энхбаатар" w:date="2025-04-11T15:04:00Z" w16du:dateUtc="2025-04-11T07:04:00Z"/>
          <w:rFonts w:ascii="Arial" w:hAnsi="Arial" w:cs="Arial"/>
          <w:strike/>
          <w:lang w:val="mn-MN"/>
          <w:rPrChange w:id="4787" w:author="Цолмонжаргал Энхбаатар" w:date="2025-04-10T12:41:00Z" w16du:dateUtc="2025-04-10T04:41:00Z">
            <w:rPr>
              <w:del w:id="4788" w:author="Цолмонжаргал Энхбаатар" w:date="2025-04-11T15:04:00Z" w16du:dateUtc="2025-04-11T07:04:00Z"/>
              <w:rFonts w:ascii="Arial" w:hAnsi="Arial" w:cs="Arial"/>
              <w:lang w:val="mn-MN"/>
            </w:rPr>
          </w:rPrChange>
        </w:rPr>
      </w:pPr>
      <w:del w:id="4789" w:author="Цолмонжаргал Энхбаатар" w:date="2025-04-11T15:04:00Z" w16du:dateUtc="2025-04-11T07:04:00Z">
        <w:r w:rsidRPr="00C30BAB" w:rsidDel="00646BC6">
          <w:rPr>
            <w:rFonts w:ascii="Arial" w:hAnsi="Arial" w:cs="Arial"/>
            <w:b/>
            <w:strike/>
            <w:lang w:val="mn-MN"/>
            <w:rPrChange w:id="4790" w:author="Цолмонжаргал Энхбаатар" w:date="2025-04-10T12:41:00Z" w16du:dateUtc="2025-04-10T04:41:00Z">
              <w:rPr>
                <w:rFonts w:ascii="Arial" w:hAnsi="Arial" w:cs="Arial"/>
                <w:b/>
                <w:lang w:val="mn-MN"/>
              </w:rPr>
            </w:rPrChange>
          </w:rPr>
          <w:tab/>
        </w:r>
        <w:r w:rsidRPr="00C30BAB" w:rsidDel="00646BC6">
          <w:rPr>
            <w:rFonts w:ascii="Arial" w:hAnsi="Arial" w:cs="Arial"/>
            <w:strike/>
            <w:lang w:val="mn-MN"/>
            <w:rPrChange w:id="4791" w:author="Цолмонжаргал Энхбаатар" w:date="2025-04-10T12:41:00Z" w16du:dateUtc="2025-04-10T04:41:00Z">
              <w:rPr>
                <w:rFonts w:ascii="Arial" w:hAnsi="Arial" w:cs="Arial"/>
                <w:lang w:val="mn-MN"/>
              </w:rPr>
            </w:rPrChange>
          </w:rPr>
          <w:delText>21.1. Хөдөө аж ахуйн аливаа үйлдвэрлэл эрхлэгчийн санхүүгийн удирдлагын бүрэлдэхүүн зардлын нэг нь даатгал байна.</w:delText>
        </w:r>
      </w:del>
    </w:p>
    <w:p w14:paraId="70638433" w14:textId="08D217EA" w:rsidR="00A62479" w:rsidDel="00646BC6" w:rsidRDefault="00A62479">
      <w:pPr>
        <w:ind w:right="-720"/>
        <w:jc w:val="both"/>
        <w:rPr>
          <w:del w:id="4792" w:author="Цолмонжаргал Энхбаатар" w:date="2025-04-11T15:04:00Z" w16du:dateUtc="2025-04-11T07:04:00Z"/>
          <w:rFonts w:ascii="Arial" w:hAnsi="Arial" w:cs="Arial"/>
          <w:lang w:val="mn-MN"/>
        </w:rPr>
      </w:pPr>
    </w:p>
    <w:p w14:paraId="34D391D6" w14:textId="51C76B01" w:rsidR="00A62479" w:rsidRPr="009F6B28" w:rsidDel="00646BC6" w:rsidRDefault="00000000">
      <w:pPr>
        <w:ind w:right="-720"/>
        <w:jc w:val="both"/>
        <w:rPr>
          <w:del w:id="4793" w:author="Цолмонжаргал Энхбаатар" w:date="2025-04-11T15:04:00Z" w16du:dateUtc="2025-04-11T07:04:00Z"/>
          <w:rFonts w:ascii="Arial" w:hAnsi="Arial" w:cs="Arial"/>
          <w:strike/>
          <w:shd w:val="clear" w:color="auto" w:fill="FFFFFF"/>
          <w:lang w:val="mn-MN"/>
          <w:rPrChange w:id="4794" w:author="davaa tegshee" w:date="2025-04-10T14:44:00Z" w16du:dateUtc="2025-04-10T06:44:00Z">
            <w:rPr>
              <w:del w:id="4795" w:author="Цолмонжаргал Энхбаатар" w:date="2025-04-11T15:04:00Z" w16du:dateUtc="2025-04-11T07:04:00Z"/>
              <w:rFonts w:ascii="Arial" w:hAnsi="Arial" w:cs="Arial"/>
              <w:shd w:val="clear" w:color="auto" w:fill="FFFFFF"/>
              <w:lang w:val="mn-MN"/>
            </w:rPr>
          </w:rPrChange>
        </w:rPr>
      </w:pPr>
      <w:del w:id="4796" w:author="Цолмонжаргал Энхбаатар" w:date="2025-04-11T15:04:00Z" w16du:dateUtc="2025-04-11T07:04:00Z">
        <w:r w:rsidDel="00646BC6">
          <w:rPr>
            <w:rFonts w:ascii="Arial" w:hAnsi="Arial" w:cs="Arial"/>
            <w:lang w:val="mn-MN"/>
          </w:rPr>
          <w:tab/>
        </w:r>
        <w:r w:rsidRPr="009F6B28" w:rsidDel="00646BC6">
          <w:rPr>
            <w:rFonts w:ascii="Arial" w:hAnsi="Arial" w:cs="Arial"/>
            <w:strike/>
            <w:shd w:val="clear" w:color="auto" w:fill="FFFFFF"/>
            <w:lang w:val="mn-MN"/>
            <w:rPrChange w:id="4797" w:author="davaa tegshee" w:date="2025-04-10T14:44:00Z" w16du:dateUtc="2025-04-10T06:44:00Z">
              <w:rPr>
                <w:rFonts w:ascii="Arial" w:hAnsi="Arial" w:cs="Arial"/>
                <w:shd w:val="clear" w:color="auto" w:fill="FFFFFF"/>
                <w:lang w:val="mn-MN"/>
              </w:rPr>
            </w:rPrChange>
          </w:rPr>
          <w:delText>21.2. Хөдөө аж ахуйн салбарт үйлдвэрлэл эрхлэгч нь учирч болох эрсдлээс мал, ургац, үйлдвэрлэл, техник, тоног төхөөрөмж, ажиллах хүчнээ хамгаалах зорилгоор заавал мөрдөх даатгалаас бусад сайн дурын даатгалыг сонгон хэрэглэнэ.</w:delText>
        </w:r>
      </w:del>
    </w:p>
    <w:p w14:paraId="338E9B94" w14:textId="6A60E6EB" w:rsidR="00A62479" w:rsidRPr="009F6B28" w:rsidDel="00646BC6" w:rsidRDefault="00A62479">
      <w:pPr>
        <w:ind w:right="-720"/>
        <w:jc w:val="both"/>
        <w:rPr>
          <w:del w:id="4798" w:author="Цолмонжаргал Энхбаатар" w:date="2025-04-11T15:04:00Z" w16du:dateUtc="2025-04-11T07:04:00Z"/>
          <w:rFonts w:ascii="Arial" w:hAnsi="Arial" w:cs="Arial"/>
          <w:strike/>
          <w:shd w:val="clear" w:color="auto" w:fill="FFFFFF"/>
          <w:lang w:val="mn-MN"/>
          <w:rPrChange w:id="4799" w:author="davaa tegshee" w:date="2025-04-10T14:44:00Z" w16du:dateUtc="2025-04-10T06:44:00Z">
            <w:rPr>
              <w:del w:id="4800" w:author="Цолмонжаргал Энхбаатар" w:date="2025-04-11T15:04:00Z" w16du:dateUtc="2025-04-11T07:04:00Z"/>
              <w:rFonts w:ascii="Arial" w:hAnsi="Arial" w:cs="Arial"/>
              <w:shd w:val="clear" w:color="auto" w:fill="FFFFFF"/>
              <w:lang w:val="mn-MN"/>
            </w:rPr>
          </w:rPrChange>
        </w:rPr>
      </w:pPr>
    </w:p>
    <w:p w14:paraId="00F358A2" w14:textId="0771B383" w:rsidR="00A62479" w:rsidRPr="009F6B28" w:rsidDel="00646BC6" w:rsidRDefault="00000000">
      <w:pPr>
        <w:ind w:right="-720"/>
        <w:jc w:val="both"/>
        <w:rPr>
          <w:del w:id="4801" w:author="Цолмонжаргал Энхбаатар" w:date="2025-04-11T15:04:00Z" w16du:dateUtc="2025-04-11T07:04:00Z"/>
          <w:rFonts w:ascii="Arial" w:hAnsi="Arial" w:cs="Arial"/>
          <w:strike/>
          <w:shd w:val="clear" w:color="auto" w:fill="FFFFFF"/>
          <w:lang w:val="mn-MN"/>
          <w:rPrChange w:id="4802" w:author="davaa tegshee" w:date="2025-04-10T14:44:00Z" w16du:dateUtc="2025-04-10T06:44:00Z">
            <w:rPr>
              <w:del w:id="4803" w:author="Цолмонжаргал Энхбаатар" w:date="2025-04-11T15:04:00Z" w16du:dateUtc="2025-04-11T07:04:00Z"/>
              <w:rFonts w:ascii="Arial" w:hAnsi="Arial" w:cs="Arial"/>
              <w:shd w:val="clear" w:color="auto" w:fill="FFFFFF"/>
              <w:lang w:val="mn-MN"/>
            </w:rPr>
          </w:rPrChange>
        </w:rPr>
      </w:pPr>
      <w:del w:id="4804" w:author="Цолмонжаргал Энхбаатар" w:date="2025-04-11T15:04:00Z" w16du:dateUtc="2025-04-11T07:04:00Z">
        <w:r w:rsidRPr="009F6B28" w:rsidDel="00646BC6">
          <w:rPr>
            <w:rFonts w:ascii="Arial" w:hAnsi="Arial" w:cs="Arial"/>
            <w:strike/>
            <w:shd w:val="clear" w:color="auto" w:fill="FFFFFF"/>
            <w:lang w:val="mn-MN"/>
            <w:rPrChange w:id="4805" w:author="davaa tegshee" w:date="2025-04-10T14:44:00Z" w16du:dateUtc="2025-04-10T06:44:00Z">
              <w:rPr>
                <w:rFonts w:ascii="Arial" w:hAnsi="Arial" w:cs="Arial"/>
                <w:shd w:val="clear" w:color="auto" w:fill="FFFFFF"/>
                <w:lang w:val="mn-MN"/>
              </w:rPr>
            </w:rPrChange>
          </w:rPr>
          <w:tab/>
          <w:delText>21.3. Хөдөө аж ахуйн үйлдвэрлэлийн даатгалтай холбогдох харилцааг Иргэний хууль, Даатгалын тухай хууль, Малын индексжүүлсэн даатгалын тухай, Үрийн тариалангийн даатгалын тухай, Таримал ургамлын үр, сортын тухай, Даатгалын мэргэжлийн оролцогчийн тухай хууль, эдгээр хуультай нийцүүлэн гаргасан хууль тогтоомжийн бусад актаар тус тус зохицуулна.</w:delText>
        </w:r>
      </w:del>
    </w:p>
    <w:p w14:paraId="129BE67E" w14:textId="3000644F" w:rsidR="00A62479" w:rsidRPr="009F6B28" w:rsidDel="00646BC6" w:rsidRDefault="00A62479">
      <w:pPr>
        <w:ind w:right="-720"/>
        <w:jc w:val="both"/>
        <w:rPr>
          <w:del w:id="4806" w:author="Цолмонжаргал Энхбаатар" w:date="2025-04-11T15:04:00Z" w16du:dateUtc="2025-04-11T07:04:00Z"/>
          <w:rFonts w:ascii="Arial" w:hAnsi="Arial" w:cs="Arial"/>
          <w:strike/>
          <w:shd w:val="clear" w:color="auto" w:fill="FFFFFF"/>
          <w:lang w:val="mn-MN"/>
          <w:rPrChange w:id="4807" w:author="davaa tegshee" w:date="2025-04-10T14:44:00Z" w16du:dateUtc="2025-04-10T06:44:00Z">
            <w:rPr>
              <w:del w:id="4808" w:author="Цолмонжаргал Энхбаатар" w:date="2025-04-11T15:04:00Z" w16du:dateUtc="2025-04-11T07:04:00Z"/>
              <w:rFonts w:ascii="Arial" w:hAnsi="Arial" w:cs="Arial"/>
              <w:shd w:val="clear" w:color="auto" w:fill="FFFFFF"/>
              <w:lang w:val="mn-MN"/>
            </w:rPr>
          </w:rPrChange>
        </w:rPr>
      </w:pPr>
    </w:p>
    <w:p w14:paraId="01E626A0" w14:textId="3205E332" w:rsidR="00A62479" w:rsidRPr="009F6B28" w:rsidDel="00646BC6" w:rsidRDefault="00000000">
      <w:pPr>
        <w:ind w:right="-720"/>
        <w:jc w:val="both"/>
        <w:rPr>
          <w:del w:id="4809" w:author="Цолмонжаргал Энхбаатар" w:date="2025-04-11T15:04:00Z" w16du:dateUtc="2025-04-11T07:04:00Z"/>
          <w:rFonts w:ascii="Arial" w:hAnsi="Arial" w:cs="Arial"/>
          <w:strike/>
          <w:shd w:val="clear" w:color="auto" w:fill="FFFFFF"/>
          <w:lang w:val="mn-MN"/>
          <w:rPrChange w:id="4810" w:author="davaa tegshee" w:date="2025-04-10T14:44:00Z" w16du:dateUtc="2025-04-10T06:44:00Z">
            <w:rPr>
              <w:del w:id="4811" w:author="Цолмонжаргал Энхбаатар" w:date="2025-04-11T15:04:00Z" w16du:dateUtc="2025-04-11T07:04:00Z"/>
              <w:rFonts w:ascii="Arial" w:hAnsi="Arial" w:cs="Arial"/>
              <w:shd w:val="clear" w:color="auto" w:fill="FFFFFF"/>
              <w:lang w:val="mn-MN"/>
            </w:rPr>
          </w:rPrChange>
        </w:rPr>
      </w:pPr>
      <w:del w:id="4812" w:author="Цолмонжаргал Энхбаатар" w:date="2025-04-11T15:04:00Z" w16du:dateUtc="2025-04-11T07:04:00Z">
        <w:r w:rsidRPr="009F6B28" w:rsidDel="00646BC6">
          <w:rPr>
            <w:rFonts w:ascii="Arial" w:hAnsi="Arial" w:cs="Arial"/>
            <w:strike/>
            <w:shd w:val="clear" w:color="auto" w:fill="FFFFFF"/>
            <w:lang w:val="mn-MN"/>
            <w:rPrChange w:id="4813" w:author="davaa tegshee" w:date="2025-04-10T14:44:00Z" w16du:dateUtc="2025-04-10T06:44:00Z">
              <w:rPr>
                <w:rFonts w:ascii="Arial" w:hAnsi="Arial" w:cs="Arial"/>
                <w:shd w:val="clear" w:color="auto" w:fill="FFFFFF"/>
                <w:lang w:val="mn-MN"/>
              </w:rPr>
            </w:rPrChange>
          </w:rPr>
          <w:tab/>
          <w:delText>21.4. Хөдөө аж ахуйн үйлдвэрлэл эрхлэгчдийг эдийн засгийн эрсдлээс хамгаалах бүх төрлийн ган, зуд, үер, салхи шуурга, мал, амьтны гоц халдварт өвчин, үнийн өсөлт, мөнгөний үнэгүйдэл, олон улсад мөрдөгддөг худалдааны хориг зэрэг нөлөөллөөс хамгаалах зорилгоор бизнесийн болон арилжааны даатгалын тухай хуулийг боловсруулж хэрэгжүүлнэ.</w:delText>
        </w:r>
      </w:del>
    </w:p>
    <w:p w14:paraId="7564859A" w14:textId="26E9C63D" w:rsidR="00A62479" w:rsidDel="00646BC6" w:rsidRDefault="00A62479">
      <w:pPr>
        <w:ind w:right="-720"/>
        <w:jc w:val="both"/>
        <w:rPr>
          <w:del w:id="4814" w:author="Цолмонжаргал Энхбаатар" w:date="2025-04-11T15:04:00Z" w16du:dateUtc="2025-04-11T07:04:00Z"/>
          <w:rFonts w:ascii="Arial" w:hAnsi="Arial" w:cs="Arial"/>
          <w:shd w:val="clear" w:color="auto" w:fill="FFFFFF"/>
          <w:lang w:val="mn-MN"/>
        </w:rPr>
      </w:pPr>
    </w:p>
    <w:p w14:paraId="2C66535B" w14:textId="4A017E31" w:rsidR="00A62479" w:rsidRDefault="00000000" w:rsidP="00646BC6">
      <w:pPr>
        <w:ind w:right="-720"/>
        <w:jc w:val="both"/>
        <w:rPr>
          <w:rFonts w:ascii="Arial" w:hAnsi="Arial" w:cs="Arial"/>
          <w:b/>
          <w:lang w:val="mn-MN"/>
        </w:rPr>
      </w:pPr>
      <w:del w:id="4815" w:author="Цолмонжаргал Энхбаатар" w:date="2025-04-11T15:04:00Z" w16du:dateUtc="2025-04-11T07:04:00Z">
        <w:r w:rsidDel="00646BC6">
          <w:rPr>
            <w:rFonts w:ascii="Arial" w:hAnsi="Arial" w:cs="Arial"/>
            <w:shd w:val="clear" w:color="auto" w:fill="FFFFFF"/>
            <w:lang w:val="mn-MN"/>
          </w:rPr>
          <w:tab/>
        </w:r>
        <w:r w:rsidDel="00646BC6">
          <w:rPr>
            <w:rFonts w:ascii="Arial" w:hAnsi="Arial" w:cs="Arial"/>
            <w:b/>
            <w:lang w:val="mn-MN"/>
          </w:rPr>
          <w:delText>22</w:delText>
        </w:r>
      </w:del>
      <w:ins w:id="4816" w:author="Цолмонжаргал Энхбаатар" w:date="2025-04-11T15:04:00Z" w16du:dateUtc="2025-04-11T07:04:00Z">
        <w:r w:rsidR="00646BC6">
          <w:rPr>
            <w:rFonts w:ascii="Arial" w:hAnsi="Arial" w:cs="Arial"/>
            <w:b/>
            <w:lang w:val="mn-MN"/>
          </w:rPr>
          <w:t>1</w:t>
        </w:r>
      </w:ins>
      <w:ins w:id="4817" w:author="Цолмонжаргал Энхбаатар" w:date="2025-04-11T15:06:00Z" w16du:dateUtc="2025-04-11T07:06:00Z">
        <w:r w:rsidR="00646BC6">
          <w:rPr>
            <w:rFonts w:ascii="Arial" w:hAnsi="Arial" w:cs="Arial"/>
            <w:b/>
            <w:lang w:val="mn-MN"/>
          </w:rPr>
          <w:t>2</w:t>
        </w:r>
      </w:ins>
      <w:r>
        <w:rPr>
          <w:rFonts w:ascii="Arial" w:hAnsi="Arial" w:cs="Arial"/>
          <w:b/>
          <w:lang w:val="mn-MN"/>
        </w:rPr>
        <w:t xml:space="preserve"> дугаар зүйл.</w:t>
      </w:r>
      <w:del w:id="4818" w:author="davaa tegshee" w:date="2025-04-10T14:44:00Z" w16du:dateUtc="2025-04-10T06:44:00Z">
        <w:r w:rsidDel="009F6B28">
          <w:rPr>
            <w:rFonts w:ascii="Arial" w:hAnsi="Arial" w:cs="Arial"/>
            <w:b/>
            <w:lang w:val="mn-MN"/>
          </w:rPr>
          <w:delText xml:space="preserve"> </w:delText>
        </w:r>
      </w:del>
      <w:r>
        <w:rPr>
          <w:rFonts w:ascii="Arial" w:hAnsi="Arial" w:cs="Arial"/>
          <w:b/>
          <w:lang w:val="mn-MN"/>
        </w:rPr>
        <w:t>Тогтвортой хөдөө аж ахуйн үйлдвэрлэл эрхлэгчийн эрх</w:t>
      </w:r>
      <w:ins w:id="4819" w:author="Цолмонжаргал Энхбаатар" w:date="2025-04-11T15:04:00Z" w16du:dateUtc="2025-04-11T07:04:00Z">
        <w:r w:rsidR="00646BC6">
          <w:rPr>
            <w:rFonts w:ascii="Arial" w:hAnsi="Arial" w:cs="Arial"/>
            <w:b/>
            <w:lang w:val="mn-MN"/>
          </w:rPr>
          <w:t>,</w:t>
        </w:r>
      </w:ins>
      <w:r>
        <w:rPr>
          <w:rFonts w:ascii="Arial" w:hAnsi="Arial" w:cs="Arial"/>
          <w:b/>
          <w:lang w:val="mn-MN"/>
        </w:rPr>
        <w:t xml:space="preserve"> үүрэг</w:t>
      </w:r>
    </w:p>
    <w:p w14:paraId="6C989A4E" w14:textId="77777777" w:rsidR="00A62479" w:rsidRDefault="00A62479">
      <w:pPr>
        <w:ind w:right="-720"/>
        <w:jc w:val="both"/>
        <w:rPr>
          <w:rFonts w:ascii="Arial" w:hAnsi="Arial" w:cs="Arial"/>
          <w:b/>
          <w:lang w:val="mn-MN"/>
        </w:rPr>
      </w:pPr>
    </w:p>
    <w:p w14:paraId="356490C8" w14:textId="0B06B996" w:rsidR="00A62479" w:rsidRDefault="00000000">
      <w:pPr>
        <w:ind w:right="-720"/>
        <w:jc w:val="both"/>
        <w:rPr>
          <w:rFonts w:ascii="Arial" w:hAnsi="Arial" w:cs="Arial"/>
          <w:bCs/>
          <w:lang w:val="mn-MN"/>
        </w:rPr>
      </w:pPr>
      <w:r>
        <w:rPr>
          <w:rFonts w:ascii="Arial" w:hAnsi="Arial" w:cs="Arial"/>
          <w:b/>
          <w:lang w:val="mn-MN"/>
        </w:rPr>
        <w:tab/>
      </w:r>
      <w:del w:id="4820" w:author="Цолмонжаргал Энхбаатар" w:date="2025-04-11T15:04:00Z" w16du:dateUtc="2025-04-11T07:04:00Z">
        <w:r w:rsidDel="00646BC6">
          <w:rPr>
            <w:rFonts w:ascii="Arial" w:hAnsi="Arial" w:cs="Arial"/>
            <w:bCs/>
            <w:lang w:val="mn-MN"/>
          </w:rPr>
          <w:delText>22</w:delText>
        </w:r>
      </w:del>
      <w:ins w:id="4821" w:author="Цолмонжаргал Энхбаатар" w:date="2025-04-11T15:04:00Z" w16du:dateUtc="2025-04-11T07:04:00Z">
        <w:r w:rsidR="00646BC6">
          <w:rPr>
            <w:rFonts w:ascii="Arial" w:hAnsi="Arial" w:cs="Arial"/>
            <w:bCs/>
            <w:lang w:val="mn-MN"/>
          </w:rPr>
          <w:t>1</w:t>
        </w:r>
      </w:ins>
      <w:ins w:id="4822" w:author="Цолмонжаргал Энхбаатар" w:date="2025-04-11T15:06:00Z" w16du:dateUtc="2025-04-11T07:06:00Z">
        <w:r w:rsidR="00646BC6">
          <w:rPr>
            <w:rFonts w:ascii="Arial" w:hAnsi="Arial" w:cs="Arial"/>
            <w:bCs/>
            <w:lang w:val="mn-MN"/>
          </w:rPr>
          <w:t>2</w:t>
        </w:r>
      </w:ins>
      <w:r>
        <w:rPr>
          <w:rFonts w:ascii="Arial" w:hAnsi="Arial" w:cs="Arial"/>
          <w:bCs/>
          <w:lang w:val="mn-MN"/>
        </w:rPr>
        <w:t>.1.</w:t>
      </w:r>
      <w:ins w:id="4823" w:author="davaa tegshee" w:date="2025-04-10T14:46:00Z" w16du:dateUtc="2025-04-10T06:46:00Z">
        <w:r w:rsidR="006165FF">
          <w:rPr>
            <w:rFonts w:ascii="Arial" w:hAnsi="Arial" w:cs="Arial"/>
            <w:bCs/>
            <w:lang w:val="mn-MN"/>
          </w:rPr>
          <w:t>Тогтвортой</w:t>
        </w:r>
      </w:ins>
      <w:ins w:id="4824" w:author="Цолмонжаргал Энхбаатар" w:date="2025-04-11T15:04:00Z" w16du:dateUtc="2025-04-11T07:04:00Z">
        <w:r w:rsidR="00646BC6">
          <w:rPr>
            <w:rFonts w:ascii="Arial" w:hAnsi="Arial" w:cs="Arial"/>
            <w:bCs/>
            <w:lang w:val="mn-MN"/>
          </w:rPr>
          <w:t xml:space="preserve"> </w:t>
        </w:r>
      </w:ins>
      <w:del w:id="4825" w:author="davaa tegshee" w:date="2025-04-10T14:46:00Z" w16du:dateUtc="2025-04-10T06:46:00Z">
        <w:r w:rsidDel="006165FF">
          <w:rPr>
            <w:rFonts w:ascii="Arial" w:hAnsi="Arial" w:cs="Arial"/>
            <w:bCs/>
            <w:lang w:val="mn-MN"/>
          </w:rPr>
          <w:delText xml:space="preserve"> Х</w:delText>
        </w:r>
      </w:del>
      <w:ins w:id="4826" w:author="davaa tegshee" w:date="2025-04-10T14:46:00Z" w16du:dateUtc="2025-04-10T06:46:00Z">
        <w:r w:rsidR="006165FF">
          <w:rPr>
            <w:rFonts w:ascii="Arial" w:hAnsi="Arial" w:cs="Arial"/>
            <w:bCs/>
            <w:lang w:val="mn-MN"/>
          </w:rPr>
          <w:t>х</w:t>
        </w:r>
      </w:ins>
      <w:r>
        <w:rPr>
          <w:rFonts w:ascii="Arial" w:hAnsi="Arial" w:cs="Arial"/>
          <w:bCs/>
          <w:lang w:val="mn-MN"/>
        </w:rPr>
        <w:t>өдөө аж ахуйн үйлдвэрлэл эрхлэгч дараах эрхтэй:</w:t>
      </w:r>
    </w:p>
    <w:p w14:paraId="6E13189A" w14:textId="77777777" w:rsidR="00A62479" w:rsidRDefault="00A62479">
      <w:pPr>
        <w:ind w:right="-720"/>
        <w:jc w:val="both"/>
        <w:rPr>
          <w:rFonts w:ascii="Arial" w:hAnsi="Arial" w:cs="Arial"/>
          <w:bCs/>
          <w:lang w:val="mn-MN"/>
        </w:rPr>
      </w:pPr>
    </w:p>
    <w:p w14:paraId="0BCF05ED" w14:textId="2DCB832F" w:rsidR="006165FF" w:rsidRDefault="00000000">
      <w:pPr>
        <w:ind w:right="-720"/>
        <w:jc w:val="both"/>
        <w:rPr>
          <w:ins w:id="4827" w:author="davaa tegshee" w:date="2025-04-10T14:50:00Z" w16du:dateUtc="2025-04-10T06:50:00Z"/>
          <w:rFonts w:ascii="Arial" w:hAnsi="Arial" w:cs="Arial"/>
          <w:bCs/>
          <w:lang w:val="mn-MN"/>
        </w:rPr>
      </w:pPr>
      <w:r>
        <w:rPr>
          <w:rFonts w:ascii="Arial" w:hAnsi="Arial" w:cs="Arial"/>
          <w:bCs/>
          <w:lang w:val="mn-MN"/>
        </w:rPr>
        <w:tab/>
      </w:r>
      <w:ins w:id="4828" w:author="davaa tegshee" w:date="2025-04-10T14:53:00Z" w16du:dateUtc="2025-04-10T06:53:00Z">
        <w:r w:rsidR="002F731A">
          <w:rPr>
            <w:rFonts w:ascii="Arial" w:hAnsi="Arial" w:cs="Arial"/>
            <w:bCs/>
            <w:lang w:val="mn-MN"/>
          </w:rPr>
          <w:tab/>
        </w:r>
      </w:ins>
      <w:del w:id="4829" w:author="Цолмонжаргал Энхбаатар" w:date="2025-04-11T15:05:00Z" w16du:dateUtc="2025-04-11T07:05:00Z">
        <w:r w:rsidDel="00646BC6">
          <w:rPr>
            <w:rFonts w:ascii="Arial" w:hAnsi="Arial" w:cs="Arial"/>
            <w:bCs/>
            <w:lang w:val="mn-MN"/>
          </w:rPr>
          <w:delText>22</w:delText>
        </w:r>
      </w:del>
      <w:ins w:id="4830" w:author="Цолмонжаргал Энхбаатар" w:date="2025-04-11T15:05:00Z" w16du:dateUtc="2025-04-11T07:05:00Z">
        <w:r w:rsidR="00646BC6">
          <w:rPr>
            <w:rFonts w:ascii="Arial" w:hAnsi="Arial" w:cs="Arial"/>
            <w:bCs/>
            <w:lang w:val="mn-MN"/>
          </w:rPr>
          <w:t>1</w:t>
        </w:r>
      </w:ins>
      <w:ins w:id="4831" w:author="Цолмонжаргал Энхбаатар" w:date="2025-04-11T15:06:00Z" w16du:dateUtc="2025-04-11T07:06:00Z">
        <w:r w:rsidR="00646BC6">
          <w:rPr>
            <w:rFonts w:ascii="Arial" w:hAnsi="Arial" w:cs="Arial"/>
            <w:bCs/>
            <w:lang w:val="mn-MN"/>
          </w:rPr>
          <w:t>2</w:t>
        </w:r>
      </w:ins>
      <w:r>
        <w:rPr>
          <w:rFonts w:ascii="Arial" w:hAnsi="Arial" w:cs="Arial"/>
          <w:bCs/>
          <w:lang w:val="mn-MN"/>
        </w:rPr>
        <w:t>.1.1.</w:t>
      </w:r>
      <w:del w:id="4832" w:author="Цолмонжаргал Энхбаатар" w:date="2025-04-11T15:05:00Z" w16du:dateUtc="2025-04-11T07:05:00Z">
        <w:r w:rsidRPr="006165FF" w:rsidDel="00646BC6">
          <w:rPr>
            <w:rFonts w:ascii="Arial" w:hAnsi="Arial" w:cs="Arial"/>
            <w:b/>
            <w:strike/>
            <w:lang w:val="mn-MN"/>
            <w:rPrChange w:id="4833" w:author="davaa tegshee" w:date="2025-04-10T14:46:00Z" w16du:dateUtc="2025-04-10T06:46:00Z">
              <w:rPr>
                <w:rFonts w:ascii="Arial" w:hAnsi="Arial" w:cs="Arial"/>
                <w:bCs/>
                <w:lang w:val="mn-MN"/>
              </w:rPr>
            </w:rPrChange>
          </w:rPr>
          <w:delText>х</w:delText>
        </w:r>
        <w:r w:rsidRPr="006165FF" w:rsidDel="00646BC6">
          <w:rPr>
            <w:rFonts w:ascii="Arial" w:hAnsi="Arial" w:cs="Arial"/>
            <w:bCs/>
            <w:strike/>
            <w:lang w:val="mn-MN"/>
            <w:rPrChange w:id="4834" w:author="davaa tegshee" w:date="2025-04-10T14:46:00Z" w16du:dateUtc="2025-04-10T06:46:00Z">
              <w:rPr>
                <w:rFonts w:ascii="Arial" w:hAnsi="Arial" w:cs="Arial"/>
                <w:bCs/>
                <w:lang w:val="mn-MN"/>
              </w:rPr>
            </w:rPrChange>
          </w:rPr>
          <w:delText xml:space="preserve">өдөө аж ахуйн үйлдвэрлэл эрхлэгч нь </w:delText>
        </w:r>
        <w:r w:rsidRPr="00270F19" w:rsidDel="00646BC6">
          <w:rPr>
            <w:rFonts w:ascii="Arial" w:hAnsi="Arial" w:cs="Arial"/>
            <w:bCs/>
            <w:strike/>
            <w:lang w:val="mn-MN"/>
            <w:rPrChange w:id="4835" w:author="davaa tegshee" w:date="2025-04-10T15:05:00Z" w16du:dateUtc="2025-04-10T07:05:00Z">
              <w:rPr>
                <w:rFonts w:ascii="Arial" w:hAnsi="Arial" w:cs="Arial"/>
                <w:bCs/>
                <w:lang w:val="mn-MN"/>
              </w:rPr>
            </w:rPrChange>
          </w:rPr>
          <w:delText xml:space="preserve">Газрын тухай </w:delText>
        </w:r>
      </w:del>
      <w:r w:rsidRPr="00270F19">
        <w:rPr>
          <w:rFonts w:ascii="Arial" w:hAnsi="Arial" w:cs="Arial"/>
          <w:bCs/>
          <w:lang w:val="mn-MN"/>
        </w:rPr>
        <w:t>хуульд</w:t>
      </w:r>
      <w:r>
        <w:rPr>
          <w:rFonts w:ascii="Arial" w:hAnsi="Arial" w:cs="Arial"/>
          <w:bCs/>
          <w:lang w:val="mn-MN"/>
        </w:rPr>
        <w:t xml:space="preserve"> заасны дагуу </w:t>
      </w:r>
      <w:del w:id="4836" w:author="Цолмонжаргал Энхбаатар" w:date="2025-04-11T15:05:00Z" w16du:dateUtc="2025-04-11T07:05:00Z">
        <w:r w:rsidRPr="006165FF" w:rsidDel="00646BC6">
          <w:rPr>
            <w:rFonts w:ascii="Arial" w:hAnsi="Arial" w:cs="Arial"/>
            <w:bCs/>
            <w:strike/>
            <w:lang w:val="mn-MN"/>
            <w:rPrChange w:id="4837" w:author="davaa tegshee" w:date="2025-04-10T14:47:00Z" w16du:dateUtc="2025-04-10T06:47:00Z">
              <w:rPr>
                <w:rFonts w:ascii="Arial" w:hAnsi="Arial" w:cs="Arial"/>
                <w:bCs/>
                <w:lang w:val="mn-MN"/>
              </w:rPr>
            </w:rPrChange>
          </w:rPr>
          <w:delText>тодорхой хэмжээний</w:delText>
        </w:r>
        <w:r w:rsidDel="00646BC6">
          <w:rPr>
            <w:rFonts w:ascii="Arial" w:hAnsi="Arial" w:cs="Arial"/>
            <w:bCs/>
            <w:lang w:val="mn-MN"/>
          </w:rPr>
          <w:delText xml:space="preserve"> </w:delText>
        </w:r>
        <w:r w:rsidRPr="006165FF" w:rsidDel="00646BC6">
          <w:rPr>
            <w:rFonts w:ascii="Arial" w:hAnsi="Arial" w:cs="Arial"/>
            <w:bCs/>
            <w:strike/>
            <w:lang w:val="mn-MN"/>
            <w:rPrChange w:id="4838" w:author="davaa tegshee" w:date="2025-04-10T14:47:00Z" w16du:dateUtc="2025-04-10T06:47:00Z">
              <w:rPr>
                <w:rFonts w:ascii="Arial" w:hAnsi="Arial" w:cs="Arial"/>
                <w:bCs/>
                <w:lang w:val="mn-MN"/>
              </w:rPr>
            </w:rPrChange>
          </w:rPr>
          <w:delText>эдлэн газрыг гэрээ, түрээсээр</w:delText>
        </w:r>
        <w:r w:rsidDel="00646BC6">
          <w:rPr>
            <w:rFonts w:ascii="Arial" w:hAnsi="Arial" w:cs="Arial"/>
            <w:bCs/>
            <w:lang w:val="mn-MN"/>
          </w:rPr>
          <w:delText xml:space="preserve"> </w:delText>
        </w:r>
      </w:del>
      <w:ins w:id="4839" w:author="davaa tegshee" w:date="2025-04-10T15:05:00Z" w16du:dateUtc="2025-04-10T07:05:00Z">
        <w:r w:rsidR="00270F19">
          <w:rPr>
            <w:rFonts w:ascii="Arial" w:hAnsi="Arial" w:cs="Arial"/>
            <w:bCs/>
            <w:lang w:val="mn-MN"/>
          </w:rPr>
          <w:t xml:space="preserve">хөдөө аж ахуйн </w:t>
        </w:r>
      </w:ins>
      <w:ins w:id="4840" w:author="davaa tegshee" w:date="2025-04-10T14:47:00Z" w16du:dateUtc="2025-04-10T06:47:00Z">
        <w:r w:rsidR="006165FF">
          <w:rPr>
            <w:rFonts w:ascii="Arial" w:hAnsi="Arial" w:cs="Arial"/>
            <w:bCs/>
            <w:lang w:val="mn-MN"/>
          </w:rPr>
          <w:t xml:space="preserve">газрыг </w:t>
        </w:r>
      </w:ins>
      <w:ins w:id="4841" w:author="davaa tegshee" w:date="2025-04-10T15:05:00Z" w16du:dateUtc="2025-04-10T07:05:00Z">
        <w:r w:rsidR="00270F19">
          <w:rPr>
            <w:rFonts w:ascii="Arial" w:hAnsi="Arial" w:cs="Arial"/>
            <w:bCs/>
            <w:lang w:val="mn-MN"/>
          </w:rPr>
          <w:t xml:space="preserve">зориулалтаар нь </w:t>
        </w:r>
      </w:ins>
      <w:r>
        <w:rPr>
          <w:rFonts w:ascii="Arial" w:hAnsi="Arial" w:cs="Arial"/>
          <w:bCs/>
          <w:lang w:val="mn-MN"/>
        </w:rPr>
        <w:t>эзэмши</w:t>
      </w:r>
      <w:ins w:id="4842" w:author="davaa tegshee" w:date="2025-04-10T15:04:00Z" w16du:dateUtc="2025-04-10T07:04:00Z">
        <w:r w:rsidR="00270F19">
          <w:rPr>
            <w:rFonts w:ascii="Arial" w:hAnsi="Arial" w:cs="Arial"/>
            <w:bCs/>
            <w:lang w:val="mn-MN"/>
          </w:rPr>
          <w:t>х</w:t>
        </w:r>
      </w:ins>
      <w:del w:id="4843" w:author="davaa tegshee" w:date="2025-04-10T15:04:00Z" w16du:dateUtc="2025-04-10T07:04:00Z">
        <w:r w:rsidDel="00270F19">
          <w:rPr>
            <w:rFonts w:ascii="Arial" w:hAnsi="Arial" w:cs="Arial"/>
            <w:bCs/>
            <w:lang w:val="mn-MN"/>
          </w:rPr>
          <w:delText>ж</w:delText>
        </w:r>
      </w:del>
      <w:r>
        <w:rPr>
          <w:rFonts w:ascii="Arial" w:hAnsi="Arial" w:cs="Arial"/>
          <w:bCs/>
          <w:lang w:val="mn-MN"/>
        </w:rPr>
        <w:t xml:space="preserve">, ашиглах, </w:t>
      </w:r>
    </w:p>
    <w:p w14:paraId="354241DA" w14:textId="77777777" w:rsidR="006165FF" w:rsidRDefault="006165FF">
      <w:pPr>
        <w:ind w:right="-720"/>
        <w:jc w:val="both"/>
        <w:rPr>
          <w:ins w:id="4844" w:author="davaa tegshee" w:date="2025-04-10T14:50:00Z" w16du:dateUtc="2025-04-10T06:50:00Z"/>
          <w:rFonts w:ascii="Arial" w:hAnsi="Arial" w:cs="Arial"/>
          <w:bCs/>
          <w:lang w:val="mn-MN"/>
        </w:rPr>
      </w:pPr>
    </w:p>
    <w:p w14:paraId="6DA3C4E1" w14:textId="4FC1D595" w:rsidR="00A62479" w:rsidRPr="006165FF" w:rsidRDefault="006165FF">
      <w:pPr>
        <w:ind w:right="-720" w:firstLine="1440"/>
        <w:jc w:val="both"/>
        <w:rPr>
          <w:rFonts w:ascii="Arial" w:hAnsi="Arial" w:cs="Arial"/>
          <w:bCs/>
          <w:strike/>
          <w:lang w:val="mn-MN"/>
          <w:rPrChange w:id="4845" w:author="davaa tegshee" w:date="2025-04-10T14:47:00Z" w16du:dateUtc="2025-04-10T06:47:00Z">
            <w:rPr>
              <w:rFonts w:ascii="Arial" w:hAnsi="Arial" w:cs="Arial"/>
              <w:bCs/>
              <w:lang w:val="mn-MN"/>
            </w:rPr>
          </w:rPrChange>
        </w:rPr>
        <w:pPrChange w:id="4846" w:author="davaa tegshee" w:date="2025-04-10T15:03:00Z" w16du:dateUtc="2025-04-10T07:03:00Z">
          <w:pPr>
            <w:ind w:right="-720"/>
            <w:jc w:val="both"/>
          </w:pPr>
        </w:pPrChange>
      </w:pPr>
      <w:ins w:id="4847" w:author="davaa tegshee" w:date="2025-04-10T14:50:00Z" w16du:dateUtc="2025-04-10T06:50:00Z">
        <w:del w:id="4848" w:author="Цолмонжаргал Энхбаатар" w:date="2025-04-11T15:05:00Z" w16du:dateUtc="2025-04-11T07:05:00Z">
          <w:r w:rsidDel="00646BC6">
            <w:rPr>
              <w:rFonts w:ascii="Arial" w:hAnsi="Arial" w:cs="Arial"/>
              <w:bCs/>
              <w:lang w:val="mn-MN"/>
            </w:rPr>
            <w:delText>22</w:delText>
          </w:r>
        </w:del>
      </w:ins>
      <w:ins w:id="4849" w:author="Цолмонжаргал Энхбаатар" w:date="2025-04-11T15:05:00Z" w16du:dateUtc="2025-04-11T07:05:00Z">
        <w:r w:rsidR="00646BC6">
          <w:rPr>
            <w:rFonts w:ascii="Arial" w:hAnsi="Arial" w:cs="Arial"/>
            <w:bCs/>
            <w:lang w:val="mn-MN"/>
          </w:rPr>
          <w:t>1</w:t>
        </w:r>
      </w:ins>
      <w:ins w:id="4850" w:author="Цолмонжаргал Энхбаатар" w:date="2025-04-11T15:06:00Z" w16du:dateUtc="2025-04-11T07:06:00Z">
        <w:r w:rsidR="00646BC6">
          <w:rPr>
            <w:rFonts w:ascii="Arial" w:hAnsi="Arial" w:cs="Arial"/>
            <w:bCs/>
            <w:lang w:val="mn-MN"/>
          </w:rPr>
          <w:t>2</w:t>
        </w:r>
      </w:ins>
      <w:ins w:id="4851" w:author="davaa tegshee" w:date="2025-04-10T14:50:00Z" w16du:dateUtc="2025-04-10T06:50:00Z">
        <w:r>
          <w:rPr>
            <w:rFonts w:ascii="Arial" w:hAnsi="Arial" w:cs="Arial"/>
            <w:bCs/>
            <w:lang w:val="mn-MN"/>
          </w:rPr>
          <w:t>.1.2.</w:t>
        </w:r>
      </w:ins>
      <w:del w:id="4852" w:author="Цолмонжаргал Энхбаатар" w:date="2025-04-11T15:05:00Z" w16du:dateUtc="2025-04-11T07:05:00Z">
        <w:r w:rsidRPr="006165FF" w:rsidDel="00646BC6">
          <w:rPr>
            <w:rFonts w:ascii="Arial" w:hAnsi="Arial" w:cs="Arial"/>
            <w:bCs/>
            <w:strike/>
            <w:lang w:val="mn-MN"/>
            <w:rPrChange w:id="4853" w:author="davaa tegshee" w:date="2025-04-10T14:51:00Z" w16du:dateUtc="2025-04-10T06:51:00Z">
              <w:rPr>
                <w:rFonts w:ascii="Arial" w:hAnsi="Arial" w:cs="Arial"/>
                <w:bCs/>
                <w:lang w:val="mn-MN"/>
              </w:rPr>
            </w:rPrChange>
          </w:rPr>
          <w:delText>энэ хуулийн хоёрдугаар бүлэгт заасан</w:delText>
        </w:r>
        <w:r w:rsidRPr="006165FF" w:rsidDel="00646BC6">
          <w:rPr>
            <w:rFonts w:ascii="Arial" w:hAnsi="Arial" w:cs="Arial"/>
            <w:bCs/>
            <w:lang w:val="mn-MN"/>
          </w:rPr>
          <w:delText xml:space="preserve"> </w:delText>
        </w:r>
      </w:del>
      <w:ins w:id="4854" w:author="davaa tegshee" w:date="2025-04-10T14:51:00Z" w16du:dateUtc="2025-04-10T06:51:00Z">
        <w:r>
          <w:rPr>
            <w:rFonts w:ascii="Arial" w:hAnsi="Arial" w:cs="Arial"/>
            <w:bCs/>
            <w:lang w:val="mn-MN"/>
          </w:rPr>
          <w:t xml:space="preserve">энэ хуулийн </w:t>
        </w:r>
        <w:del w:id="4855" w:author="Цолмонжаргал Энхбаатар" w:date="2025-04-11T15:06:00Z" w16du:dateUtc="2025-04-11T07:06:00Z">
          <w:r w:rsidDel="00646BC6">
            <w:rPr>
              <w:rFonts w:ascii="Arial" w:hAnsi="Arial" w:cs="Arial"/>
              <w:bCs/>
              <w:lang w:val="mn-MN"/>
            </w:rPr>
            <w:delText>...</w:delText>
          </w:r>
        </w:del>
      </w:ins>
      <w:ins w:id="4856" w:author="Цолмонжаргал Энхбаатар" w:date="2025-04-11T15:06:00Z" w16du:dateUtc="2025-04-11T07:06:00Z">
        <w:r w:rsidR="00646BC6">
          <w:rPr>
            <w:rFonts w:ascii="Arial" w:hAnsi="Arial" w:cs="Arial"/>
            <w:bCs/>
            <w:lang w:val="mn-MN"/>
          </w:rPr>
          <w:t>7 дугаар зүйлд</w:t>
        </w:r>
      </w:ins>
      <w:ins w:id="4857" w:author="davaa tegshee" w:date="2025-04-10T14:51:00Z" w16du:dateUtc="2025-04-10T06:51:00Z">
        <w:del w:id="4858" w:author="Цолмонжаргал Энхбаатар" w:date="2025-04-11T15:06:00Z" w16du:dateUtc="2025-04-11T07:06:00Z">
          <w:r w:rsidDel="00646BC6">
            <w:rPr>
              <w:rFonts w:ascii="Arial" w:hAnsi="Arial" w:cs="Arial"/>
              <w:bCs/>
              <w:lang w:val="mn-MN"/>
            </w:rPr>
            <w:delText xml:space="preserve"> -д</w:delText>
          </w:r>
        </w:del>
        <w:r>
          <w:rPr>
            <w:rFonts w:ascii="Arial" w:hAnsi="Arial" w:cs="Arial"/>
            <w:bCs/>
            <w:lang w:val="mn-MN"/>
          </w:rPr>
          <w:t xml:space="preserve"> заасан бүс нутагт эрхлэхийг зөвш</w:t>
        </w:r>
      </w:ins>
      <w:ins w:id="4859" w:author="davaa tegshee" w:date="2025-04-10T14:52:00Z" w16du:dateUtc="2025-04-10T06:52:00Z">
        <w:r>
          <w:rPr>
            <w:rFonts w:ascii="Arial" w:hAnsi="Arial" w:cs="Arial"/>
            <w:bCs/>
            <w:lang w:val="mn-MN"/>
          </w:rPr>
          <w:t xml:space="preserve">өөрсөн аж ахуйн </w:t>
        </w:r>
      </w:ins>
      <w:r w:rsidRPr="006165FF">
        <w:rPr>
          <w:rFonts w:ascii="Arial" w:hAnsi="Arial" w:cs="Arial"/>
          <w:bCs/>
          <w:lang w:val="mn-MN"/>
        </w:rPr>
        <w:t xml:space="preserve">төрлөөс сонгон аж ахуйгаа </w:t>
      </w:r>
      <w:del w:id="4860" w:author="Цолмонжаргал Энхбаатар" w:date="2025-04-11T15:05:00Z" w16du:dateUtc="2025-04-11T07:05:00Z">
        <w:r w:rsidRPr="006165FF" w:rsidDel="00646BC6">
          <w:rPr>
            <w:rFonts w:ascii="Arial" w:hAnsi="Arial" w:cs="Arial"/>
            <w:bCs/>
            <w:strike/>
            <w:lang w:val="mn-MN"/>
            <w:rPrChange w:id="4861" w:author="davaa tegshee" w:date="2025-04-10T14:49:00Z" w16du:dateUtc="2025-04-10T06:49:00Z">
              <w:rPr>
                <w:rFonts w:ascii="Arial" w:hAnsi="Arial" w:cs="Arial"/>
                <w:bCs/>
                <w:lang w:val="mn-MN"/>
              </w:rPr>
            </w:rPrChange>
          </w:rPr>
          <w:delText>цаашид</w:delText>
        </w:r>
        <w:r w:rsidRPr="006165FF" w:rsidDel="00646BC6">
          <w:rPr>
            <w:rFonts w:ascii="Arial" w:hAnsi="Arial" w:cs="Arial"/>
            <w:bCs/>
            <w:lang w:val="mn-MN"/>
          </w:rPr>
          <w:delText xml:space="preserve"> </w:delText>
        </w:r>
      </w:del>
      <w:r w:rsidRPr="006165FF">
        <w:rPr>
          <w:rFonts w:ascii="Arial" w:hAnsi="Arial" w:cs="Arial"/>
          <w:bCs/>
          <w:lang w:val="mn-MN"/>
        </w:rPr>
        <w:t>хөгжүүлэх;</w:t>
      </w:r>
    </w:p>
    <w:p w14:paraId="3EC4CC2C" w14:textId="77777777" w:rsidR="00A62479" w:rsidRDefault="00A62479">
      <w:pPr>
        <w:ind w:right="-720"/>
        <w:jc w:val="both"/>
        <w:rPr>
          <w:rFonts w:ascii="Arial" w:hAnsi="Arial" w:cs="Arial"/>
          <w:bCs/>
          <w:lang w:val="mn-MN"/>
        </w:rPr>
      </w:pPr>
    </w:p>
    <w:p w14:paraId="1ED98522" w14:textId="02F192EF" w:rsidR="00A62479" w:rsidRDefault="00000000">
      <w:pPr>
        <w:ind w:right="-720"/>
        <w:jc w:val="both"/>
        <w:rPr>
          <w:rFonts w:ascii="Arial" w:hAnsi="Arial" w:cs="Arial"/>
          <w:bCs/>
          <w:lang w:val="mn-MN"/>
        </w:rPr>
      </w:pPr>
      <w:r>
        <w:rPr>
          <w:rFonts w:ascii="Arial" w:hAnsi="Arial" w:cs="Arial"/>
          <w:bCs/>
          <w:lang w:val="mn-MN"/>
        </w:rPr>
        <w:tab/>
      </w:r>
      <w:ins w:id="4862" w:author="davaa tegshee" w:date="2025-04-10T14:53:00Z" w16du:dateUtc="2025-04-10T06:53:00Z">
        <w:r w:rsidR="002F731A">
          <w:rPr>
            <w:rFonts w:ascii="Arial" w:hAnsi="Arial" w:cs="Arial"/>
            <w:bCs/>
            <w:lang w:val="mn-MN"/>
          </w:rPr>
          <w:tab/>
        </w:r>
      </w:ins>
      <w:ins w:id="4863" w:author="Цолмонжаргал Энхбаатар" w:date="2025-04-11T15:06:00Z" w16du:dateUtc="2025-04-11T07:06:00Z">
        <w:r w:rsidR="00646BC6">
          <w:rPr>
            <w:rFonts w:ascii="Arial" w:hAnsi="Arial" w:cs="Arial"/>
            <w:bCs/>
            <w:lang w:val="mn-MN"/>
          </w:rPr>
          <w:t>1</w:t>
        </w:r>
      </w:ins>
      <w:del w:id="4864" w:author="Цолмонжаргал Энхбаатар" w:date="2025-04-11T15:06:00Z" w16du:dateUtc="2025-04-11T07:06:00Z">
        <w:r w:rsidDel="00646BC6">
          <w:rPr>
            <w:rFonts w:ascii="Arial" w:hAnsi="Arial" w:cs="Arial"/>
            <w:bCs/>
            <w:lang w:val="mn-MN"/>
          </w:rPr>
          <w:delText>2</w:delText>
        </w:r>
      </w:del>
      <w:r>
        <w:rPr>
          <w:rFonts w:ascii="Arial" w:hAnsi="Arial" w:cs="Arial"/>
          <w:bCs/>
          <w:lang w:val="mn-MN"/>
        </w:rPr>
        <w:t>2.1.</w:t>
      </w:r>
      <w:ins w:id="4865" w:author="Цолмонжаргал Энхбаатар" w:date="2025-04-11T15:07:00Z" w16du:dateUtc="2025-04-11T07:07:00Z">
        <w:r w:rsidR="00BB05F0">
          <w:rPr>
            <w:rFonts w:ascii="Arial" w:hAnsi="Arial" w:cs="Arial"/>
            <w:bCs/>
            <w:lang w:val="mn-MN"/>
          </w:rPr>
          <w:t>3</w:t>
        </w:r>
      </w:ins>
      <w:del w:id="4866" w:author="Цолмонжаргал Энхбаатар" w:date="2025-04-11T15:07:00Z" w16du:dateUtc="2025-04-11T07:07:00Z">
        <w:r w:rsidDel="00BB05F0">
          <w:rPr>
            <w:rFonts w:ascii="Arial" w:hAnsi="Arial" w:cs="Arial"/>
            <w:bCs/>
            <w:lang w:val="mn-MN"/>
          </w:rPr>
          <w:delText>2</w:delText>
        </w:r>
      </w:del>
      <w:r>
        <w:rPr>
          <w:rFonts w:ascii="Arial" w:hAnsi="Arial" w:cs="Arial"/>
          <w:bCs/>
          <w:lang w:val="mn-MN"/>
        </w:rPr>
        <w:t>.үйлдвэрлэлээ өргөтгөх, хөгжүүлэх, бүтээгдэхүүнийхээ чанарыг сайжруулах зорилгоор төсөл боловсруулж, зээл, санхүүгийн дэмжлэг авах;</w:t>
      </w:r>
    </w:p>
    <w:p w14:paraId="19D53854" w14:textId="77777777" w:rsidR="00A62479" w:rsidRDefault="00A62479">
      <w:pPr>
        <w:ind w:right="-720"/>
        <w:jc w:val="both"/>
        <w:rPr>
          <w:rFonts w:ascii="Arial" w:hAnsi="Arial" w:cs="Arial"/>
          <w:bCs/>
          <w:lang w:val="mn-MN"/>
        </w:rPr>
      </w:pPr>
    </w:p>
    <w:p w14:paraId="23DEB33A" w14:textId="419A470C" w:rsidR="00A62479" w:rsidRDefault="00000000">
      <w:pPr>
        <w:ind w:right="-720"/>
        <w:jc w:val="both"/>
        <w:rPr>
          <w:rFonts w:ascii="Arial" w:hAnsi="Arial" w:cs="Arial"/>
          <w:bCs/>
          <w:lang w:val="mn-MN"/>
        </w:rPr>
      </w:pPr>
      <w:r>
        <w:rPr>
          <w:rFonts w:ascii="Arial" w:hAnsi="Arial" w:cs="Arial"/>
          <w:bCs/>
          <w:lang w:val="mn-MN"/>
        </w:rPr>
        <w:tab/>
      </w:r>
      <w:ins w:id="4867" w:author="davaa tegshee" w:date="2025-04-10T14:53:00Z" w16du:dateUtc="2025-04-10T06:53:00Z">
        <w:r w:rsidR="002F731A">
          <w:rPr>
            <w:rFonts w:ascii="Arial" w:hAnsi="Arial" w:cs="Arial"/>
            <w:bCs/>
            <w:lang w:val="mn-MN"/>
          </w:rPr>
          <w:tab/>
        </w:r>
      </w:ins>
      <w:ins w:id="4868" w:author="Цолмонжаргал Энхбаатар" w:date="2025-04-11T15:07:00Z" w16du:dateUtc="2025-04-11T07:07:00Z">
        <w:r w:rsidR="00BB05F0">
          <w:rPr>
            <w:rFonts w:ascii="Arial" w:hAnsi="Arial" w:cs="Arial"/>
            <w:bCs/>
            <w:lang w:val="mn-MN"/>
          </w:rPr>
          <w:t>1</w:t>
        </w:r>
      </w:ins>
      <w:del w:id="4869" w:author="Цолмонжаргал Энхбаатар" w:date="2025-04-11T15:07:00Z" w16du:dateUtc="2025-04-11T07:07:00Z">
        <w:r w:rsidDel="00BB05F0">
          <w:rPr>
            <w:rFonts w:ascii="Arial" w:hAnsi="Arial" w:cs="Arial"/>
            <w:bCs/>
            <w:lang w:val="mn-MN"/>
          </w:rPr>
          <w:delText>2</w:delText>
        </w:r>
      </w:del>
      <w:r>
        <w:rPr>
          <w:rFonts w:ascii="Arial" w:hAnsi="Arial" w:cs="Arial"/>
          <w:bCs/>
          <w:lang w:val="mn-MN"/>
        </w:rPr>
        <w:t>2.1.</w:t>
      </w:r>
      <w:del w:id="4870" w:author="Цолмонжаргал Энхбаатар" w:date="2025-04-11T15:07:00Z" w16du:dateUtc="2025-04-11T07:07:00Z">
        <w:r w:rsidDel="00BB05F0">
          <w:rPr>
            <w:rFonts w:ascii="Arial" w:hAnsi="Arial" w:cs="Arial"/>
            <w:bCs/>
            <w:lang w:val="mn-MN"/>
          </w:rPr>
          <w:delText>3</w:delText>
        </w:r>
      </w:del>
      <w:ins w:id="4871" w:author="Цолмонжаргал Энхбаатар" w:date="2025-04-11T15:07:00Z" w16du:dateUtc="2025-04-11T07:07:00Z">
        <w:r w:rsidR="00BB05F0">
          <w:rPr>
            <w:rFonts w:ascii="Arial" w:hAnsi="Arial" w:cs="Arial"/>
            <w:bCs/>
            <w:lang w:val="mn-MN"/>
          </w:rPr>
          <w:t>4</w:t>
        </w:r>
      </w:ins>
      <w:r>
        <w:rPr>
          <w:rFonts w:ascii="Arial" w:hAnsi="Arial" w:cs="Arial"/>
          <w:bCs/>
          <w:lang w:val="mn-MN"/>
        </w:rPr>
        <w:t>.үйлдвэрлэлийн үр ашиг,бүтээмжийг нэмэгдүүлэх зорилгоор шинэ техник, технологи, тоног төхөөрөмжийг ашиглах, түүнтэй холбоотой сургалтад хамрагдах, зөвлөгөө авах;</w:t>
      </w:r>
    </w:p>
    <w:p w14:paraId="318E8134" w14:textId="77777777" w:rsidR="00A62479" w:rsidRDefault="00A62479">
      <w:pPr>
        <w:ind w:right="-720"/>
        <w:jc w:val="both"/>
        <w:rPr>
          <w:rFonts w:ascii="Arial" w:hAnsi="Arial" w:cs="Arial"/>
          <w:bCs/>
          <w:lang w:val="mn-MN"/>
        </w:rPr>
      </w:pPr>
    </w:p>
    <w:p w14:paraId="42FF6628" w14:textId="1EA0D8E1" w:rsidR="00A62479" w:rsidRDefault="00000000">
      <w:pPr>
        <w:ind w:right="-720"/>
        <w:jc w:val="both"/>
        <w:rPr>
          <w:rFonts w:ascii="Arial" w:hAnsi="Arial" w:cs="Arial"/>
          <w:bCs/>
          <w:lang w:val="mn-MN"/>
        </w:rPr>
      </w:pPr>
      <w:r>
        <w:rPr>
          <w:rFonts w:ascii="Arial" w:hAnsi="Arial" w:cs="Arial"/>
          <w:bCs/>
          <w:lang w:val="mn-MN"/>
        </w:rPr>
        <w:tab/>
      </w:r>
      <w:ins w:id="4872" w:author="davaa tegshee" w:date="2025-04-10T14:53:00Z" w16du:dateUtc="2025-04-10T06:53:00Z">
        <w:r w:rsidR="002F731A">
          <w:rPr>
            <w:rFonts w:ascii="Arial" w:hAnsi="Arial" w:cs="Arial"/>
            <w:bCs/>
            <w:lang w:val="mn-MN"/>
          </w:rPr>
          <w:tab/>
        </w:r>
      </w:ins>
      <w:ins w:id="4873" w:author="Цолмонжаргал Энхбаатар" w:date="2025-04-11T15:07:00Z" w16du:dateUtc="2025-04-11T07:07:00Z">
        <w:r w:rsidR="00BB05F0">
          <w:rPr>
            <w:rFonts w:ascii="Arial" w:hAnsi="Arial" w:cs="Arial"/>
            <w:bCs/>
            <w:lang w:val="mn-MN"/>
          </w:rPr>
          <w:t>1</w:t>
        </w:r>
      </w:ins>
      <w:del w:id="4874" w:author="Цолмонжаргал Энхбаатар" w:date="2025-04-11T15:07:00Z" w16du:dateUtc="2025-04-11T07:07:00Z">
        <w:r w:rsidDel="00BB05F0">
          <w:rPr>
            <w:rFonts w:ascii="Arial" w:hAnsi="Arial" w:cs="Arial"/>
            <w:bCs/>
            <w:lang w:val="mn-MN"/>
          </w:rPr>
          <w:delText>2</w:delText>
        </w:r>
      </w:del>
      <w:r>
        <w:rPr>
          <w:rFonts w:ascii="Arial" w:hAnsi="Arial" w:cs="Arial"/>
          <w:bCs/>
          <w:lang w:val="mn-MN"/>
        </w:rPr>
        <w:t>2.1.</w:t>
      </w:r>
      <w:ins w:id="4875" w:author="Цолмонжаргал Энхбаатар" w:date="2025-04-11T15:07:00Z" w16du:dateUtc="2025-04-11T07:07:00Z">
        <w:r w:rsidR="00BB05F0">
          <w:rPr>
            <w:rFonts w:ascii="Arial" w:hAnsi="Arial" w:cs="Arial"/>
            <w:bCs/>
            <w:lang w:val="mn-MN"/>
          </w:rPr>
          <w:t>5</w:t>
        </w:r>
      </w:ins>
      <w:del w:id="4876" w:author="Цолмонжаргал Энхбаатар" w:date="2025-04-11T15:07:00Z" w16du:dateUtc="2025-04-11T07:07:00Z">
        <w:r w:rsidDel="00BB05F0">
          <w:rPr>
            <w:rFonts w:ascii="Arial" w:hAnsi="Arial" w:cs="Arial"/>
            <w:bCs/>
            <w:lang w:val="mn-MN"/>
          </w:rPr>
          <w:delText>4</w:delText>
        </w:r>
      </w:del>
      <w:r>
        <w:rPr>
          <w:rFonts w:ascii="Arial" w:hAnsi="Arial" w:cs="Arial"/>
          <w:bCs/>
          <w:lang w:val="mn-MN"/>
        </w:rPr>
        <w:t>.үйлдвэрлэсэн бараа, бүтээгдэхүүнээ зах зээлд борлуулах;</w:t>
      </w:r>
    </w:p>
    <w:p w14:paraId="5AFEE432" w14:textId="56FEEB47" w:rsidR="00A62479" w:rsidDel="002F731A" w:rsidRDefault="00A62479">
      <w:pPr>
        <w:ind w:right="-720"/>
        <w:jc w:val="both"/>
        <w:rPr>
          <w:del w:id="4877" w:author="davaa tegshee" w:date="2025-04-10T14:53:00Z" w16du:dateUtc="2025-04-10T06:53:00Z"/>
          <w:rFonts w:ascii="Arial" w:hAnsi="Arial" w:cs="Arial"/>
          <w:bCs/>
          <w:lang w:val="mn-MN"/>
        </w:rPr>
      </w:pPr>
    </w:p>
    <w:p w14:paraId="7F853FEE" w14:textId="6AC5FEB7" w:rsidR="00A62479" w:rsidRDefault="00000000">
      <w:pPr>
        <w:ind w:right="-720"/>
        <w:jc w:val="both"/>
        <w:rPr>
          <w:rFonts w:ascii="Arial" w:hAnsi="Arial" w:cs="Arial"/>
          <w:bCs/>
          <w:lang w:val="mn-MN"/>
        </w:rPr>
      </w:pPr>
      <w:r>
        <w:rPr>
          <w:rFonts w:ascii="Arial" w:hAnsi="Arial" w:cs="Arial"/>
          <w:bCs/>
          <w:lang w:val="mn-MN"/>
        </w:rPr>
        <w:tab/>
      </w:r>
      <w:ins w:id="4878" w:author="davaa tegshee" w:date="2025-04-10T14:53:00Z" w16du:dateUtc="2025-04-10T06:53:00Z">
        <w:r w:rsidR="002F731A">
          <w:rPr>
            <w:rFonts w:ascii="Arial" w:hAnsi="Arial" w:cs="Arial"/>
            <w:bCs/>
            <w:lang w:val="mn-MN"/>
          </w:rPr>
          <w:tab/>
        </w:r>
      </w:ins>
      <w:r>
        <w:rPr>
          <w:rFonts w:ascii="Arial" w:hAnsi="Arial" w:cs="Arial"/>
          <w:bCs/>
          <w:lang w:val="mn-MN"/>
        </w:rPr>
        <w:t>22.1.</w:t>
      </w:r>
      <w:ins w:id="4879" w:author="Цолмонжаргал Энхбаатар" w:date="2025-04-11T15:07:00Z" w16du:dateUtc="2025-04-11T07:07:00Z">
        <w:r w:rsidR="00BB05F0">
          <w:rPr>
            <w:rFonts w:ascii="Arial" w:hAnsi="Arial" w:cs="Arial"/>
            <w:bCs/>
            <w:lang w:val="mn-MN"/>
          </w:rPr>
          <w:t>6</w:t>
        </w:r>
      </w:ins>
      <w:del w:id="4880" w:author="Цолмонжаргал Энхбаатар" w:date="2025-04-11T15:07:00Z" w16du:dateUtc="2025-04-11T07:07:00Z">
        <w:r w:rsidDel="00BB05F0">
          <w:rPr>
            <w:rFonts w:ascii="Arial" w:hAnsi="Arial" w:cs="Arial"/>
            <w:bCs/>
            <w:lang w:val="mn-MN"/>
          </w:rPr>
          <w:delText>5</w:delText>
        </w:r>
      </w:del>
      <w:r>
        <w:rPr>
          <w:rFonts w:ascii="Arial" w:hAnsi="Arial" w:cs="Arial"/>
          <w:bCs/>
          <w:lang w:val="mn-MN"/>
        </w:rPr>
        <w:t>.</w:t>
      </w:r>
      <w:del w:id="4881" w:author="Цолмонжаргал Энхбаатар" w:date="2025-04-11T15:07:00Z" w16du:dateUtc="2025-04-11T07:07:00Z">
        <w:r w:rsidDel="00BB05F0">
          <w:rPr>
            <w:rFonts w:ascii="Arial" w:hAnsi="Arial" w:cs="Arial"/>
            <w:bCs/>
            <w:lang w:val="mn-MN"/>
          </w:rPr>
          <w:delText xml:space="preserve">бусад </w:delText>
        </w:r>
      </w:del>
      <w:r>
        <w:rPr>
          <w:rFonts w:ascii="Arial" w:hAnsi="Arial" w:cs="Arial"/>
          <w:bCs/>
          <w:lang w:val="mn-MN"/>
        </w:rPr>
        <w:t xml:space="preserve">хууль тогтоомжид заасан </w:t>
      </w:r>
      <w:ins w:id="4882" w:author="Цолмонжаргал Энхбаатар" w:date="2025-04-11T15:07:00Z" w16du:dateUtc="2025-04-11T07:07:00Z">
        <w:r w:rsidR="00BB05F0">
          <w:rPr>
            <w:rFonts w:ascii="Arial" w:hAnsi="Arial" w:cs="Arial"/>
            <w:bCs/>
            <w:lang w:val="mn-MN"/>
          </w:rPr>
          <w:t xml:space="preserve">бусад </w:t>
        </w:r>
      </w:ins>
      <w:r>
        <w:rPr>
          <w:rFonts w:ascii="Arial" w:hAnsi="Arial" w:cs="Arial"/>
          <w:bCs/>
          <w:lang w:val="mn-MN"/>
        </w:rPr>
        <w:t>эрх.</w:t>
      </w:r>
    </w:p>
    <w:p w14:paraId="35F291A3" w14:textId="77777777" w:rsidR="00A62479" w:rsidRDefault="00A62479">
      <w:pPr>
        <w:ind w:right="-720"/>
        <w:jc w:val="both"/>
        <w:rPr>
          <w:rFonts w:ascii="Arial" w:hAnsi="Arial" w:cs="Arial"/>
          <w:bCs/>
          <w:lang w:val="mn-MN"/>
        </w:rPr>
      </w:pPr>
    </w:p>
    <w:p w14:paraId="35C9DD94" w14:textId="18C1BF71" w:rsidR="00A62479" w:rsidRDefault="00000000">
      <w:pPr>
        <w:ind w:right="-720"/>
        <w:jc w:val="both"/>
        <w:rPr>
          <w:rFonts w:ascii="Arial" w:hAnsi="Arial" w:cs="Arial"/>
          <w:bCs/>
          <w:lang w:val="mn-MN"/>
        </w:rPr>
      </w:pPr>
      <w:r>
        <w:rPr>
          <w:rFonts w:ascii="Arial" w:hAnsi="Arial" w:cs="Arial"/>
          <w:bCs/>
          <w:lang w:val="mn-MN"/>
        </w:rPr>
        <w:tab/>
      </w:r>
      <w:ins w:id="4883" w:author="Цолмонжаргал Энхбаатар" w:date="2025-04-11T15:07:00Z" w16du:dateUtc="2025-04-11T07:07:00Z">
        <w:r w:rsidR="00BB05F0">
          <w:rPr>
            <w:rFonts w:ascii="Arial" w:hAnsi="Arial" w:cs="Arial"/>
            <w:bCs/>
            <w:lang w:val="mn-MN"/>
          </w:rPr>
          <w:t>1</w:t>
        </w:r>
      </w:ins>
      <w:del w:id="4884" w:author="Цолмонжаргал Энхбаатар" w:date="2025-04-11T15:07:00Z" w16du:dateUtc="2025-04-11T07:07:00Z">
        <w:r w:rsidDel="00BB05F0">
          <w:rPr>
            <w:rFonts w:ascii="Arial" w:hAnsi="Arial" w:cs="Arial"/>
            <w:bCs/>
            <w:lang w:val="mn-MN"/>
          </w:rPr>
          <w:delText>2</w:delText>
        </w:r>
      </w:del>
      <w:r>
        <w:rPr>
          <w:rFonts w:ascii="Arial" w:hAnsi="Arial" w:cs="Arial"/>
          <w:bCs/>
          <w:lang w:val="mn-MN"/>
        </w:rPr>
        <w:t>2.2.</w:t>
      </w:r>
      <w:del w:id="4885" w:author="Цолмонжаргал Энхбаатар" w:date="2025-04-14T11:08:00Z" w16du:dateUtc="2025-04-14T03:08:00Z">
        <w:r w:rsidDel="00914013">
          <w:rPr>
            <w:rFonts w:ascii="Arial" w:hAnsi="Arial" w:cs="Arial"/>
            <w:bCs/>
            <w:lang w:val="mn-MN"/>
          </w:rPr>
          <w:delText xml:space="preserve"> </w:delText>
        </w:r>
      </w:del>
      <w:ins w:id="4886" w:author="Цолмонжаргал Энхбаатар" w:date="2025-04-11T15:07:00Z" w16du:dateUtc="2025-04-11T07:07:00Z">
        <w:r w:rsidR="00BB05F0">
          <w:rPr>
            <w:rFonts w:ascii="Arial" w:hAnsi="Arial" w:cs="Arial"/>
            <w:bCs/>
            <w:lang w:val="mn-MN"/>
          </w:rPr>
          <w:t>Тогтвортой х</w:t>
        </w:r>
      </w:ins>
      <w:del w:id="4887" w:author="Цолмонжаргал Энхбаатар" w:date="2025-04-11T15:07:00Z" w16du:dateUtc="2025-04-11T07:07:00Z">
        <w:r w:rsidDel="00BB05F0">
          <w:rPr>
            <w:rFonts w:ascii="Arial" w:hAnsi="Arial" w:cs="Arial"/>
            <w:bCs/>
            <w:lang w:val="mn-MN"/>
          </w:rPr>
          <w:delText>Х</w:delText>
        </w:r>
      </w:del>
      <w:r>
        <w:rPr>
          <w:rFonts w:ascii="Arial" w:hAnsi="Arial" w:cs="Arial"/>
          <w:bCs/>
          <w:lang w:val="mn-MN"/>
        </w:rPr>
        <w:t xml:space="preserve">өдөө аж ахуйн үйлдвэрлэл эрхлэгч дараах </w:t>
      </w:r>
      <w:del w:id="4888" w:author="Цолмонжаргал Энхбаатар" w:date="2025-04-14T09:39:00Z" w16du:dateUtc="2025-04-14T01:39:00Z">
        <w:r w:rsidDel="00AF3C4F">
          <w:rPr>
            <w:rFonts w:ascii="Arial" w:hAnsi="Arial" w:cs="Arial"/>
            <w:bCs/>
            <w:lang w:val="mn-MN"/>
          </w:rPr>
          <w:delText xml:space="preserve">нийтлэг </w:delText>
        </w:r>
      </w:del>
      <w:r>
        <w:rPr>
          <w:rFonts w:ascii="Arial" w:hAnsi="Arial" w:cs="Arial"/>
          <w:bCs/>
          <w:lang w:val="mn-MN"/>
        </w:rPr>
        <w:t>үүрэгтэй:</w:t>
      </w:r>
    </w:p>
    <w:p w14:paraId="1C46358F" w14:textId="77777777" w:rsidR="00A62479" w:rsidRDefault="00A62479">
      <w:pPr>
        <w:ind w:right="-720"/>
        <w:jc w:val="both"/>
        <w:rPr>
          <w:rFonts w:ascii="Arial" w:hAnsi="Arial" w:cs="Arial"/>
          <w:bCs/>
          <w:lang w:val="mn-MN"/>
        </w:rPr>
      </w:pPr>
    </w:p>
    <w:p w14:paraId="4C816AAB" w14:textId="2453F6F2" w:rsidR="00A62479" w:rsidRDefault="00000000">
      <w:pPr>
        <w:ind w:right="-720"/>
        <w:jc w:val="both"/>
        <w:rPr>
          <w:rFonts w:ascii="Arial" w:hAnsi="Arial" w:cs="Arial"/>
          <w:lang w:val="mn-MN"/>
        </w:rPr>
      </w:pPr>
      <w:r>
        <w:rPr>
          <w:rFonts w:ascii="Arial" w:hAnsi="Arial" w:cs="Arial"/>
          <w:bCs/>
          <w:lang w:val="mn-MN"/>
        </w:rPr>
        <w:tab/>
      </w:r>
      <w:ins w:id="4889" w:author="davaa tegshee" w:date="2025-04-10T14:53:00Z" w16du:dateUtc="2025-04-10T06:53:00Z">
        <w:r w:rsidR="002F731A">
          <w:rPr>
            <w:rFonts w:ascii="Arial" w:hAnsi="Arial" w:cs="Arial"/>
            <w:bCs/>
            <w:lang w:val="mn-MN"/>
          </w:rPr>
          <w:tab/>
        </w:r>
      </w:ins>
      <w:ins w:id="4890" w:author="Цолмонжаргал Энхбаатар" w:date="2025-04-11T15:07:00Z" w16du:dateUtc="2025-04-11T07:07:00Z">
        <w:r w:rsidR="00BB05F0">
          <w:rPr>
            <w:rFonts w:ascii="Arial" w:hAnsi="Arial" w:cs="Arial"/>
            <w:lang w:val="mn-MN"/>
          </w:rPr>
          <w:t>1</w:t>
        </w:r>
      </w:ins>
      <w:del w:id="4891" w:author="Цолмонжаргал Энхбаатар" w:date="2025-04-11T15:07:00Z" w16du:dateUtc="2025-04-11T07:07:00Z">
        <w:r w:rsidDel="00BB05F0">
          <w:rPr>
            <w:rFonts w:ascii="Arial" w:hAnsi="Arial" w:cs="Arial"/>
            <w:lang w:val="mn-MN"/>
          </w:rPr>
          <w:delText>2</w:delText>
        </w:r>
      </w:del>
      <w:r>
        <w:rPr>
          <w:rFonts w:ascii="Arial" w:hAnsi="Arial" w:cs="Arial"/>
          <w:lang w:val="mn-MN"/>
        </w:rPr>
        <w:t>2.2.1.</w:t>
      </w:r>
      <w:del w:id="4892" w:author="Цолмонжаргал Энхбаатар" w:date="2025-04-11T15:07:00Z" w16du:dateUtc="2025-04-11T07:07:00Z">
        <w:r w:rsidRPr="00270F19" w:rsidDel="00BB05F0">
          <w:rPr>
            <w:rFonts w:ascii="Arial" w:hAnsi="Arial" w:cs="Arial"/>
            <w:strike/>
            <w:lang w:val="mn-MN"/>
            <w:rPrChange w:id="4893" w:author="davaa tegshee" w:date="2025-04-10T15:08:00Z" w16du:dateUtc="2025-04-10T07:08:00Z">
              <w:rPr>
                <w:rFonts w:ascii="Arial" w:hAnsi="Arial" w:cs="Arial"/>
                <w:lang w:val="mn-MN"/>
              </w:rPr>
            </w:rPrChange>
          </w:rPr>
          <w:delText>эдэлбэр</w:delText>
        </w:r>
        <w:r w:rsidDel="00BB05F0">
          <w:rPr>
            <w:rFonts w:ascii="Arial" w:hAnsi="Arial" w:cs="Arial"/>
            <w:lang w:val="mn-MN"/>
          </w:rPr>
          <w:delText xml:space="preserve"> </w:delText>
        </w:r>
      </w:del>
      <w:ins w:id="4894" w:author="davaa tegshee" w:date="2025-04-10T15:08:00Z" w16du:dateUtc="2025-04-10T07:08:00Z">
        <w:r w:rsidR="00270F19">
          <w:rPr>
            <w:rFonts w:ascii="Arial" w:hAnsi="Arial" w:cs="Arial"/>
            <w:lang w:val="mn-MN"/>
          </w:rPr>
          <w:t xml:space="preserve">эзэмшиж, ашиглаж буй хөдөө аж ахуйн </w:t>
        </w:r>
      </w:ins>
      <w:r>
        <w:rPr>
          <w:rFonts w:ascii="Arial" w:hAnsi="Arial" w:cs="Arial"/>
          <w:lang w:val="mn-MN"/>
        </w:rPr>
        <w:t>газрыг холбогдох хууль тогтоомжид заасны дагуу хамгаалах, сэргээн сайжруулах;</w:t>
      </w:r>
    </w:p>
    <w:p w14:paraId="1BE5F30C" w14:textId="77777777" w:rsidR="00A62479" w:rsidRDefault="00A62479">
      <w:pPr>
        <w:ind w:right="-720"/>
        <w:jc w:val="both"/>
        <w:rPr>
          <w:rFonts w:ascii="Arial" w:hAnsi="Arial" w:cs="Arial"/>
          <w:lang w:val="mn-MN"/>
        </w:rPr>
      </w:pPr>
    </w:p>
    <w:p w14:paraId="5FA9CD6D" w14:textId="50A4132F" w:rsidR="00A62479" w:rsidRDefault="00000000">
      <w:pPr>
        <w:ind w:right="-720"/>
        <w:jc w:val="both"/>
        <w:rPr>
          <w:rFonts w:ascii="Arial" w:hAnsi="Arial" w:cs="Arial"/>
          <w:bCs/>
          <w:lang w:val="mn-MN"/>
        </w:rPr>
      </w:pPr>
      <w:r>
        <w:rPr>
          <w:rFonts w:ascii="Arial" w:hAnsi="Arial" w:cs="Arial"/>
          <w:lang w:val="mn-MN"/>
        </w:rPr>
        <w:lastRenderedPageBreak/>
        <w:tab/>
      </w:r>
      <w:ins w:id="4895" w:author="davaa tegshee" w:date="2025-04-10T14:53:00Z" w16du:dateUtc="2025-04-10T06:53:00Z">
        <w:r w:rsidR="002F731A">
          <w:rPr>
            <w:rFonts w:ascii="Arial" w:hAnsi="Arial" w:cs="Arial"/>
            <w:lang w:val="mn-MN"/>
          </w:rPr>
          <w:tab/>
        </w:r>
      </w:ins>
      <w:ins w:id="4896" w:author="Цолмонжаргал Энхбаатар" w:date="2025-04-11T15:08:00Z" w16du:dateUtc="2025-04-11T07:08:00Z">
        <w:r w:rsidR="00BB05F0">
          <w:rPr>
            <w:rFonts w:ascii="Arial" w:hAnsi="Arial" w:cs="Arial"/>
            <w:bCs/>
            <w:lang w:val="mn-MN"/>
          </w:rPr>
          <w:t>1</w:t>
        </w:r>
      </w:ins>
      <w:del w:id="4897" w:author="Цолмонжаргал Энхбаатар" w:date="2025-04-11T15:08:00Z" w16du:dateUtc="2025-04-11T07:08:00Z">
        <w:r w:rsidDel="00BB05F0">
          <w:rPr>
            <w:rFonts w:ascii="Arial" w:hAnsi="Arial" w:cs="Arial"/>
            <w:bCs/>
            <w:lang w:val="mn-MN"/>
          </w:rPr>
          <w:delText>2</w:delText>
        </w:r>
      </w:del>
      <w:r>
        <w:rPr>
          <w:rFonts w:ascii="Arial" w:hAnsi="Arial" w:cs="Arial"/>
          <w:bCs/>
          <w:lang w:val="mn-MN"/>
        </w:rPr>
        <w:t>2.2.2.үйлдвэрлэсэн түүхий эд, бүтээгдэхүүний гарал үүслийн баталгааг хангах;</w:t>
      </w:r>
    </w:p>
    <w:p w14:paraId="103AC609" w14:textId="77777777" w:rsidR="00A62479" w:rsidRDefault="00A62479">
      <w:pPr>
        <w:ind w:right="-720"/>
        <w:jc w:val="both"/>
        <w:rPr>
          <w:rFonts w:ascii="Arial" w:hAnsi="Arial" w:cs="Arial"/>
          <w:bCs/>
          <w:lang w:val="mn-MN"/>
        </w:rPr>
      </w:pPr>
    </w:p>
    <w:p w14:paraId="39CC0F47" w14:textId="7563992B" w:rsidR="00A62479" w:rsidRDefault="00000000">
      <w:pPr>
        <w:ind w:right="-720"/>
        <w:jc w:val="both"/>
        <w:rPr>
          <w:rFonts w:ascii="Arial" w:hAnsi="Arial" w:cs="Arial"/>
          <w:lang w:val="mn-MN"/>
        </w:rPr>
      </w:pPr>
      <w:r>
        <w:rPr>
          <w:rFonts w:ascii="Arial" w:hAnsi="Arial" w:cs="Arial"/>
          <w:bCs/>
          <w:lang w:val="mn-MN"/>
        </w:rPr>
        <w:tab/>
      </w:r>
      <w:ins w:id="4898" w:author="davaa tegshee" w:date="2025-04-10T14:53:00Z" w16du:dateUtc="2025-04-10T06:53:00Z">
        <w:r w:rsidR="002F731A">
          <w:rPr>
            <w:rFonts w:ascii="Arial" w:hAnsi="Arial" w:cs="Arial"/>
            <w:bCs/>
            <w:lang w:val="mn-MN"/>
          </w:rPr>
          <w:tab/>
        </w:r>
      </w:ins>
      <w:del w:id="4899" w:author="Цолмонжаргал Энхбаатар" w:date="2025-04-11T15:08:00Z" w16du:dateUtc="2025-04-11T07:08:00Z">
        <w:r w:rsidDel="00BB05F0">
          <w:rPr>
            <w:rFonts w:ascii="Arial" w:hAnsi="Arial" w:cs="Arial"/>
            <w:lang w:val="mn-MN"/>
          </w:rPr>
          <w:delText>2</w:delText>
        </w:r>
      </w:del>
      <w:ins w:id="4900" w:author="Цолмонжаргал Энхбаатар" w:date="2025-04-11T15:08:00Z" w16du:dateUtc="2025-04-11T07:08:00Z">
        <w:r w:rsidR="00BB05F0">
          <w:rPr>
            <w:rFonts w:ascii="Arial" w:hAnsi="Arial" w:cs="Arial"/>
            <w:lang w:val="mn-MN"/>
          </w:rPr>
          <w:t>1</w:t>
        </w:r>
      </w:ins>
      <w:r>
        <w:rPr>
          <w:rFonts w:ascii="Arial" w:hAnsi="Arial" w:cs="Arial"/>
          <w:lang w:val="mn-MN"/>
        </w:rPr>
        <w:t>2.2.3.өөрийн үйлд</w:t>
      </w:r>
      <w:ins w:id="4901" w:author="davaa tegshee" w:date="2025-04-10T15:09:00Z" w16du:dateUtc="2025-04-10T07:09:00Z">
        <w:r w:rsidR="00270F19">
          <w:rPr>
            <w:rFonts w:ascii="Arial" w:hAnsi="Arial" w:cs="Arial"/>
            <w:lang w:val="mn-MN"/>
          </w:rPr>
          <w:t>в</w:t>
        </w:r>
      </w:ins>
      <w:r>
        <w:rPr>
          <w:rFonts w:ascii="Arial" w:hAnsi="Arial" w:cs="Arial"/>
          <w:lang w:val="mn-MN"/>
        </w:rPr>
        <w:t xml:space="preserve">эрлэсэн, зах </w:t>
      </w:r>
      <w:ins w:id="4902" w:author="davaa tegshee" w:date="2025-04-10T15:09:00Z" w16du:dateUtc="2025-04-10T07:09:00Z">
        <w:r w:rsidR="00270F19">
          <w:rPr>
            <w:rFonts w:ascii="Arial" w:hAnsi="Arial" w:cs="Arial"/>
            <w:lang w:val="mn-MN"/>
          </w:rPr>
          <w:t>з</w:t>
        </w:r>
      </w:ins>
      <w:del w:id="4903" w:author="davaa tegshee" w:date="2025-04-10T15:09:00Z" w16du:dateUtc="2025-04-10T07:09:00Z">
        <w:r w:rsidDel="00270F19">
          <w:rPr>
            <w:rFonts w:ascii="Arial" w:hAnsi="Arial" w:cs="Arial"/>
            <w:lang w:val="mn-MN"/>
          </w:rPr>
          <w:delText>э</w:delText>
        </w:r>
      </w:del>
      <w:r>
        <w:rPr>
          <w:rFonts w:ascii="Arial" w:hAnsi="Arial" w:cs="Arial"/>
          <w:lang w:val="mn-MN"/>
        </w:rPr>
        <w:t>ээлд нийлүүлсэн бүтээгдэхүүний тоо, хэмжээ</w:t>
      </w:r>
      <w:ins w:id="4904" w:author="davaa tegshee" w:date="2025-04-10T15:10:00Z" w16du:dateUtc="2025-04-10T07:10:00Z">
        <w:r w:rsidR="00270F19">
          <w:rPr>
            <w:rFonts w:ascii="Arial" w:hAnsi="Arial" w:cs="Arial"/>
            <w:lang w:val="mn-MN"/>
          </w:rPr>
          <w:t xml:space="preserve">г </w:t>
        </w:r>
      </w:ins>
      <w:del w:id="4905" w:author="davaa tegshee" w:date="2025-04-10T15:10:00Z" w16du:dateUtc="2025-04-10T07:10:00Z">
        <w:r w:rsidRPr="00270F19" w:rsidDel="00270F19">
          <w:rPr>
            <w:rFonts w:ascii="Arial" w:hAnsi="Arial" w:cs="Arial"/>
            <w:strike/>
            <w:lang w:val="mn-MN"/>
            <w:rPrChange w:id="4906" w:author="davaa tegshee" w:date="2025-04-10T15:10:00Z" w16du:dateUtc="2025-04-10T07:10:00Z">
              <w:rPr>
                <w:rFonts w:ascii="Arial" w:hAnsi="Arial" w:cs="Arial"/>
                <w:lang w:val="mn-MN"/>
              </w:rPr>
            </w:rPrChange>
          </w:rPr>
          <w:delText>ний талаарх мэдээлийг</w:delText>
        </w:r>
        <w:r w:rsidDel="00270F19">
          <w:rPr>
            <w:rFonts w:ascii="Arial" w:hAnsi="Arial" w:cs="Arial"/>
            <w:lang w:val="mn-MN"/>
          </w:rPr>
          <w:delText xml:space="preserve"> </w:delText>
        </w:r>
        <w:r w:rsidRPr="00270F19" w:rsidDel="00270F19">
          <w:rPr>
            <w:rFonts w:ascii="Arial" w:hAnsi="Arial" w:cs="Arial"/>
            <w:strike/>
            <w:lang w:val="mn-MN"/>
            <w:rPrChange w:id="4907" w:author="davaa tegshee" w:date="2025-04-10T15:10:00Z" w16du:dateUtc="2025-04-10T07:10:00Z">
              <w:rPr>
                <w:rFonts w:ascii="Arial" w:hAnsi="Arial" w:cs="Arial"/>
                <w:lang w:val="mn-MN"/>
              </w:rPr>
            </w:rPrChange>
          </w:rPr>
          <w:delText>засаг, захиргааны анхан шатны нэгжид гаргаж өгөх</w:delText>
        </w:r>
        <w:r w:rsidDel="00270F19">
          <w:rPr>
            <w:rFonts w:ascii="Arial" w:hAnsi="Arial" w:cs="Arial"/>
            <w:lang w:val="mn-MN"/>
          </w:rPr>
          <w:delText xml:space="preserve">, </w:delText>
        </w:r>
      </w:del>
      <w:ins w:id="4908" w:author="davaa tegshee" w:date="2025-04-10T15:10:00Z" w16du:dateUtc="2025-04-10T07:10:00Z">
        <w:r w:rsidR="00270F19">
          <w:rPr>
            <w:rFonts w:ascii="Arial" w:hAnsi="Arial" w:cs="Arial"/>
            <w:lang w:val="mn-MN"/>
          </w:rPr>
          <w:t>холбогдох цахим системд мэдээлэх</w:t>
        </w:r>
      </w:ins>
      <w:del w:id="4909" w:author="davaa tegshee" w:date="2025-04-10T15:10:00Z" w16du:dateUtc="2025-04-10T07:10:00Z">
        <w:r w:rsidDel="00270F19">
          <w:rPr>
            <w:rFonts w:ascii="Arial" w:hAnsi="Arial" w:cs="Arial"/>
            <w:lang w:val="mn-MN"/>
          </w:rPr>
          <w:delText>тайлагнах</w:delText>
        </w:r>
      </w:del>
      <w:r>
        <w:rPr>
          <w:rFonts w:ascii="Arial" w:hAnsi="Arial" w:cs="Arial"/>
          <w:lang w:val="mn-MN"/>
        </w:rPr>
        <w:t>;</w:t>
      </w:r>
    </w:p>
    <w:p w14:paraId="6472DF9F" w14:textId="77777777" w:rsidR="00A62479" w:rsidRDefault="00A62479">
      <w:pPr>
        <w:ind w:right="-720"/>
        <w:jc w:val="both"/>
        <w:rPr>
          <w:rFonts w:ascii="Arial" w:hAnsi="Arial" w:cs="Arial"/>
          <w:lang w:val="mn-MN"/>
        </w:rPr>
      </w:pPr>
    </w:p>
    <w:p w14:paraId="25F9C5E2" w14:textId="33FCA46D" w:rsidR="00A62479" w:rsidRPr="00270F19" w:rsidDel="00BB05F0" w:rsidRDefault="00000000">
      <w:pPr>
        <w:ind w:right="-720"/>
        <w:jc w:val="both"/>
        <w:rPr>
          <w:del w:id="4910" w:author="Цолмонжаргал Энхбаатар" w:date="2025-04-11T15:09:00Z" w16du:dateUtc="2025-04-11T07:09:00Z"/>
          <w:rFonts w:ascii="Arial" w:hAnsi="Arial" w:cs="Arial"/>
          <w:strike/>
          <w:lang w:val="mn-MN"/>
          <w:rPrChange w:id="4911" w:author="davaa tegshee" w:date="2025-04-10T15:09:00Z" w16du:dateUtc="2025-04-10T07:09:00Z">
            <w:rPr>
              <w:del w:id="4912" w:author="Цолмонжаргал Энхбаатар" w:date="2025-04-11T15:09:00Z" w16du:dateUtc="2025-04-11T07:09:00Z"/>
              <w:rFonts w:ascii="Arial" w:hAnsi="Arial" w:cs="Arial"/>
              <w:lang w:val="mn-MN"/>
            </w:rPr>
          </w:rPrChange>
        </w:rPr>
      </w:pPr>
      <w:r>
        <w:rPr>
          <w:rFonts w:ascii="Arial" w:hAnsi="Arial" w:cs="Arial"/>
          <w:lang w:val="mn-MN"/>
        </w:rPr>
        <w:tab/>
      </w:r>
      <w:ins w:id="4913" w:author="davaa tegshee" w:date="2025-04-10T14:53:00Z" w16du:dateUtc="2025-04-10T06:53:00Z">
        <w:r w:rsidR="002F731A">
          <w:rPr>
            <w:rFonts w:ascii="Arial" w:hAnsi="Arial" w:cs="Arial"/>
            <w:lang w:val="mn-MN"/>
          </w:rPr>
          <w:tab/>
        </w:r>
      </w:ins>
      <w:del w:id="4914" w:author="davaa tegshee" w:date="2025-04-10T15:11:00Z" w16du:dateUtc="2025-04-10T07:11:00Z">
        <w:r w:rsidRPr="00270F19" w:rsidDel="00270F19">
          <w:rPr>
            <w:rFonts w:ascii="Arial" w:hAnsi="Arial" w:cs="Arial"/>
            <w:strike/>
            <w:lang w:val="mn-MN"/>
            <w:rPrChange w:id="4915" w:author="davaa tegshee" w:date="2025-04-10T15:09:00Z" w16du:dateUtc="2025-04-10T07:09:00Z">
              <w:rPr>
                <w:rFonts w:ascii="Arial" w:hAnsi="Arial" w:cs="Arial"/>
                <w:lang w:val="mn-MN"/>
              </w:rPr>
            </w:rPrChange>
          </w:rPr>
          <w:delText>22.2.4.мал, амьтан, ургамлын эрүүл мэнд, тавлаг байдлыг хангах, халдварт өвчин, үе хөлтний шимэгчлэлээс хамгаалах, хорио цээр, ариун цэврийн шаардлагыг сахин мөрдөх;</w:delText>
        </w:r>
      </w:del>
    </w:p>
    <w:p w14:paraId="7A2930E3" w14:textId="25BE9D11" w:rsidR="00A62479" w:rsidDel="00BB05F0" w:rsidRDefault="00A62479">
      <w:pPr>
        <w:ind w:right="-720"/>
        <w:jc w:val="both"/>
        <w:rPr>
          <w:del w:id="4916" w:author="Цолмонжаргал Энхбаатар" w:date="2025-04-11T15:09:00Z" w16du:dateUtc="2025-04-11T07:09:00Z"/>
          <w:rFonts w:ascii="Arial" w:hAnsi="Arial" w:cs="Arial"/>
          <w:lang w:val="mn-MN"/>
        </w:rPr>
      </w:pPr>
    </w:p>
    <w:p w14:paraId="194560BD" w14:textId="571689BF" w:rsidR="00A62479" w:rsidRDefault="00000000">
      <w:pPr>
        <w:ind w:right="-720"/>
        <w:jc w:val="both"/>
        <w:rPr>
          <w:rFonts w:ascii="Arial" w:hAnsi="Arial" w:cs="Arial"/>
          <w:bCs/>
          <w:lang w:val="mn-MN"/>
        </w:rPr>
      </w:pPr>
      <w:del w:id="4917" w:author="Цолмонжаргал Энхбаатар" w:date="2025-04-11T15:09:00Z" w16du:dateUtc="2025-04-11T07:09:00Z">
        <w:r w:rsidDel="00BB05F0">
          <w:rPr>
            <w:rFonts w:ascii="Arial" w:hAnsi="Arial" w:cs="Arial"/>
            <w:lang w:val="mn-MN"/>
          </w:rPr>
          <w:tab/>
        </w:r>
      </w:del>
      <w:ins w:id="4918" w:author="davaa tegshee" w:date="2025-04-10T14:53:00Z" w16du:dateUtc="2025-04-10T06:53:00Z">
        <w:del w:id="4919" w:author="Цолмонжаргал Энхбаатар" w:date="2025-04-11T15:09:00Z" w16du:dateUtc="2025-04-11T07:09:00Z">
          <w:r w:rsidR="002F731A" w:rsidDel="00BB05F0">
            <w:rPr>
              <w:rFonts w:ascii="Arial" w:hAnsi="Arial" w:cs="Arial"/>
              <w:lang w:val="mn-MN"/>
            </w:rPr>
            <w:tab/>
          </w:r>
        </w:del>
      </w:ins>
      <w:del w:id="4920" w:author="Цолмонжаргал Энхбаатар" w:date="2025-04-11T15:09:00Z" w16du:dateUtc="2025-04-11T07:09:00Z">
        <w:r w:rsidDel="00BB05F0">
          <w:rPr>
            <w:rFonts w:ascii="Arial" w:hAnsi="Arial" w:cs="Arial"/>
            <w:bCs/>
            <w:lang w:val="mn-MN"/>
          </w:rPr>
          <w:delText>2</w:delText>
        </w:r>
      </w:del>
      <w:ins w:id="4921" w:author="Цолмонжаргал Энхбаатар" w:date="2025-04-11T15:09:00Z" w16du:dateUtc="2025-04-11T07:09:00Z">
        <w:r w:rsidR="00BB05F0">
          <w:rPr>
            <w:rFonts w:ascii="Arial" w:hAnsi="Arial" w:cs="Arial"/>
            <w:bCs/>
            <w:lang w:val="mn-MN"/>
          </w:rPr>
          <w:t>1</w:t>
        </w:r>
      </w:ins>
      <w:r>
        <w:rPr>
          <w:rFonts w:ascii="Arial" w:hAnsi="Arial" w:cs="Arial"/>
          <w:bCs/>
          <w:lang w:val="mn-MN"/>
        </w:rPr>
        <w:t>2.2.</w:t>
      </w:r>
      <w:ins w:id="4922" w:author="Цолмонжаргал Энхбаатар" w:date="2025-04-11T15:09:00Z" w16du:dateUtc="2025-04-11T07:09:00Z">
        <w:r w:rsidR="00BB05F0">
          <w:rPr>
            <w:rFonts w:ascii="Arial" w:hAnsi="Arial" w:cs="Arial"/>
            <w:bCs/>
            <w:lang w:val="mn-MN"/>
          </w:rPr>
          <w:t>4</w:t>
        </w:r>
      </w:ins>
      <w:del w:id="4923" w:author="Цолмонжаргал Энхбаатар" w:date="2025-04-11T15:09:00Z" w16du:dateUtc="2025-04-11T07:09:00Z">
        <w:r w:rsidDel="00BB05F0">
          <w:rPr>
            <w:rFonts w:ascii="Arial" w:hAnsi="Arial" w:cs="Arial"/>
            <w:bCs/>
            <w:lang w:val="mn-MN"/>
          </w:rPr>
          <w:delText>5.</w:delText>
        </w:r>
      </w:del>
      <w:del w:id="4924" w:author="davaa tegshee" w:date="2025-04-10T15:11:00Z" w16du:dateUtc="2025-04-10T07:11:00Z">
        <w:r w:rsidDel="00270F19">
          <w:rPr>
            <w:rFonts w:ascii="Arial" w:hAnsi="Arial" w:cs="Arial"/>
            <w:bCs/>
            <w:lang w:val="mn-MN"/>
          </w:rPr>
          <w:delText>бусад</w:delText>
        </w:r>
      </w:del>
      <w:r>
        <w:rPr>
          <w:rFonts w:ascii="Arial" w:hAnsi="Arial" w:cs="Arial"/>
          <w:bCs/>
          <w:lang w:val="mn-MN"/>
        </w:rPr>
        <w:t xml:space="preserve"> хууль тогтоомжид заасан </w:t>
      </w:r>
      <w:ins w:id="4925" w:author="davaa tegshee" w:date="2025-04-10T15:11:00Z" w16du:dateUtc="2025-04-10T07:11:00Z">
        <w:r w:rsidR="00270F19">
          <w:rPr>
            <w:rFonts w:ascii="Arial" w:hAnsi="Arial" w:cs="Arial"/>
            <w:bCs/>
            <w:lang w:val="mn-MN"/>
          </w:rPr>
          <w:t xml:space="preserve">бусад </w:t>
        </w:r>
      </w:ins>
      <w:del w:id="4926" w:author="Цолмонжаргал Энхбаатар" w:date="2025-04-11T15:09:00Z" w16du:dateUtc="2025-04-11T07:09:00Z">
        <w:r w:rsidDel="00BB05F0">
          <w:rPr>
            <w:rFonts w:ascii="Arial" w:hAnsi="Arial" w:cs="Arial"/>
            <w:bCs/>
            <w:lang w:val="mn-MN"/>
          </w:rPr>
          <w:delText xml:space="preserve">чиг </w:delText>
        </w:r>
      </w:del>
      <w:r>
        <w:rPr>
          <w:rFonts w:ascii="Arial" w:hAnsi="Arial" w:cs="Arial"/>
          <w:bCs/>
          <w:lang w:val="mn-MN"/>
        </w:rPr>
        <w:t>үүрэг.</w:t>
      </w:r>
    </w:p>
    <w:p w14:paraId="159CF845" w14:textId="77777777" w:rsidR="00A62479" w:rsidRDefault="00A62479">
      <w:pPr>
        <w:ind w:right="-720"/>
        <w:jc w:val="both"/>
        <w:rPr>
          <w:rFonts w:ascii="Arial" w:hAnsi="Arial" w:cs="Arial"/>
          <w:bCs/>
          <w:lang w:val="mn-MN"/>
        </w:rPr>
      </w:pPr>
    </w:p>
    <w:p w14:paraId="41ED3F17" w14:textId="49CDF359" w:rsidR="00A62479" w:rsidDel="004D6DA7" w:rsidRDefault="00000000">
      <w:pPr>
        <w:ind w:right="-720"/>
        <w:jc w:val="both"/>
        <w:rPr>
          <w:del w:id="4927" w:author="Цолмонжаргал Энхбаатар" w:date="2025-04-11T15:09:00Z" w16du:dateUtc="2025-04-11T07:09:00Z"/>
          <w:rFonts w:ascii="Arial" w:hAnsi="Arial" w:cs="Arial"/>
        </w:rPr>
      </w:pPr>
      <w:r>
        <w:rPr>
          <w:rFonts w:ascii="Arial" w:hAnsi="Arial" w:cs="Arial"/>
          <w:bCs/>
          <w:lang w:val="mn-MN"/>
        </w:rPr>
        <w:tab/>
      </w:r>
      <w:del w:id="4928" w:author="Цолмонжаргал Энхбаатар" w:date="2025-04-11T15:09:00Z" w16du:dateUtc="2025-04-11T07:09:00Z">
        <w:r w:rsidDel="004D6DA7">
          <w:rPr>
            <w:rFonts w:ascii="Arial" w:hAnsi="Arial" w:cs="Arial"/>
            <w:lang w:val="mn-MN"/>
          </w:rPr>
          <w:delText>22.3.</w:delText>
        </w:r>
        <w:r w:rsidDel="004D6DA7">
          <w:rPr>
            <w:rFonts w:ascii="Arial" w:hAnsi="Arial" w:cs="Arial"/>
            <w:cs/>
            <w:lang w:val="mn-MN"/>
          </w:rPr>
          <w:delText xml:space="preserve"> Э</w:delText>
        </w:r>
        <w:r w:rsidDel="004D6DA7">
          <w:rPr>
            <w:rFonts w:ascii="Arial" w:hAnsi="Arial" w:cs="Arial"/>
            <w:lang w:val="mn-MN"/>
          </w:rPr>
          <w:delText>нэ хуулийн 22.1.1-д заасан хөдөө аж ахуйн үйлдвэрлэл эрхлэх зориулалттай эдлэн газар ашиглуулах журам, гэрээний загварыг газрын болон хөдөө аж ахуйн асуудал эрхэлсэн Засгийн газрын гишүүн хамтран батална.</w:delText>
        </w:r>
      </w:del>
    </w:p>
    <w:p w14:paraId="3704B66A" w14:textId="4012A792" w:rsidR="00A62479" w:rsidDel="004D6DA7" w:rsidRDefault="00A62479">
      <w:pPr>
        <w:ind w:right="-720"/>
        <w:jc w:val="both"/>
        <w:rPr>
          <w:del w:id="4929" w:author="Цолмонжаргал Энхбаатар" w:date="2025-04-11T15:09:00Z" w16du:dateUtc="2025-04-11T07:09:00Z"/>
          <w:rFonts w:ascii="Arial" w:hAnsi="Arial" w:cs="Arial"/>
          <w:b/>
        </w:rPr>
        <w:pPrChange w:id="4930" w:author="Цолмонжаргал Энхбаатар" w:date="2025-04-11T15:09:00Z" w16du:dateUtc="2025-04-11T07:09:00Z">
          <w:pPr>
            <w:ind w:right="-720"/>
            <w:jc w:val="center"/>
          </w:pPr>
        </w:pPrChange>
      </w:pPr>
    </w:p>
    <w:p w14:paraId="4A71DA9D" w14:textId="77777777" w:rsidR="00A62479" w:rsidRDefault="00000000">
      <w:pPr>
        <w:ind w:right="-720"/>
        <w:jc w:val="center"/>
        <w:rPr>
          <w:rFonts w:ascii="Arial" w:hAnsi="Arial" w:cs="Arial"/>
          <w:b/>
        </w:rPr>
      </w:pPr>
      <w:r>
        <w:rPr>
          <w:rFonts w:ascii="Arial" w:hAnsi="Arial" w:cs="Arial"/>
          <w:b/>
        </w:rPr>
        <w:t>ДӨРӨВДҮГЭЭР БҮЛЭГ</w:t>
      </w:r>
    </w:p>
    <w:p w14:paraId="0CDC8949" w14:textId="3A55D4CB" w:rsidR="00A62479" w:rsidDel="00C51E07" w:rsidRDefault="00A62479">
      <w:pPr>
        <w:ind w:right="-720"/>
        <w:rPr>
          <w:del w:id="4931" w:author="Цолмонжаргал Энхбаатар" w:date="2025-04-08T22:04:00Z" w16du:dateUtc="2025-04-08T14:04:00Z"/>
          <w:rFonts w:ascii="Arial" w:hAnsi="Arial" w:cs="Arial"/>
        </w:rPr>
      </w:pPr>
    </w:p>
    <w:p w14:paraId="038B7D9B" w14:textId="7B143259" w:rsidR="00A62479" w:rsidRDefault="00000000">
      <w:pPr>
        <w:ind w:right="-720"/>
        <w:jc w:val="center"/>
        <w:rPr>
          <w:rFonts w:ascii="Arial" w:hAnsi="Arial" w:cs="Arial"/>
          <w:b/>
          <w:bCs/>
          <w:caps/>
          <w:lang w:val="mn-MN"/>
        </w:rPr>
      </w:pPr>
      <w:r>
        <w:rPr>
          <w:rFonts w:ascii="Arial" w:hAnsi="Arial" w:cs="Arial"/>
          <w:b/>
          <w:bCs/>
          <w:caps/>
          <w:lang w:val="mn-MN"/>
        </w:rPr>
        <w:t xml:space="preserve">Хөдөө аж ахуйн </w:t>
      </w:r>
      <w:ins w:id="4932" w:author="Цолмонжаргал Энхбаатар" w:date="2025-04-14T09:55:00Z" w16du:dateUtc="2025-04-14T01:55:00Z">
        <w:r w:rsidR="00CD73F7">
          <w:rPr>
            <w:rFonts w:ascii="Arial" w:hAnsi="Arial" w:cs="Arial"/>
            <w:b/>
            <w:bCs/>
            <w:caps/>
            <w:lang w:val="mn-MN"/>
          </w:rPr>
          <w:t>ҮЙЛДВЭРЛЭЛИЙН</w:t>
        </w:r>
      </w:ins>
      <w:ins w:id="4933" w:author="Цолмонжаргал Энхбаатар" w:date="2025-04-08T22:04:00Z" w16du:dateUtc="2025-04-08T14:04:00Z">
        <w:r w:rsidR="00C51E07">
          <w:rPr>
            <w:rFonts w:ascii="Arial" w:hAnsi="Arial" w:cs="Arial"/>
            <w:b/>
            <w:bCs/>
            <w:caps/>
            <w:lang w:val="mn-MN"/>
          </w:rPr>
          <w:t xml:space="preserve"> </w:t>
        </w:r>
      </w:ins>
      <w:ins w:id="4934" w:author="Цолмонжаргал Энхбаатар" w:date="2025-04-08T22:05:00Z" w16du:dateUtc="2025-04-08T14:05:00Z">
        <w:r w:rsidR="00C51E07">
          <w:rPr>
            <w:rFonts w:ascii="Arial" w:hAnsi="Arial" w:cs="Arial"/>
            <w:b/>
            <w:bCs/>
            <w:caps/>
            <w:lang w:val="mn-MN"/>
          </w:rPr>
          <w:t>ДЭМЖЛЭГ</w:t>
        </w:r>
      </w:ins>
      <w:del w:id="4935" w:author="Цолмонжаргал Энхбаатар" w:date="2025-04-08T22:04:00Z" w16du:dateUtc="2025-04-08T14:04:00Z">
        <w:r w:rsidDel="00C51E07">
          <w:rPr>
            <w:rFonts w:ascii="Arial" w:hAnsi="Arial" w:cs="Arial"/>
            <w:b/>
            <w:bCs/>
            <w:caps/>
            <w:lang w:val="mn-MN"/>
          </w:rPr>
          <w:delText>Ү</w:delText>
        </w:r>
      </w:del>
      <w:del w:id="4936" w:author="Цолмонжаргал Энхбаатар" w:date="2025-04-08T22:05:00Z" w16du:dateUtc="2025-04-08T14:05:00Z">
        <w:r w:rsidDel="00C51E07">
          <w:rPr>
            <w:rFonts w:ascii="Arial" w:hAnsi="Arial" w:cs="Arial"/>
            <w:b/>
            <w:bCs/>
            <w:caps/>
            <w:lang w:val="mn-MN"/>
          </w:rPr>
          <w:delText>ЙЛДВЭРЛЭЛ, ЗАХ ЗЭЭЛИЙГ дэмжих</w:delText>
        </w:r>
      </w:del>
    </w:p>
    <w:p w14:paraId="195E4CBF" w14:textId="77777777" w:rsidR="00A62479" w:rsidRDefault="00A62479">
      <w:pPr>
        <w:ind w:right="-720"/>
        <w:rPr>
          <w:rFonts w:ascii="Arial" w:hAnsi="Arial" w:cs="Arial"/>
          <w:b/>
          <w:bCs/>
          <w:caps/>
          <w:lang w:val="mn-MN"/>
        </w:rPr>
      </w:pPr>
    </w:p>
    <w:p w14:paraId="51B30005" w14:textId="0001C995" w:rsidR="00A62479" w:rsidRDefault="00000000">
      <w:pPr>
        <w:ind w:right="-720"/>
        <w:rPr>
          <w:rFonts w:ascii="Arial" w:hAnsi="Arial" w:cs="Arial"/>
          <w:b/>
          <w:lang w:val="mn-MN"/>
        </w:rPr>
      </w:pPr>
      <w:r>
        <w:rPr>
          <w:rFonts w:ascii="Arial" w:hAnsi="Arial" w:cs="Arial"/>
          <w:b/>
          <w:bCs/>
          <w:caps/>
          <w:lang w:val="mn-MN"/>
        </w:rPr>
        <w:tab/>
      </w:r>
      <w:ins w:id="4937" w:author="Цолмонжаргал Энхбаатар" w:date="2025-04-11T15:09:00Z" w16du:dateUtc="2025-04-11T07:09:00Z">
        <w:r w:rsidR="00194EBD">
          <w:rPr>
            <w:rFonts w:ascii="Arial" w:hAnsi="Arial" w:cs="Arial"/>
            <w:b/>
            <w:lang w:val="mn-MN"/>
          </w:rPr>
          <w:t>1</w:t>
        </w:r>
      </w:ins>
      <w:del w:id="4938" w:author="Цолмонжаргал Энхбаатар" w:date="2025-04-11T15:09:00Z" w16du:dateUtc="2025-04-11T07:09:00Z">
        <w:r w:rsidDel="00194EBD">
          <w:rPr>
            <w:rFonts w:ascii="Arial" w:hAnsi="Arial" w:cs="Arial"/>
            <w:b/>
            <w:lang w:val="mn-MN"/>
          </w:rPr>
          <w:delText>2</w:delText>
        </w:r>
      </w:del>
      <w:r>
        <w:rPr>
          <w:rFonts w:ascii="Arial" w:hAnsi="Arial" w:cs="Arial"/>
          <w:b/>
          <w:lang w:val="mn-MN"/>
        </w:rPr>
        <w:t>3 дугаар зүйл.</w:t>
      </w:r>
      <w:del w:id="4939" w:author="Цолмонжаргал Энхбаатар" w:date="2025-04-08T22:05:00Z" w16du:dateUtc="2025-04-08T14:05:00Z">
        <w:r w:rsidDel="00C51E07">
          <w:rPr>
            <w:rFonts w:ascii="Arial" w:hAnsi="Arial" w:cs="Arial"/>
            <w:b/>
            <w:lang w:val="mn-MN"/>
          </w:rPr>
          <w:delText xml:space="preserve"> </w:delText>
        </w:r>
      </w:del>
      <w:r>
        <w:rPr>
          <w:rFonts w:ascii="Arial" w:hAnsi="Arial" w:cs="Arial"/>
          <w:b/>
          <w:lang w:val="mn-MN"/>
        </w:rPr>
        <w:t xml:space="preserve">Хөдөө аж ахуйн </w:t>
      </w:r>
      <w:r w:rsidRPr="00CD73F7">
        <w:rPr>
          <w:rFonts w:ascii="Arial" w:hAnsi="Arial" w:cs="Arial"/>
          <w:b/>
          <w:lang w:val="mn-MN"/>
        </w:rPr>
        <w:t>үйлдвэрлэлийн</w:t>
      </w:r>
      <w:r>
        <w:rPr>
          <w:rFonts w:ascii="Arial" w:hAnsi="Arial" w:cs="Arial"/>
          <w:b/>
          <w:lang w:val="mn-MN"/>
        </w:rPr>
        <w:t xml:space="preserve"> дэмжлэг</w:t>
      </w:r>
      <w:ins w:id="4940" w:author="davaa tegshee" w:date="2025-04-10T19:46:00Z" w16du:dateUtc="2025-04-10T11:46:00Z">
        <w:r w:rsidR="00B16A1E">
          <w:rPr>
            <w:rFonts w:ascii="Arial" w:hAnsi="Arial" w:cs="Arial"/>
            <w:b/>
            <w:lang w:val="mn-MN"/>
          </w:rPr>
          <w:t>, түүний</w:t>
        </w:r>
      </w:ins>
      <w:del w:id="4941" w:author="davaa tegshee" w:date="2025-04-10T19:46:00Z" w16du:dateUtc="2025-04-10T11:46:00Z">
        <w:r w:rsidDel="00B16A1E">
          <w:rPr>
            <w:rFonts w:ascii="Arial" w:hAnsi="Arial" w:cs="Arial"/>
            <w:b/>
            <w:lang w:val="mn-MN"/>
          </w:rPr>
          <w:delText>ийн</w:delText>
        </w:r>
      </w:del>
      <w:r>
        <w:rPr>
          <w:rFonts w:ascii="Arial" w:hAnsi="Arial" w:cs="Arial"/>
          <w:b/>
          <w:lang w:val="mn-MN"/>
        </w:rPr>
        <w:t xml:space="preserve"> төрөл</w:t>
      </w:r>
    </w:p>
    <w:p w14:paraId="5B14A857" w14:textId="77777777" w:rsidR="00A62479" w:rsidRDefault="00A62479">
      <w:pPr>
        <w:ind w:right="-720"/>
        <w:rPr>
          <w:rFonts w:ascii="Arial" w:hAnsi="Arial" w:cs="Arial"/>
          <w:b/>
          <w:lang w:val="mn-MN"/>
        </w:rPr>
      </w:pPr>
    </w:p>
    <w:p w14:paraId="428AFA5B" w14:textId="75B60D75" w:rsidR="00A62479" w:rsidRPr="00C51E07" w:rsidDel="00B16A1E" w:rsidRDefault="00000000">
      <w:pPr>
        <w:ind w:right="-720"/>
        <w:jc w:val="both"/>
        <w:rPr>
          <w:del w:id="4942" w:author="davaa tegshee" w:date="2025-04-10T19:46:00Z" w16du:dateUtc="2025-04-10T11:46:00Z"/>
          <w:rFonts w:ascii="Arial" w:hAnsi="Arial" w:cs="Arial"/>
          <w:strike/>
          <w:lang w:val="mn-MN"/>
          <w:rPrChange w:id="4943" w:author="Цолмонжаргал Энхбаатар" w:date="2025-04-08T22:07:00Z" w16du:dateUtc="2025-04-08T14:07:00Z">
            <w:rPr>
              <w:del w:id="4944" w:author="davaa tegshee" w:date="2025-04-10T19:46:00Z" w16du:dateUtc="2025-04-10T11:46:00Z"/>
              <w:rFonts w:ascii="Arial" w:hAnsi="Arial" w:cs="Arial"/>
              <w:lang w:val="mn-MN"/>
            </w:rPr>
          </w:rPrChange>
        </w:rPr>
      </w:pPr>
      <w:del w:id="4945" w:author="davaa tegshee" w:date="2025-04-10T19:46:00Z" w16du:dateUtc="2025-04-10T11:46:00Z">
        <w:r w:rsidRPr="00C51E07" w:rsidDel="00B16A1E">
          <w:rPr>
            <w:rFonts w:ascii="Arial" w:hAnsi="Arial" w:cs="Arial"/>
            <w:b/>
            <w:strike/>
            <w:lang w:val="mn-MN"/>
            <w:rPrChange w:id="4946" w:author="Цолмонжаргал Энхбаатар" w:date="2025-04-08T22:07:00Z" w16du:dateUtc="2025-04-08T14:07:00Z">
              <w:rPr>
                <w:rFonts w:ascii="Arial" w:hAnsi="Arial" w:cs="Arial"/>
                <w:b/>
                <w:lang w:val="mn-MN"/>
              </w:rPr>
            </w:rPrChange>
          </w:rPr>
          <w:tab/>
        </w:r>
        <w:r w:rsidRPr="00C51E07" w:rsidDel="00B16A1E">
          <w:rPr>
            <w:rFonts w:ascii="Arial" w:hAnsi="Arial" w:cs="Arial"/>
            <w:strike/>
            <w:lang w:val="mn-MN"/>
            <w:rPrChange w:id="4947" w:author="Цолмонжаргал Энхбаатар" w:date="2025-04-08T22:07:00Z" w16du:dateUtc="2025-04-08T14:07:00Z">
              <w:rPr>
                <w:rFonts w:ascii="Arial" w:hAnsi="Arial" w:cs="Arial"/>
                <w:lang w:val="mn-MN"/>
              </w:rPr>
            </w:rPrChange>
          </w:rPr>
          <w:delText>23.1. Энэ хуульд заасан хөдөө аж ахуйн талаар төрөөс баримтлах зарчмыг удирдлага болгон хөдөө аж ахуйг дэмжинэ.</w:delText>
        </w:r>
      </w:del>
    </w:p>
    <w:p w14:paraId="68B34C59" w14:textId="642F3F88" w:rsidR="00A62479" w:rsidDel="00B16A1E" w:rsidRDefault="00A62479">
      <w:pPr>
        <w:ind w:right="-720"/>
        <w:jc w:val="both"/>
        <w:rPr>
          <w:del w:id="4948" w:author="davaa tegshee" w:date="2025-04-10T19:46:00Z" w16du:dateUtc="2025-04-10T11:46:00Z"/>
          <w:rFonts w:ascii="Arial" w:hAnsi="Arial" w:cs="Arial"/>
          <w:lang w:val="mn-MN"/>
        </w:rPr>
      </w:pPr>
    </w:p>
    <w:p w14:paraId="4184E3A0" w14:textId="4911AFE5" w:rsidR="00A62479" w:rsidRPr="007C2522" w:rsidDel="00B16A1E" w:rsidRDefault="00000000">
      <w:pPr>
        <w:ind w:right="-720"/>
        <w:jc w:val="both"/>
        <w:rPr>
          <w:del w:id="4949" w:author="davaa tegshee" w:date="2025-04-10T19:46:00Z" w16du:dateUtc="2025-04-10T11:46:00Z"/>
          <w:rFonts w:ascii="Arial" w:hAnsi="Arial" w:cs="Arial"/>
          <w:strike/>
          <w:lang w:val="mn-MN"/>
          <w:rPrChange w:id="4950" w:author="davaa tegshee" w:date="2025-04-10T15:20:00Z" w16du:dateUtc="2025-04-10T07:20:00Z">
            <w:rPr>
              <w:del w:id="4951" w:author="davaa tegshee" w:date="2025-04-10T19:46:00Z" w16du:dateUtc="2025-04-10T11:46:00Z"/>
              <w:rFonts w:ascii="Arial" w:hAnsi="Arial" w:cs="Arial"/>
              <w:lang w:val="mn-MN"/>
            </w:rPr>
          </w:rPrChange>
        </w:rPr>
      </w:pPr>
      <w:del w:id="4952" w:author="davaa tegshee" w:date="2025-04-10T19:46:00Z" w16du:dateUtc="2025-04-10T11:46:00Z">
        <w:r w:rsidDel="00B16A1E">
          <w:rPr>
            <w:rFonts w:ascii="Arial" w:hAnsi="Arial" w:cs="Arial"/>
            <w:lang w:val="mn-MN"/>
          </w:rPr>
          <w:tab/>
        </w:r>
        <w:r w:rsidRPr="007C2522" w:rsidDel="00B16A1E">
          <w:rPr>
            <w:rFonts w:ascii="Arial" w:hAnsi="Arial" w:cs="Arial"/>
            <w:strike/>
            <w:lang w:val="mn-MN"/>
            <w:rPrChange w:id="4953" w:author="davaa tegshee" w:date="2025-04-10T15:20:00Z" w16du:dateUtc="2025-04-10T07:20:00Z">
              <w:rPr>
                <w:rFonts w:ascii="Arial" w:hAnsi="Arial" w:cs="Arial"/>
                <w:lang w:val="mn-MN"/>
              </w:rPr>
            </w:rPrChange>
          </w:rPr>
          <w:delText>23.2. Хөдөө аж ахуйн хөгжлийн дэмжлэг дараах төрөлтэй байна:</w:delText>
        </w:r>
      </w:del>
    </w:p>
    <w:p w14:paraId="221D3D2E" w14:textId="4695AE25" w:rsidR="00A62479" w:rsidRPr="007C2522" w:rsidDel="00B16A1E" w:rsidRDefault="00A62479">
      <w:pPr>
        <w:ind w:right="-720"/>
        <w:jc w:val="both"/>
        <w:rPr>
          <w:del w:id="4954" w:author="davaa tegshee" w:date="2025-04-10T19:46:00Z" w16du:dateUtc="2025-04-10T11:46:00Z"/>
          <w:rFonts w:ascii="Arial" w:hAnsi="Arial" w:cs="Arial"/>
          <w:strike/>
          <w:lang w:val="mn-MN"/>
          <w:rPrChange w:id="4955" w:author="davaa tegshee" w:date="2025-04-10T15:20:00Z" w16du:dateUtc="2025-04-10T07:20:00Z">
            <w:rPr>
              <w:del w:id="4956" w:author="davaa tegshee" w:date="2025-04-10T19:46:00Z" w16du:dateUtc="2025-04-10T11:46:00Z"/>
              <w:rFonts w:ascii="Arial" w:hAnsi="Arial" w:cs="Arial"/>
              <w:lang w:val="mn-MN"/>
            </w:rPr>
          </w:rPrChange>
        </w:rPr>
      </w:pPr>
    </w:p>
    <w:p w14:paraId="56C0CF32" w14:textId="5894A415" w:rsidR="00A62479" w:rsidRPr="007C2522" w:rsidDel="00B16A1E" w:rsidRDefault="00000000">
      <w:pPr>
        <w:ind w:right="-720"/>
        <w:jc w:val="both"/>
        <w:rPr>
          <w:del w:id="4957" w:author="davaa tegshee" w:date="2025-04-10T19:46:00Z" w16du:dateUtc="2025-04-10T11:46:00Z"/>
          <w:rFonts w:ascii="Arial" w:hAnsi="Arial" w:cs="Arial"/>
          <w:strike/>
          <w:rPrChange w:id="4958" w:author="davaa tegshee" w:date="2025-04-10T15:20:00Z" w16du:dateUtc="2025-04-10T07:20:00Z">
            <w:rPr>
              <w:del w:id="4959" w:author="davaa tegshee" w:date="2025-04-10T19:46:00Z" w16du:dateUtc="2025-04-10T11:46:00Z"/>
              <w:rFonts w:ascii="Arial" w:hAnsi="Arial" w:cs="Arial"/>
            </w:rPr>
          </w:rPrChange>
        </w:rPr>
      </w:pPr>
      <w:del w:id="4960" w:author="davaa tegshee" w:date="2025-04-10T19:46:00Z" w16du:dateUtc="2025-04-10T11:46:00Z">
        <w:r w:rsidRPr="007C2522" w:rsidDel="00B16A1E">
          <w:rPr>
            <w:rFonts w:ascii="Arial" w:hAnsi="Arial" w:cs="Arial"/>
            <w:strike/>
            <w:lang w:val="mn-MN"/>
            <w:rPrChange w:id="4961" w:author="davaa tegshee" w:date="2025-04-10T15:20:00Z" w16du:dateUtc="2025-04-10T07:20:00Z">
              <w:rPr>
                <w:rFonts w:ascii="Arial" w:hAnsi="Arial" w:cs="Arial"/>
                <w:lang w:val="mn-MN"/>
              </w:rPr>
            </w:rPrChange>
          </w:rPr>
          <w:tab/>
        </w:r>
      </w:del>
      <w:ins w:id="4962" w:author="Цолмонжаргал Энхбаатар" w:date="2025-04-08T22:05:00Z" w16du:dateUtc="2025-04-08T14:05:00Z">
        <w:del w:id="4963" w:author="davaa tegshee" w:date="2025-04-10T19:46:00Z" w16du:dateUtc="2025-04-10T11:46:00Z">
          <w:r w:rsidR="00C51E07" w:rsidRPr="007C2522" w:rsidDel="00B16A1E">
            <w:rPr>
              <w:rFonts w:ascii="Arial" w:hAnsi="Arial" w:cs="Arial"/>
              <w:strike/>
              <w:lang w:val="mn-MN"/>
              <w:rPrChange w:id="4964" w:author="davaa tegshee" w:date="2025-04-10T15:20:00Z" w16du:dateUtc="2025-04-10T07:20:00Z">
                <w:rPr>
                  <w:rFonts w:ascii="Arial" w:hAnsi="Arial" w:cs="Arial"/>
                  <w:lang w:val="mn-MN"/>
                </w:rPr>
              </w:rPrChange>
            </w:rPr>
            <w:tab/>
          </w:r>
        </w:del>
      </w:ins>
      <w:del w:id="4965" w:author="davaa tegshee" w:date="2025-04-10T19:46:00Z" w16du:dateUtc="2025-04-10T11:46:00Z">
        <w:r w:rsidRPr="007C2522" w:rsidDel="00B16A1E">
          <w:rPr>
            <w:rFonts w:ascii="Arial" w:hAnsi="Arial" w:cs="Arial"/>
            <w:strike/>
            <w:lang w:val="mn-MN"/>
            <w:rPrChange w:id="4966" w:author="davaa tegshee" w:date="2025-04-10T15:20:00Z" w16du:dateUtc="2025-04-10T07:20:00Z">
              <w:rPr>
                <w:rFonts w:ascii="Arial" w:hAnsi="Arial" w:cs="Arial"/>
                <w:lang w:val="mn-MN"/>
              </w:rPr>
            </w:rPrChange>
          </w:rPr>
          <w:delText>23.2.1.салбарын ерөнхий дэмжлэг</w:delText>
        </w:r>
        <w:r w:rsidRPr="007C2522" w:rsidDel="00B16A1E">
          <w:rPr>
            <w:rFonts w:ascii="Arial" w:hAnsi="Arial" w:cs="Arial"/>
            <w:strike/>
            <w:rPrChange w:id="4967" w:author="davaa tegshee" w:date="2025-04-10T15:20:00Z" w16du:dateUtc="2025-04-10T07:20:00Z">
              <w:rPr>
                <w:rFonts w:ascii="Arial" w:hAnsi="Arial" w:cs="Arial"/>
              </w:rPr>
            </w:rPrChange>
          </w:rPr>
          <w:delText>;</w:delText>
        </w:r>
      </w:del>
    </w:p>
    <w:p w14:paraId="3DD9A7ED" w14:textId="5967903F" w:rsidR="00A62479" w:rsidRPr="007C2522" w:rsidDel="00B16A1E" w:rsidRDefault="00A62479">
      <w:pPr>
        <w:ind w:right="-720"/>
        <w:jc w:val="both"/>
        <w:rPr>
          <w:del w:id="4968" w:author="davaa tegshee" w:date="2025-04-10T19:46:00Z" w16du:dateUtc="2025-04-10T11:46:00Z"/>
          <w:rFonts w:ascii="Arial" w:hAnsi="Arial" w:cs="Arial"/>
          <w:strike/>
          <w:rPrChange w:id="4969" w:author="davaa tegshee" w:date="2025-04-10T15:20:00Z" w16du:dateUtc="2025-04-10T07:20:00Z">
            <w:rPr>
              <w:del w:id="4970" w:author="davaa tegshee" w:date="2025-04-10T19:46:00Z" w16du:dateUtc="2025-04-10T11:46:00Z"/>
              <w:rFonts w:ascii="Arial" w:hAnsi="Arial" w:cs="Arial"/>
            </w:rPr>
          </w:rPrChange>
        </w:rPr>
      </w:pPr>
    </w:p>
    <w:p w14:paraId="620C051D" w14:textId="197B31E8" w:rsidR="00A62479" w:rsidRPr="007C2522" w:rsidDel="00B16A1E" w:rsidRDefault="00000000">
      <w:pPr>
        <w:ind w:right="-720"/>
        <w:jc w:val="both"/>
        <w:rPr>
          <w:del w:id="4971" w:author="davaa tegshee" w:date="2025-04-10T19:46:00Z" w16du:dateUtc="2025-04-10T11:46:00Z"/>
          <w:rFonts w:ascii="Arial" w:hAnsi="Arial" w:cs="Arial"/>
          <w:strike/>
          <w:rPrChange w:id="4972" w:author="davaa tegshee" w:date="2025-04-10T15:20:00Z" w16du:dateUtc="2025-04-10T07:20:00Z">
            <w:rPr>
              <w:del w:id="4973" w:author="davaa tegshee" w:date="2025-04-10T19:46:00Z" w16du:dateUtc="2025-04-10T11:46:00Z"/>
              <w:rFonts w:ascii="Arial" w:hAnsi="Arial" w:cs="Arial"/>
            </w:rPr>
          </w:rPrChange>
        </w:rPr>
      </w:pPr>
      <w:del w:id="4974" w:author="davaa tegshee" w:date="2025-04-10T19:46:00Z" w16du:dateUtc="2025-04-10T11:46:00Z">
        <w:r w:rsidRPr="007C2522" w:rsidDel="00B16A1E">
          <w:rPr>
            <w:rFonts w:ascii="Arial" w:hAnsi="Arial" w:cs="Arial"/>
            <w:strike/>
            <w:rPrChange w:id="4975" w:author="davaa tegshee" w:date="2025-04-10T15:20:00Z" w16du:dateUtc="2025-04-10T07:20:00Z">
              <w:rPr>
                <w:rFonts w:ascii="Arial" w:hAnsi="Arial" w:cs="Arial"/>
              </w:rPr>
            </w:rPrChange>
          </w:rPr>
          <w:tab/>
        </w:r>
      </w:del>
      <w:ins w:id="4976" w:author="Цолмонжаргал Энхбаатар" w:date="2025-04-08T22:05:00Z" w16du:dateUtc="2025-04-08T14:05:00Z">
        <w:del w:id="4977" w:author="davaa tegshee" w:date="2025-04-10T19:46:00Z" w16du:dateUtc="2025-04-10T11:46:00Z">
          <w:r w:rsidR="00C51E07" w:rsidRPr="007C2522" w:rsidDel="00B16A1E">
            <w:rPr>
              <w:rFonts w:ascii="Arial" w:hAnsi="Arial" w:cs="Arial"/>
              <w:strike/>
              <w:rPrChange w:id="4978" w:author="davaa tegshee" w:date="2025-04-10T15:20:00Z" w16du:dateUtc="2025-04-10T07:20:00Z">
                <w:rPr>
                  <w:rFonts w:ascii="Arial" w:hAnsi="Arial" w:cs="Arial"/>
                </w:rPr>
              </w:rPrChange>
            </w:rPr>
            <w:tab/>
          </w:r>
        </w:del>
      </w:ins>
      <w:del w:id="4979" w:author="davaa tegshee" w:date="2025-04-10T19:46:00Z" w16du:dateUtc="2025-04-10T11:46:00Z">
        <w:r w:rsidRPr="007C2522" w:rsidDel="00B16A1E">
          <w:rPr>
            <w:rFonts w:ascii="Arial" w:hAnsi="Arial" w:cs="Arial"/>
            <w:strike/>
            <w:lang w:val="mn-MN"/>
            <w:rPrChange w:id="4980" w:author="davaa tegshee" w:date="2025-04-10T15:20:00Z" w16du:dateUtc="2025-04-10T07:20:00Z">
              <w:rPr>
                <w:rFonts w:ascii="Arial" w:hAnsi="Arial" w:cs="Arial"/>
                <w:lang w:val="mn-MN"/>
              </w:rPr>
            </w:rPrChange>
          </w:rPr>
          <w:delText>23.2.2.үйлдвэрлэгчид үзүүлэх дэмжлэг</w:delText>
        </w:r>
        <w:r w:rsidRPr="007C2522" w:rsidDel="00B16A1E">
          <w:rPr>
            <w:rFonts w:ascii="Arial" w:hAnsi="Arial" w:cs="Arial"/>
            <w:strike/>
            <w:rPrChange w:id="4981" w:author="davaa tegshee" w:date="2025-04-10T15:20:00Z" w16du:dateUtc="2025-04-10T07:20:00Z">
              <w:rPr>
                <w:rFonts w:ascii="Arial" w:hAnsi="Arial" w:cs="Arial"/>
              </w:rPr>
            </w:rPrChange>
          </w:rPr>
          <w:delText>;</w:delText>
        </w:r>
      </w:del>
    </w:p>
    <w:p w14:paraId="022D1776" w14:textId="263648BB" w:rsidR="00A62479" w:rsidRPr="007C2522" w:rsidDel="00B16A1E" w:rsidRDefault="00A62479">
      <w:pPr>
        <w:ind w:right="-720"/>
        <w:jc w:val="both"/>
        <w:rPr>
          <w:del w:id="4982" w:author="davaa tegshee" w:date="2025-04-10T19:46:00Z" w16du:dateUtc="2025-04-10T11:46:00Z"/>
          <w:rFonts w:ascii="Arial" w:hAnsi="Arial" w:cs="Arial"/>
          <w:strike/>
          <w:rPrChange w:id="4983" w:author="davaa tegshee" w:date="2025-04-10T15:20:00Z" w16du:dateUtc="2025-04-10T07:20:00Z">
            <w:rPr>
              <w:del w:id="4984" w:author="davaa tegshee" w:date="2025-04-10T19:46:00Z" w16du:dateUtc="2025-04-10T11:46:00Z"/>
              <w:rFonts w:ascii="Arial" w:hAnsi="Arial" w:cs="Arial"/>
            </w:rPr>
          </w:rPrChange>
        </w:rPr>
      </w:pPr>
    </w:p>
    <w:p w14:paraId="16E9A8E4" w14:textId="4B132760" w:rsidR="00A62479" w:rsidRPr="007C2522" w:rsidDel="00B16A1E" w:rsidRDefault="00000000">
      <w:pPr>
        <w:ind w:right="-720"/>
        <w:jc w:val="both"/>
        <w:rPr>
          <w:del w:id="4985" w:author="davaa tegshee" w:date="2025-04-10T19:46:00Z" w16du:dateUtc="2025-04-10T11:46:00Z"/>
          <w:rFonts w:ascii="Arial" w:hAnsi="Arial" w:cs="Arial"/>
          <w:strike/>
          <w:rPrChange w:id="4986" w:author="davaa tegshee" w:date="2025-04-10T15:20:00Z" w16du:dateUtc="2025-04-10T07:20:00Z">
            <w:rPr>
              <w:del w:id="4987" w:author="davaa tegshee" w:date="2025-04-10T19:46:00Z" w16du:dateUtc="2025-04-10T11:46:00Z"/>
              <w:rFonts w:ascii="Arial" w:hAnsi="Arial" w:cs="Arial"/>
            </w:rPr>
          </w:rPrChange>
        </w:rPr>
      </w:pPr>
      <w:del w:id="4988" w:author="davaa tegshee" w:date="2025-04-10T19:46:00Z" w16du:dateUtc="2025-04-10T11:46:00Z">
        <w:r w:rsidRPr="007C2522" w:rsidDel="00B16A1E">
          <w:rPr>
            <w:rFonts w:ascii="Arial" w:hAnsi="Arial" w:cs="Arial"/>
            <w:strike/>
            <w:rPrChange w:id="4989" w:author="davaa tegshee" w:date="2025-04-10T15:20:00Z" w16du:dateUtc="2025-04-10T07:20:00Z">
              <w:rPr>
                <w:rFonts w:ascii="Arial" w:hAnsi="Arial" w:cs="Arial"/>
              </w:rPr>
            </w:rPrChange>
          </w:rPr>
          <w:tab/>
        </w:r>
      </w:del>
      <w:ins w:id="4990" w:author="Цолмонжаргал Энхбаатар" w:date="2025-04-08T22:05:00Z" w16du:dateUtc="2025-04-08T14:05:00Z">
        <w:del w:id="4991" w:author="davaa tegshee" w:date="2025-04-10T19:46:00Z" w16du:dateUtc="2025-04-10T11:46:00Z">
          <w:r w:rsidR="00C51E07" w:rsidRPr="007C2522" w:rsidDel="00B16A1E">
            <w:rPr>
              <w:rFonts w:ascii="Arial" w:hAnsi="Arial" w:cs="Arial"/>
              <w:strike/>
              <w:rPrChange w:id="4992" w:author="davaa tegshee" w:date="2025-04-10T15:20:00Z" w16du:dateUtc="2025-04-10T07:20:00Z">
                <w:rPr>
                  <w:rFonts w:ascii="Arial" w:hAnsi="Arial" w:cs="Arial"/>
                </w:rPr>
              </w:rPrChange>
            </w:rPr>
            <w:tab/>
          </w:r>
        </w:del>
      </w:ins>
      <w:del w:id="4993" w:author="davaa tegshee" w:date="2025-04-10T19:46:00Z" w16du:dateUtc="2025-04-10T11:46:00Z">
        <w:r w:rsidRPr="007C2522" w:rsidDel="00B16A1E">
          <w:rPr>
            <w:rFonts w:ascii="Arial" w:hAnsi="Arial" w:cs="Arial"/>
            <w:strike/>
            <w:lang w:val="mn-MN"/>
            <w:rPrChange w:id="4994" w:author="davaa tegshee" w:date="2025-04-10T15:20:00Z" w16du:dateUtc="2025-04-10T07:20:00Z">
              <w:rPr>
                <w:rFonts w:ascii="Arial" w:hAnsi="Arial" w:cs="Arial"/>
                <w:lang w:val="mn-MN"/>
              </w:rPr>
            </w:rPrChange>
          </w:rPr>
          <w:delText>23.2.3.хэрэглэгчид үзүүлэх дэмжлэг</w:delText>
        </w:r>
        <w:r w:rsidRPr="007C2522" w:rsidDel="00B16A1E">
          <w:rPr>
            <w:rFonts w:ascii="Arial" w:hAnsi="Arial" w:cs="Arial"/>
            <w:strike/>
            <w:rPrChange w:id="4995" w:author="davaa tegshee" w:date="2025-04-10T15:20:00Z" w16du:dateUtc="2025-04-10T07:20:00Z">
              <w:rPr>
                <w:rFonts w:ascii="Arial" w:hAnsi="Arial" w:cs="Arial"/>
              </w:rPr>
            </w:rPrChange>
          </w:rPr>
          <w:delText>.</w:delText>
        </w:r>
      </w:del>
    </w:p>
    <w:p w14:paraId="1D00EDF4" w14:textId="09B9CB9F" w:rsidR="00A62479" w:rsidRPr="007C2522" w:rsidDel="00B16A1E" w:rsidRDefault="00A62479">
      <w:pPr>
        <w:ind w:right="-720"/>
        <w:jc w:val="both"/>
        <w:rPr>
          <w:del w:id="4996" w:author="davaa tegshee" w:date="2025-04-10T19:46:00Z" w16du:dateUtc="2025-04-10T11:46:00Z"/>
          <w:rFonts w:ascii="Arial" w:hAnsi="Arial" w:cs="Arial"/>
          <w:strike/>
          <w:rPrChange w:id="4997" w:author="davaa tegshee" w:date="2025-04-10T15:20:00Z" w16du:dateUtc="2025-04-10T07:20:00Z">
            <w:rPr>
              <w:del w:id="4998" w:author="davaa tegshee" w:date="2025-04-10T19:46:00Z" w16du:dateUtc="2025-04-10T11:46:00Z"/>
              <w:rFonts w:ascii="Arial" w:hAnsi="Arial" w:cs="Arial"/>
            </w:rPr>
          </w:rPrChange>
        </w:rPr>
      </w:pPr>
    </w:p>
    <w:p w14:paraId="47B559D2" w14:textId="2FD76323" w:rsidR="00A62479" w:rsidDel="00B16A1E" w:rsidRDefault="00000000">
      <w:pPr>
        <w:ind w:right="-720"/>
        <w:jc w:val="both"/>
        <w:rPr>
          <w:del w:id="4999" w:author="davaa tegshee" w:date="2025-04-10T19:46:00Z" w16du:dateUtc="2025-04-10T11:46:00Z"/>
          <w:rFonts w:ascii="Arial" w:hAnsi="Arial" w:cs="Arial"/>
          <w:lang w:val="mn-MN"/>
        </w:rPr>
      </w:pPr>
      <w:del w:id="5000" w:author="davaa tegshee" w:date="2025-04-10T19:46:00Z" w16du:dateUtc="2025-04-10T11:46:00Z">
        <w:r w:rsidDel="00B16A1E">
          <w:rPr>
            <w:rFonts w:ascii="Arial" w:hAnsi="Arial" w:cs="Arial"/>
          </w:rPr>
          <w:tab/>
        </w:r>
        <w:r w:rsidDel="00B16A1E">
          <w:rPr>
            <w:rFonts w:ascii="Arial" w:hAnsi="Arial" w:cs="Arial"/>
            <w:lang w:val="mn-MN"/>
          </w:rPr>
          <w:delText>23.3.</w:delText>
        </w:r>
        <w:r w:rsidDel="00B16A1E">
          <w:rPr>
            <w:rFonts w:ascii="Arial" w:hAnsi="Arial" w:cs="Arial"/>
            <w:cs/>
            <w:lang w:val="mn-MN"/>
          </w:rPr>
          <w:delText xml:space="preserve"> </w:delText>
        </w:r>
        <w:r w:rsidDel="00B16A1E">
          <w:rPr>
            <w:rFonts w:ascii="Arial" w:hAnsi="Arial" w:cs="Arial"/>
            <w:lang w:val="mn-MN"/>
          </w:rPr>
          <w:delText>Хөдөө аж ахуйн үйлдвэрлэлийг мөнгөн болон мөнгөн бус хэлбэрээр дэмжи</w:delText>
        </w:r>
      </w:del>
      <w:ins w:id="5001" w:author="Цолмонжаргал Энхбаатар" w:date="2025-04-08T22:07:00Z" w16du:dateUtc="2025-04-08T14:07:00Z">
        <w:del w:id="5002" w:author="davaa tegshee" w:date="2025-04-10T19:46:00Z" w16du:dateUtc="2025-04-10T11:46:00Z">
          <w:r w:rsidR="00C51E07" w:rsidDel="00B16A1E">
            <w:rPr>
              <w:rFonts w:ascii="Arial" w:hAnsi="Arial" w:cs="Arial"/>
              <w:lang w:val="mn-MN"/>
            </w:rPr>
            <w:delText xml:space="preserve">нэ. </w:delText>
          </w:r>
        </w:del>
      </w:ins>
      <w:del w:id="5003" w:author="davaa tegshee" w:date="2025-04-10T19:46:00Z" w16du:dateUtc="2025-04-10T11:46:00Z">
        <w:r w:rsidDel="00B16A1E">
          <w:rPr>
            <w:rFonts w:ascii="Arial" w:hAnsi="Arial" w:cs="Arial"/>
            <w:lang w:val="mn-MN"/>
          </w:rPr>
          <w:delText>х бөгөөд хөдөө аж ахуйг дэмжих бодлогын үр өгөөжийг нийт дэмжлэгийн хэмжээгээр илэрхийлж, тооцоолно.</w:delText>
        </w:r>
      </w:del>
    </w:p>
    <w:p w14:paraId="397B646B" w14:textId="40FFA50D" w:rsidR="00B16A1E" w:rsidRDefault="00194EBD" w:rsidP="00194EBD">
      <w:pPr>
        <w:ind w:right="-720" w:firstLine="720"/>
        <w:jc w:val="both"/>
        <w:rPr>
          <w:ins w:id="5004" w:author="Цолмонжаргал Энхбаатар" w:date="2025-04-11T15:13:00Z" w16du:dateUtc="2025-04-11T07:13:00Z"/>
          <w:rFonts w:ascii="Arial" w:hAnsi="Arial" w:cs="Arial"/>
          <w:lang w:val="mn-MN"/>
        </w:rPr>
      </w:pPr>
      <w:ins w:id="5005" w:author="Цолмонжаргал Энхбаатар" w:date="2025-04-11T15:10:00Z" w16du:dateUtc="2025-04-11T07:10:00Z">
        <w:r>
          <w:rPr>
            <w:rFonts w:ascii="Arial" w:hAnsi="Arial" w:cs="Arial"/>
            <w:lang w:val="mn-MN"/>
          </w:rPr>
          <w:t>13.1.</w:t>
        </w:r>
      </w:ins>
      <w:ins w:id="5006" w:author="davaa tegshee" w:date="2025-04-10T19:45:00Z" w16du:dateUtc="2025-04-10T11:45:00Z">
        <w:del w:id="5007" w:author="Цолмонжаргал Энхбаатар" w:date="2025-04-11T15:10:00Z" w16du:dateUtc="2025-04-11T07:10:00Z">
          <w:r w:rsidR="00B16A1E" w:rsidDel="00194EBD">
            <w:rPr>
              <w:rFonts w:ascii="Arial" w:hAnsi="Arial" w:cs="Arial"/>
              <w:lang w:val="mn-MN"/>
            </w:rPr>
            <w:delText xml:space="preserve">.... </w:delText>
          </w:r>
        </w:del>
        <w:r w:rsidR="00B16A1E">
          <w:rPr>
            <w:rFonts w:ascii="Arial" w:hAnsi="Arial" w:cs="Arial"/>
            <w:lang w:val="mn-MN"/>
          </w:rPr>
          <w:t xml:space="preserve">Хөдөө аж ахуйн </w:t>
        </w:r>
        <w:del w:id="5008" w:author="Цолмонжаргал Энхбаатар" w:date="2025-04-14T09:55:00Z" w16du:dateUtc="2025-04-14T01:55:00Z">
          <w:r w:rsidR="00B16A1E" w:rsidRPr="007621D9" w:rsidDel="00CD73F7">
            <w:rPr>
              <w:rFonts w:ascii="Arial" w:hAnsi="Arial" w:cs="Arial"/>
              <w:highlight w:val="yellow"/>
              <w:lang w:val="mn-MN"/>
              <w:rPrChange w:id="5009" w:author="Цолмонжаргал Энхбаатар" w:date="2025-04-11T15:19:00Z" w16du:dateUtc="2025-04-11T07:19:00Z">
                <w:rPr>
                  <w:rFonts w:ascii="Arial" w:hAnsi="Arial" w:cs="Arial"/>
                  <w:lang w:val="mn-MN"/>
                </w:rPr>
              </w:rPrChange>
            </w:rPr>
            <w:delText>хөгжлийн</w:delText>
          </w:r>
        </w:del>
      </w:ins>
      <w:ins w:id="5010" w:author="Цолмонжаргал Энхбаатар" w:date="2025-04-14T09:55:00Z" w16du:dateUtc="2025-04-14T01:55:00Z">
        <w:r w:rsidR="00CD73F7">
          <w:rPr>
            <w:rFonts w:ascii="Arial" w:hAnsi="Arial" w:cs="Arial"/>
            <w:lang w:val="mn-MN"/>
          </w:rPr>
          <w:t>үйлдвэрлэлийн</w:t>
        </w:r>
      </w:ins>
      <w:ins w:id="5011" w:author="davaa tegshee" w:date="2025-04-10T19:45:00Z" w16du:dateUtc="2025-04-10T11:45:00Z">
        <w:r w:rsidR="00B16A1E">
          <w:rPr>
            <w:rFonts w:ascii="Arial" w:hAnsi="Arial" w:cs="Arial"/>
            <w:lang w:val="mn-MN"/>
          </w:rPr>
          <w:t xml:space="preserve"> дэмжлэг нь </w:t>
        </w:r>
        <w:r w:rsidR="00B16A1E" w:rsidRPr="009133FC">
          <w:rPr>
            <w:rFonts w:ascii="Arial" w:hAnsi="Arial" w:cs="Arial"/>
            <w:lang w:val="mn-MN"/>
          </w:rPr>
          <w:t xml:space="preserve">хөдөө аж ахуйн үйлдвэрлэл эрхлэгчдийн </w:t>
        </w:r>
        <w:r w:rsidR="00B16A1E">
          <w:rPr>
            <w:rFonts w:ascii="Arial" w:hAnsi="Arial" w:cs="Arial"/>
            <w:lang w:val="mn-MN"/>
          </w:rPr>
          <w:t>б</w:t>
        </w:r>
        <w:r w:rsidR="00B16A1E" w:rsidRPr="009133FC">
          <w:rPr>
            <w:rFonts w:ascii="Arial" w:hAnsi="Arial" w:cs="Arial"/>
            <w:lang w:val="mn-MN"/>
          </w:rPr>
          <w:t>айгальд ээлтэй, үр ашигтай үйлдвэрлэлийг тогтвортой эрхлэх</w:t>
        </w:r>
        <w:r w:rsidR="00B16A1E">
          <w:rPr>
            <w:rFonts w:ascii="Arial" w:hAnsi="Arial" w:cs="Arial"/>
            <w:lang w:val="mn-MN"/>
          </w:rPr>
          <w:t>, орлогыг нь нэмэгдүүлэх</w:t>
        </w:r>
        <w:r w:rsidR="00B16A1E" w:rsidRPr="009133FC">
          <w:rPr>
            <w:rFonts w:ascii="Arial" w:hAnsi="Arial" w:cs="Arial"/>
            <w:lang w:val="mn-MN"/>
          </w:rPr>
          <w:t xml:space="preserve"> талаарх </w:t>
        </w:r>
        <w:r w:rsidR="00B16A1E" w:rsidRPr="00194EBD">
          <w:rPr>
            <w:rFonts w:ascii="Arial" w:hAnsi="Arial" w:cs="Arial"/>
            <w:lang w:val="mn-MN"/>
            <w:rPrChange w:id="5012" w:author="Цолмонжаргал Энхбаатар" w:date="2025-04-11T15:10:00Z" w16du:dateUtc="2025-04-11T07:10:00Z">
              <w:rPr>
                <w:rFonts w:ascii="Arial" w:hAnsi="Arial" w:cs="Arial"/>
                <w:b/>
                <w:bCs/>
                <w:lang w:val="mn-MN"/>
              </w:rPr>
            </w:rPrChange>
          </w:rPr>
          <w:t>сонирхол, хариуцлагыг нь дээшлүүлэх</w:t>
        </w:r>
        <w:r w:rsidR="00B16A1E" w:rsidRPr="009133FC">
          <w:rPr>
            <w:rFonts w:ascii="Arial" w:hAnsi="Arial" w:cs="Arial"/>
            <w:lang w:val="mn-MN"/>
          </w:rPr>
          <w:t xml:space="preserve">эд </w:t>
        </w:r>
        <w:r w:rsidR="00B16A1E">
          <w:rPr>
            <w:rFonts w:ascii="Arial" w:hAnsi="Arial" w:cs="Arial"/>
            <w:lang w:val="mn-MN"/>
          </w:rPr>
          <w:t xml:space="preserve">чиглэгдсэн байна. </w:t>
        </w:r>
      </w:ins>
    </w:p>
    <w:p w14:paraId="4777EE7E" w14:textId="77777777" w:rsidR="00194EBD" w:rsidDel="00E16754" w:rsidRDefault="00194EBD" w:rsidP="00194EBD">
      <w:pPr>
        <w:jc w:val="both"/>
        <w:rPr>
          <w:del w:id="5013" w:author="Цолмонжаргал Энхбаатар" w:date="2025-04-11T15:14:00Z" w16du:dateUtc="2025-04-11T07:14:00Z"/>
          <w:rFonts w:ascii="Arial" w:hAnsi="Arial" w:cs="Arial"/>
          <w:lang w:val="mn-MN"/>
        </w:rPr>
      </w:pPr>
    </w:p>
    <w:p w14:paraId="663B2251" w14:textId="77777777" w:rsidR="00E16754" w:rsidRDefault="00E16754">
      <w:pPr>
        <w:ind w:right="-720" w:firstLine="720"/>
        <w:jc w:val="both"/>
        <w:rPr>
          <w:ins w:id="5014" w:author="Цолмонжаргал Энхбаатар" w:date="2025-04-11T15:16:00Z" w16du:dateUtc="2025-04-11T07:16:00Z"/>
          <w:rFonts w:ascii="Arial" w:hAnsi="Arial" w:cs="Arial"/>
          <w:lang w:val="mn-MN"/>
        </w:rPr>
        <w:pPrChange w:id="5015" w:author="Цолмонжаргал Энхбаатар" w:date="2025-04-11T15:10:00Z" w16du:dateUtc="2025-04-11T07:10:00Z">
          <w:pPr>
            <w:jc w:val="both"/>
          </w:pPr>
        </w:pPrChange>
      </w:pPr>
    </w:p>
    <w:p w14:paraId="4DC84279" w14:textId="4284447A" w:rsidR="00B16A1E" w:rsidRPr="00194EBD" w:rsidRDefault="00194EBD">
      <w:pPr>
        <w:ind w:right="-750" w:firstLine="720"/>
        <w:rPr>
          <w:ins w:id="5016" w:author="Цолмонжаргал Энхбаатар" w:date="2025-04-11T15:13:00Z" w16du:dateUtc="2025-04-11T07:13:00Z"/>
          <w:rFonts w:ascii="Arial" w:hAnsi="Arial" w:cs="Arial"/>
          <w:lang w:val="mn-MN"/>
          <w:rPrChange w:id="5017" w:author="Цолмонжаргал Энхбаатар" w:date="2025-04-11T15:14:00Z" w16du:dateUtc="2025-04-11T07:14:00Z">
            <w:rPr>
              <w:ins w:id="5018" w:author="Цолмонжаргал Энхбаатар" w:date="2025-04-11T15:13:00Z" w16du:dateUtc="2025-04-11T07:13:00Z"/>
              <w:lang w:val="mn-MN"/>
            </w:rPr>
          </w:rPrChange>
        </w:rPr>
        <w:pPrChange w:id="5019" w:author="Цолмонжаргал Энхбаатар" w:date="2025-04-11T15:20:00Z" w16du:dateUtc="2025-04-11T07:20:00Z">
          <w:pPr>
            <w:ind w:firstLine="720"/>
            <w:jc w:val="both"/>
          </w:pPr>
        </w:pPrChange>
      </w:pPr>
      <w:ins w:id="5020" w:author="Цолмонжаргал Энхбаатар" w:date="2025-04-11T15:13:00Z" w16du:dateUtc="2025-04-11T07:13:00Z">
        <w:r w:rsidRPr="00194EBD">
          <w:rPr>
            <w:rFonts w:ascii="Arial" w:hAnsi="Arial" w:cs="Arial"/>
            <w:lang w:val="mn-MN"/>
            <w:rPrChange w:id="5021" w:author="Цолмонжаргал Энхбаатар" w:date="2025-04-11T15:14:00Z" w16du:dateUtc="2025-04-11T07:14:00Z">
              <w:rPr>
                <w:lang w:val="mn-MN"/>
              </w:rPr>
            </w:rPrChange>
          </w:rPr>
          <w:t>13.2.</w:t>
        </w:r>
      </w:ins>
      <w:ins w:id="5022" w:author="davaa tegshee" w:date="2025-04-10T19:45:00Z" w16du:dateUtc="2025-04-10T11:45:00Z">
        <w:del w:id="5023" w:author="Цолмонжаргал Энхбаатар" w:date="2025-04-11T15:13:00Z" w16du:dateUtc="2025-04-11T07:13:00Z">
          <w:r w:rsidR="00B16A1E" w:rsidRPr="00194EBD" w:rsidDel="00194EBD">
            <w:rPr>
              <w:rFonts w:ascii="Arial" w:hAnsi="Arial" w:cs="Arial"/>
              <w:lang w:val="mn-MN"/>
              <w:rPrChange w:id="5024" w:author="Цолмонжаргал Энхбаатар" w:date="2025-04-11T15:14:00Z" w16du:dateUtc="2025-04-11T07:14:00Z">
                <w:rPr>
                  <w:lang w:val="mn-MN"/>
                </w:rPr>
              </w:rPrChange>
            </w:rPr>
            <w:delText xml:space="preserve">... </w:delText>
          </w:r>
        </w:del>
        <w:r w:rsidR="00B16A1E" w:rsidRPr="00194EBD">
          <w:rPr>
            <w:rFonts w:ascii="Arial" w:hAnsi="Arial" w:cs="Arial"/>
            <w:lang w:val="mn-MN"/>
            <w:rPrChange w:id="5025" w:author="Цолмонжаргал Энхбаатар" w:date="2025-04-11T15:14:00Z" w16du:dateUtc="2025-04-11T07:14:00Z">
              <w:rPr>
                <w:lang w:val="mn-MN"/>
              </w:rPr>
            </w:rPrChange>
          </w:rPr>
          <w:t xml:space="preserve">Хөдөө аж ахуйн үйлдвэрлэлийг дэмжих чиглэлээр төсвөөс олгох дэмжлэг, урамшуулал нь дор дурдсан </w:t>
        </w:r>
        <w:r w:rsidR="00B16A1E" w:rsidRPr="007621D9">
          <w:rPr>
            <w:rFonts w:ascii="Arial" w:hAnsi="Arial" w:cs="Arial"/>
            <w:lang w:val="mn-MN"/>
            <w:rPrChange w:id="5026" w:author="Цолмонжаргал Энхбаатар" w:date="2025-04-11T15:16:00Z" w16du:dateUtc="2025-04-11T07:16:00Z">
              <w:rPr>
                <w:b/>
                <w:bCs/>
                <w:lang w:val="mn-MN"/>
              </w:rPr>
            </w:rPrChange>
          </w:rPr>
          <w:t>шалгуур</w:t>
        </w:r>
        <w:r w:rsidR="00B16A1E" w:rsidRPr="00194EBD">
          <w:rPr>
            <w:rFonts w:ascii="Arial" w:hAnsi="Arial" w:cs="Arial"/>
            <w:lang w:val="mn-MN"/>
            <w:rPrChange w:id="5027" w:author="Цолмонжаргал Энхбаатар" w:date="2025-04-11T15:14:00Z" w16du:dateUtc="2025-04-11T07:14:00Z">
              <w:rPr>
                <w:lang w:val="mn-MN"/>
              </w:rPr>
            </w:rPrChange>
          </w:rPr>
          <w:t>ыг хангасан байна:</w:t>
        </w:r>
      </w:ins>
    </w:p>
    <w:p w14:paraId="522B5702" w14:textId="77777777" w:rsidR="00194EBD" w:rsidRPr="009133FC" w:rsidRDefault="00194EBD">
      <w:pPr>
        <w:ind w:firstLine="720"/>
        <w:jc w:val="both"/>
        <w:rPr>
          <w:ins w:id="5028" w:author="davaa tegshee" w:date="2025-04-10T19:45:00Z" w16du:dateUtc="2025-04-10T11:45:00Z"/>
          <w:rFonts w:ascii="Arial" w:hAnsi="Arial" w:cs="Arial"/>
          <w:lang w:val="mn-MN"/>
        </w:rPr>
        <w:pPrChange w:id="5029" w:author="Цолмонжаргал Энхбаатар" w:date="2025-04-11T15:13:00Z" w16du:dateUtc="2025-04-11T07:13:00Z">
          <w:pPr>
            <w:jc w:val="both"/>
          </w:pPr>
        </w:pPrChange>
      </w:pPr>
    </w:p>
    <w:p w14:paraId="16AB017D" w14:textId="7E59CEDF" w:rsidR="00B16A1E" w:rsidRDefault="002679B8">
      <w:pPr>
        <w:ind w:right="-750" w:firstLine="1440"/>
        <w:jc w:val="both"/>
        <w:rPr>
          <w:ins w:id="5030" w:author="Цолмонжаргал Энхбаатар" w:date="2025-04-11T15:21:00Z" w16du:dateUtc="2025-04-11T07:21:00Z"/>
          <w:rFonts w:ascii="Arial" w:hAnsi="Arial" w:cs="Arial"/>
          <w:lang w:val="mn-MN"/>
        </w:rPr>
        <w:pPrChange w:id="5031" w:author="Цолмонжаргал Энхбаатар" w:date="2025-04-11T15:21:00Z" w16du:dateUtc="2025-04-11T07:21:00Z">
          <w:pPr>
            <w:ind w:left="720" w:firstLine="720"/>
            <w:jc w:val="both"/>
          </w:pPr>
        </w:pPrChange>
      </w:pPr>
      <w:ins w:id="5032" w:author="Цолмонжаргал Энхбаатар" w:date="2025-04-11T15:20:00Z" w16du:dateUtc="2025-04-11T07:20:00Z">
        <w:r>
          <w:rPr>
            <w:rFonts w:ascii="Arial" w:hAnsi="Arial" w:cs="Arial"/>
            <w:lang w:val="mn-MN"/>
          </w:rPr>
          <w:t>1</w:t>
        </w:r>
      </w:ins>
      <w:ins w:id="5033" w:author="Цолмонжаргал Энхбаатар" w:date="2025-04-11T15:21:00Z" w16du:dateUtc="2025-04-11T07:21:00Z">
        <w:r>
          <w:rPr>
            <w:rFonts w:ascii="Arial" w:hAnsi="Arial" w:cs="Arial"/>
            <w:lang w:val="mn-MN"/>
          </w:rPr>
          <w:t>3.</w:t>
        </w:r>
      </w:ins>
      <w:ins w:id="5034" w:author="Цолмонжаргал Энхбаатар" w:date="2025-04-11T15:36:00Z" w16du:dateUtc="2025-04-11T07:36:00Z">
        <w:r w:rsidR="00761C9C">
          <w:rPr>
            <w:rFonts w:ascii="Arial" w:hAnsi="Arial" w:cs="Arial"/>
            <w:lang w:val="mn-MN"/>
          </w:rPr>
          <w:t>2</w:t>
        </w:r>
      </w:ins>
      <w:ins w:id="5035" w:author="Цолмонжаргал Энхбаатар" w:date="2025-04-11T15:21:00Z" w16du:dateUtc="2025-04-11T07:21:00Z">
        <w:r>
          <w:rPr>
            <w:rFonts w:ascii="Arial" w:hAnsi="Arial" w:cs="Arial"/>
            <w:lang w:val="mn-MN"/>
          </w:rPr>
          <w:t>.1.</w:t>
        </w:r>
      </w:ins>
      <w:ins w:id="5036" w:author="davaa tegshee" w:date="2025-04-10T19:45:00Z" w16du:dateUtc="2025-04-10T11:45:00Z">
        <w:r w:rsidR="00B16A1E" w:rsidRPr="002679B8">
          <w:rPr>
            <w:rFonts w:ascii="Arial" w:hAnsi="Arial" w:cs="Arial"/>
            <w:lang w:val="mn-MN"/>
            <w:rPrChange w:id="5037" w:author="Цолмонжаргал Энхбаатар" w:date="2025-04-11T15:20:00Z" w16du:dateUtc="2025-04-11T07:20:00Z">
              <w:rPr>
                <w:lang w:val="mn-MN"/>
              </w:rPr>
            </w:rPrChange>
          </w:rPr>
          <w:t>уур амьсгалын өөрчлөлтөд дасан зохицоход чиглэгдсэн дэвшилтэт технологийг үйлдвэрлэлд</w:t>
        </w:r>
        <w:del w:id="5038" w:author="Цолмонжаргал Энхбаатар" w:date="2025-04-11T15:31:00Z" w16du:dateUtc="2025-04-11T07:31:00Z">
          <w:r w:rsidR="00B16A1E" w:rsidRPr="002679B8" w:rsidDel="00DC4986">
            <w:rPr>
              <w:rFonts w:ascii="Arial" w:hAnsi="Arial" w:cs="Arial"/>
              <w:lang w:val="mn-MN"/>
              <w:rPrChange w:id="5039" w:author="Цолмонжаргал Энхбаатар" w:date="2025-04-11T15:20:00Z" w16du:dateUtc="2025-04-11T07:20:00Z">
                <w:rPr>
                  <w:lang w:val="mn-MN"/>
                </w:rPr>
              </w:rPrChange>
            </w:rPr>
            <w:delText>ээ</w:delText>
          </w:r>
        </w:del>
        <w:r w:rsidR="00B16A1E" w:rsidRPr="002679B8">
          <w:rPr>
            <w:rFonts w:ascii="Arial" w:hAnsi="Arial" w:cs="Arial"/>
            <w:lang w:val="mn-MN"/>
            <w:rPrChange w:id="5040" w:author="Цолмонжаргал Энхбаатар" w:date="2025-04-11T15:20:00Z" w16du:dateUtc="2025-04-11T07:20:00Z">
              <w:rPr>
                <w:lang w:val="mn-MN"/>
              </w:rPr>
            </w:rPrChange>
          </w:rPr>
          <w:t xml:space="preserve"> нэвтрүүлсэн байх;</w:t>
        </w:r>
      </w:ins>
    </w:p>
    <w:p w14:paraId="19788AFC" w14:textId="77777777" w:rsidR="002679B8" w:rsidDel="005936F9" w:rsidRDefault="002679B8" w:rsidP="005936F9">
      <w:pPr>
        <w:jc w:val="both"/>
        <w:rPr>
          <w:del w:id="5041" w:author="Цолмонжаргал Энхбаатар" w:date="2025-04-11T15:31:00Z" w16du:dateUtc="2025-04-11T07:31:00Z"/>
          <w:rFonts w:ascii="Arial" w:hAnsi="Arial" w:cs="Arial"/>
          <w:lang w:val="mn-MN"/>
        </w:rPr>
      </w:pPr>
    </w:p>
    <w:p w14:paraId="570DFC33" w14:textId="596FC567" w:rsidR="005936F9" w:rsidRDefault="005936F9" w:rsidP="002679B8">
      <w:pPr>
        <w:ind w:left="720" w:firstLine="720"/>
        <w:jc w:val="both"/>
        <w:rPr>
          <w:ins w:id="5042" w:author="Цолмонжаргал Энхбаатар" w:date="2025-04-11T15:31:00Z" w16du:dateUtc="2025-04-11T07:31:00Z"/>
          <w:rFonts w:ascii="Arial" w:hAnsi="Arial" w:cs="Arial"/>
          <w:lang w:val="mn-MN"/>
        </w:rPr>
      </w:pPr>
    </w:p>
    <w:p w14:paraId="3964D09B" w14:textId="563C0846" w:rsidR="00B16A1E" w:rsidRDefault="005936F9">
      <w:pPr>
        <w:ind w:right="-750" w:firstLine="1440"/>
        <w:jc w:val="both"/>
        <w:rPr>
          <w:ins w:id="5043" w:author="Цолмонжаргал Энхбаатар" w:date="2025-04-11T15:31:00Z" w16du:dateUtc="2025-04-11T07:31:00Z"/>
          <w:rFonts w:ascii="Arial" w:hAnsi="Arial" w:cs="Arial"/>
          <w:lang w:val="mn-MN"/>
        </w:rPr>
        <w:pPrChange w:id="5044" w:author="Цолмонжаргал Энхбаатар" w:date="2025-04-11T15:32:00Z" w16du:dateUtc="2025-04-11T07:32:00Z">
          <w:pPr>
            <w:ind w:left="720" w:firstLine="720"/>
            <w:jc w:val="both"/>
          </w:pPr>
        </w:pPrChange>
      </w:pPr>
      <w:ins w:id="5045" w:author="Цолмонжаргал Энхбаатар" w:date="2025-04-11T15:31:00Z" w16du:dateUtc="2025-04-11T07:31:00Z">
        <w:r>
          <w:rPr>
            <w:rFonts w:ascii="Arial" w:hAnsi="Arial" w:cs="Arial"/>
            <w:lang w:val="mn-MN"/>
          </w:rPr>
          <w:t>13.</w:t>
        </w:r>
      </w:ins>
      <w:ins w:id="5046" w:author="Цолмонжаргал Энхбаатар" w:date="2025-04-11T15:36:00Z" w16du:dateUtc="2025-04-11T07:36:00Z">
        <w:r w:rsidR="00761C9C">
          <w:rPr>
            <w:rFonts w:ascii="Arial" w:hAnsi="Arial" w:cs="Arial"/>
            <w:lang w:val="mn-MN"/>
          </w:rPr>
          <w:t>2</w:t>
        </w:r>
      </w:ins>
      <w:ins w:id="5047" w:author="Цолмонжаргал Энхбаатар" w:date="2025-04-11T15:31:00Z" w16du:dateUtc="2025-04-11T07:31:00Z">
        <w:r>
          <w:rPr>
            <w:rFonts w:ascii="Arial" w:hAnsi="Arial" w:cs="Arial"/>
            <w:lang w:val="mn-MN"/>
          </w:rPr>
          <w:t>.2.</w:t>
        </w:r>
      </w:ins>
      <w:ins w:id="5048" w:author="davaa tegshee" w:date="2025-04-10T19:45:00Z" w16du:dateUtc="2025-04-10T11:45:00Z">
        <w:r w:rsidR="00B16A1E" w:rsidRPr="005936F9">
          <w:rPr>
            <w:rFonts w:ascii="Arial" w:hAnsi="Arial" w:cs="Arial"/>
            <w:lang w:val="mn-MN"/>
            <w:rPrChange w:id="5049" w:author="Цолмонжаргал Энхбаатар" w:date="2025-04-11T15:31:00Z" w16du:dateUtc="2025-04-11T07:31:00Z">
              <w:rPr>
                <w:lang w:val="mn-MN"/>
              </w:rPr>
            </w:rPrChange>
          </w:rPr>
          <w:t>бэлчээрийн</w:t>
        </w:r>
        <w:del w:id="5050" w:author="Цолмонжаргал Энхбаатар" w:date="2025-04-11T15:31:00Z" w16du:dateUtc="2025-04-11T07:31:00Z">
          <w:r w:rsidR="00B16A1E" w:rsidRPr="005936F9" w:rsidDel="005936F9">
            <w:rPr>
              <w:rFonts w:ascii="Arial" w:hAnsi="Arial" w:cs="Arial"/>
              <w:lang w:val="mn-MN"/>
              <w:rPrChange w:id="5051" w:author="Цолмонжаргал Энхбаатар" w:date="2025-04-11T15:31:00Z" w16du:dateUtc="2025-04-11T07:31:00Z">
                <w:rPr>
                  <w:lang w:val="mn-MN"/>
                </w:rPr>
              </w:rPrChange>
            </w:rPr>
            <w:delText xml:space="preserve"> </w:delText>
          </w:r>
        </w:del>
        <w:r w:rsidR="00B16A1E" w:rsidRPr="005936F9">
          <w:rPr>
            <w:rFonts w:ascii="Arial" w:hAnsi="Arial" w:cs="Arial"/>
            <w:lang w:val="mn-MN"/>
            <w:rPrChange w:id="5052" w:author="Цолмонжаргал Энхбаатар" w:date="2025-04-11T15:31:00Z" w16du:dateUtc="2025-04-11T07:31:00Z">
              <w:rPr>
                <w:lang w:val="mn-MN"/>
              </w:rPr>
            </w:rPrChange>
          </w:rPr>
          <w:t xml:space="preserve"> болон тариалангийн газрын хөрс, ү</w:t>
        </w:r>
      </w:ins>
      <w:ins w:id="5053" w:author="Цолмонжаргал Энхбаатар" w:date="2025-04-11T15:30:00Z" w16du:dateUtc="2025-04-11T07:30:00Z">
        <w:r w:rsidR="00247C1F" w:rsidRPr="005936F9">
          <w:rPr>
            <w:rFonts w:ascii="Arial" w:hAnsi="Arial" w:cs="Arial"/>
            <w:lang w:val="mn-MN"/>
            <w:rPrChange w:id="5054" w:author="Цолмонжаргал Энхбаатар" w:date="2025-04-11T15:31:00Z" w16du:dateUtc="2025-04-11T07:31:00Z">
              <w:rPr>
                <w:lang w:val="mn-MN"/>
              </w:rPr>
            </w:rPrChange>
          </w:rPr>
          <w:t>р</w:t>
        </w:r>
      </w:ins>
      <w:ins w:id="5055" w:author="davaa tegshee" w:date="2025-04-10T19:45:00Z" w16du:dateUtc="2025-04-10T11:45:00Z">
        <w:r w:rsidR="00B16A1E" w:rsidRPr="005936F9">
          <w:rPr>
            <w:rFonts w:ascii="Arial" w:hAnsi="Arial" w:cs="Arial"/>
            <w:lang w:val="mn-MN"/>
            <w:rPrChange w:id="5056" w:author="Цолмонжаргал Энхбаатар" w:date="2025-04-11T15:31:00Z" w16du:dateUtc="2025-04-11T07:31:00Z">
              <w:rPr>
                <w:lang w:val="mn-MN"/>
              </w:rPr>
            </w:rPrChange>
          </w:rPr>
          <w:t>жил шимийг хамгаалах, сайжруулах, нөхөн сэргээх арга хэмжээнд хувийн зүгээс хөрөнгө оруулалт хийсэн байх;</w:t>
        </w:r>
      </w:ins>
    </w:p>
    <w:p w14:paraId="6CAEE1ED" w14:textId="77777777" w:rsidR="005936F9" w:rsidRPr="005936F9" w:rsidRDefault="005936F9">
      <w:pPr>
        <w:ind w:left="720" w:firstLine="720"/>
        <w:jc w:val="both"/>
        <w:rPr>
          <w:ins w:id="5057" w:author="davaa tegshee" w:date="2025-04-10T19:45:00Z" w16du:dateUtc="2025-04-10T11:45:00Z"/>
          <w:rFonts w:ascii="Arial" w:hAnsi="Arial" w:cs="Arial"/>
          <w:lang w:val="mn-MN"/>
          <w:rPrChange w:id="5058" w:author="Цолмонжаргал Энхбаатар" w:date="2025-04-11T15:31:00Z" w16du:dateUtc="2025-04-11T07:31:00Z">
            <w:rPr>
              <w:ins w:id="5059" w:author="davaa tegshee" w:date="2025-04-10T19:45:00Z" w16du:dateUtc="2025-04-10T11:45:00Z"/>
              <w:lang w:val="mn-MN"/>
            </w:rPr>
          </w:rPrChange>
        </w:rPr>
        <w:pPrChange w:id="5060" w:author="Цолмонжаргал Энхбаатар" w:date="2025-04-11T15:31:00Z" w16du:dateUtc="2025-04-11T07:31:00Z">
          <w:pPr>
            <w:pStyle w:val="ListParagraph"/>
            <w:numPr>
              <w:numId w:val="1"/>
            </w:numPr>
            <w:ind w:hanging="360"/>
            <w:jc w:val="both"/>
          </w:pPr>
        </w:pPrChange>
      </w:pPr>
    </w:p>
    <w:p w14:paraId="236B038B" w14:textId="0539E6F3" w:rsidR="00761C9C" w:rsidDel="00761C9C" w:rsidRDefault="00761C9C" w:rsidP="00761C9C">
      <w:pPr>
        <w:ind w:right="-750"/>
        <w:jc w:val="both"/>
        <w:rPr>
          <w:del w:id="5061" w:author="Цолмонжаргал Энхбаатар" w:date="2025-04-11T15:33:00Z" w16du:dateUtc="2025-04-11T07:33:00Z"/>
          <w:rFonts w:ascii="Arial" w:hAnsi="Arial" w:cs="Arial"/>
          <w:lang w:val="mn-MN"/>
        </w:rPr>
      </w:pPr>
      <w:ins w:id="5062" w:author="Цолмонжаргал Энхбаатар" w:date="2025-04-11T15:33:00Z" w16du:dateUtc="2025-04-11T07:33:00Z">
        <w:r>
          <w:rPr>
            <w:rFonts w:ascii="Arial" w:hAnsi="Arial" w:cs="Arial"/>
            <w:lang w:val="mn-MN"/>
          </w:rPr>
          <w:t>13.</w:t>
        </w:r>
      </w:ins>
      <w:ins w:id="5063" w:author="Цолмонжаргал Энхбаатар" w:date="2025-04-11T15:36:00Z" w16du:dateUtc="2025-04-11T07:36:00Z">
        <w:r>
          <w:rPr>
            <w:rFonts w:ascii="Arial" w:hAnsi="Arial" w:cs="Arial"/>
            <w:lang w:val="mn-MN"/>
          </w:rPr>
          <w:t>2</w:t>
        </w:r>
      </w:ins>
      <w:ins w:id="5064" w:author="Цолмонжаргал Энхбаатар" w:date="2025-04-11T15:33:00Z" w16du:dateUtc="2025-04-11T07:33:00Z">
        <w:r>
          <w:rPr>
            <w:rFonts w:ascii="Arial" w:hAnsi="Arial" w:cs="Arial"/>
            <w:lang w:val="mn-MN"/>
          </w:rPr>
          <w:t>.3.</w:t>
        </w:r>
      </w:ins>
      <w:ins w:id="5065" w:author="davaa tegshee" w:date="2025-04-10T19:45:00Z" w16du:dateUtc="2025-04-10T11:45:00Z">
        <w:r w:rsidR="00B16A1E" w:rsidRPr="00761C9C">
          <w:rPr>
            <w:rFonts w:ascii="Arial" w:hAnsi="Arial" w:cs="Arial"/>
            <w:lang w:val="mn-MN"/>
            <w:rPrChange w:id="5066" w:author="Цолмонжаргал Энхбаатар" w:date="2025-04-11T15:33:00Z" w16du:dateUtc="2025-04-11T07:33:00Z">
              <w:rPr>
                <w:lang w:val="mn-MN"/>
              </w:rPr>
            </w:rPrChange>
          </w:rPr>
          <w:t>бүтээгдэхүүний чанар, үйлдвэрлэлийн бүтээмжээ дээшлүүлсэн байх;</w:t>
        </w:r>
      </w:ins>
    </w:p>
    <w:p w14:paraId="4C7DFF75" w14:textId="77777777" w:rsidR="00761C9C" w:rsidRDefault="00761C9C" w:rsidP="00761C9C">
      <w:pPr>
        <w:ind w:right="-750" w:firstLine="1440"/>
        <w:jc w:val="both"/>
        <w:rPr>
          <w:ins w:id="5067" w:author="Цолмонжаргал Энхбаатар" w:date="2025-04-11T15:33:00Z" w16du:dateUtc="2025-04-11T07:33:00Z"/>
          <w:rFonts w:ascii="Arial" w:hAnsi="Arial" w:cs="Arial"/>
          <w:lang w:val="mn-MN"/>
        </w:rPr>
      </w:pPr>
    </w:p>
    <w:p w14:paraId="1AEB5849" w14:textId="77777777" w:rsidR="00761C9C" w:rsidRPr="00761C9C" w:rsidRDefault="00761C9C">
      <w:pPr>
        <w:ind w:right="-750" w:firstLine="1440"/>
        <w:jc w:val="both"/>
        <w:rPr>
          <w:ins w:id="5068" w:author="Цолмонжаргал Энхбаатар" w:date="2025-04-11T15:33:00Z" w16du:dateUtc="2025-04-11T07:33:00Z"/>
          <w:rFonts w:ascii="Arial" w:hAnsi="Arial" w:cs="Arial"/>
          <w:lang w:val="mn-MN"/>
          <w:rPrChange w:id="5069" w:author="Цолмонжаргал Энхбаатар" w:date="2025-04-11T15:33:00Z" w16du:dateUtc="2025-04-11T07:33:00Z">
            <w:rPr>
              <w:ins w:id="5070" w:author="Цолмонжаргал Энхбаатар" w:date="2025-04-11T15:33:00Z" w16du:dateUtc="2025-04-11T07:33:00Z"/>
              <w:lang w:val="mn-MN"/>
            </w:rPr>
          </w:rPrChange>
        </w:rPr>
        <w:pPrChange w:id="5071" w:author="Цолмонжаргал Энхбаатар" w:date="2025-04-11T15:33:00Z" w16du:dateUtc="2025-04-11T07:33:00Z">
          <w:pPr>
            <w:pStyle w:val="ListParagraph"/>
            <w:numPr>
              <w:numId w:val="1"/>
            </w:numPr>
            <w:ind w:hanging="360"/>
            <w:jc w:val="both"/>
          </w:pPr>
        </w:pPrChange>
      </w:pPr>
    </w:p>
    <w:p w14:paraId="01304838" w14:textId="22A9C783" w:rsidR="00B16A1E" w:rsidRDefault="00761C9C">
      <w:pPr>
        <w:ind w:right="-750" w:firstLine="1440"/>
        <w:jc w:val="both"/>
        <w:rPr>
          <w:ins w:id="5072" w:author="Цолмонжаргал Энхбаатар" w:date="2025-04-11T15:34:00Z" w16du:dateUtc="2025-04-11T07:34:00Z"/>
          <w:rFonts w:ascii="Arial" w:hAnsi="Arial" w:cs="Arial"/>
          <w:lang w:val="mn-MN"/>
        </w:rPr>
        <w:pPrChange w:id="5073" w:author="Цолмонжаргал Энхбаатар" w:date="2025-04-11T15:34:00Z" w16du:dateUtc="2025-04-11T07:34:00Z">
          <w:pPr>
            <w:ind w:left="720" w:right="-750" w:firstLine="720"/>
            <w:jc w:val="both"/>
          </w:pPr>
        </w:pPrChange>
      </w:pPr>
      <w:ins w:id="5074" w:author="Цолмонжаргал Энхбаатар" w:date="2025-04-11T15:33:00Z" w16du:dateUtc="2025-04-11T07:33:00Z">
        <w:r>
          <w:rPr>
            <w:rFonts w:ascii="Arial" w:hAnsi="Arial" w:cs="Arial"/>
            <w:lang w:val="mn-MN"/>
          </w:rPr>
          <w:t>13.</w:t>
        </w:r>
      </w:ins>
      <w:ins w:id="5075" w:author="Цолмонжаргал Энхбаатар" w:date="2025-04-11T15:36:00Z" w16du:dateUtc="2025-04-11T07:36:00Z">
        <w:r>
          <w:rPr>
            <w:rFonts w:ascii="Arial" w:hAnsi="Arial" w:cs="Arial"/>
            <w:lang w:val="mn-MN"/>
          </w:rPr>
          <w:t>2</w:t>
        </w:r>
      </w:ins>
      <w:ins w:id="5076" w:author="Цолмонжаргал Энхбаатар" w:date="2025-04-11T15:33:00Z" w16du:dateUtc="2025-04-11T07:33:00Z">
        <w:r>
          <w:rPr>
            <w:rFonts w:ascii="Arial" w:hAnsi="Arial" w:cs="Arial"/>
            <w:lang w:val="mn-MN"/>
          </w:rPr>
          <w:t>.</w:t>
        </w:r>
      </w:ins>
      <w:ins w:id="5077" w:author="Цолмонжаргал Энхбаатар" w:date="2025-04-11T15:34:00Z" w16du:dateUtc="2025-04-11T07:34:00Z">
        <w:r>
          <w:rPr>
            <w:rFonts w:ascii="Arial" w:hAnsi="Arial" w:cs="Arial"/>
            <w:lang w:val="mn-MN"/>
          </w:rPr>
          <w:t>4.</w:t>
        </w:r>
      </w:ins>
      <w:ins w:id="5078" w:author="davaa tegshee" w:date="2025-04-10T19:45:00Z" w16du:dateUtc="2025-04-10T11:45:00Z">
        <w:r w:rsidR="00B16A1E" w:rsidRPr="00761C9C">
          <w:rPr>
            <w:rFonts w:ascii="Arial" w:hAnsi="Arial" w:cs="Arial"/>
            <w:lang w:val="mn-MN"/>
            <w:rPrChange w:id="5079" w:author="Цолмонжаргал Энхбаатар" w:date="2025-04-11T15:33:00Z" w16du:dateUtc="2025-04-11T07:33:00Z">
              <w:rPr>
                <w:lang w:val="mn-MN"/>
              </w:rPr>
            </w:rPrChange>
          </w:rPr>
          <w:t>стандартын шаардлага хангасан түүхий эд, бүтээгдэхүүн үйлдвэрлэн үндэсний үйлдвэрлэлд нийлүүлсэн байх;</w:t>
        </w:r>
      </w:ins>
    </w:p>
    <w:p w14:paraId="27A995B9" w14:textId="77777777" w:rsidR="00761C9C" w:rsidRPr="00761C9C" w:rsidRDefault="00761C9C">
      <w:pPr>
        <w:ind w:left="720" w:right="-750" w:firstLine="720"/>
        <w:jc w:val="both"/>
        <w:rPr>
          <w:ins w:id="5080" w:author="davaa tegshee" w:date="2025-04-10T19:45:00Z" w16du:dateUtc="2025-04-10T11:45:00Z"/>
          <w:rFonts w:ascii="Arial" w:hAnsi="Arial" w:cs="Arial"/>
          <w:lang w:val="mn-MN"/>
          <w:rPrChange w:id="5081" w:author="Цолмонжаргал Энхбаатар" w:date="2025-04-11T15:33:00Z" w16du:dateUtc="2025-04-11T07:33:00Z">
            <w:rPr>
              <w:ins w:id="5082" w:author="davaa tegshee" w:date="2025-04-10T19:45:00Z" w16du:dateUtc="2025-04-10T11:45:00Z"/>
              <w:lang w:val="mn-MN"/>
            </w:rPr>
          </w:rPrChange>
        </w:rPr>
        <w:pPrChange w:id="5083" w:author="Цолмонжаргал Энхбаатар" w:date="2025-04-11T15:33:00Z" w16du:dateUtc="2025-04-11T07:33:00Z">
          <w:pPr>
            <w:pStyle w:val="ListParagraph"/>
            <w:numPr>
              <w:numId w:val="1"/>
            </w:numPr>
            <w:ind w:hanging="360"/>
            <w:jc w:val="both"/>
          </w:pPr>
        </w:pPrChange>
      </w:pPr>
    </w:p>
    <w:p w14:paraId="344F4BCF" w14:textId="6B84FF91" w:rsidR="00B16A1E" w:rsidRDefault="00761C9C">
      <w:pPr>
        <w:ind w:right="-750" w:firstLine="1440"/>
        <w:jc w:val="both"/>
        <w:rPr>
          <w:ins w:id="5084" w:author="Цолмонжаргал Энхбаатар" w:date="2025-04-11T15:34:00Z" w16du:dateUtc="2025-04-11T07:34:00Z"/>
          <w:rFonts w:ascii="Arial" w:hAnsi="Arial" w:cs="Arial"/>
          <w:lang w:val="mn-MN"/>
        </w:rPr>
        <w:pPrChange w:id="5085" w:author="Цолмонжаргал Энхбаатар" w:date="2025-04-11T15:35:00Z" w16du:dateUtc="2025-04-11T07:35:00Z">
          <w:pPr>
            <w:ind w:left="720" w:right="-750" w:firstLine="720"/>
            <w:jc w:val="both"/>
          </w:pPr>
        </w:pPrChange>
      </w:pPr>
      <w:ins w:id="5086" w:author="Цолмонжаргал Энхбаатар" w:date="2025-04-11T15:34:00Z" w16du:dateUtc="2025-04-11T07:34:00Z">
        <w:r>
          <w:rPr>
            <w:rFonts w:ascii="Arial" w:hAnsi="Arial" w:cs="Arial"/>
            <w:lang w:val="mn-MN"/>
          </w:rPr>
          <w:t>13.</w:t>
        </w:r>
      </w:ins>
      <w:ins w:id="5087" w:author="Цолмонжаргал Энхбаатар" w:date="2025-04-11T15:36:00Z" w16du:dateUtc="2025-04-11T07:36:00Z">
        <w:r>
          <w:rPr>
            <w:rFonts w:ascii="Arial" w:hAnsi="Arial" w:cs="Arial"/>
            <w:lang w:val="mn-MN"/>
          </w:rPr>
          <w:t>2</w:t>
        </w:r>
      </w:ins>
      <w:ins w:id="5088" w:author="Цолмонжаргал Энхбаатар" w:date="2025-04-11T15:34:00Z" w16du:dateUtc="2025-04-11T07:34:00Z">
        <w:r>
          <w:rPr>
            <w:rFonts w:ascii="Arial" w:hAnsi="Arial" w:cs="Arial"/>
            <w:lang w:val="mn-MN"/>
          </w:rPr>
          <w:t>.5.</w:t>
        </w:r>
      </w:ins>
      <w:ins w:id="5089" w:author="davaa tegshee" w:date="2025-04-10T19:45:00Z" w16du:dateUtc="2025-04-10T11:45:00Z">
        <w:r w:rsidR="00B16A1E" w:rsidRPr="00761C9C">
          <w:rPr>
            <w:rFonts w:ascii="Arial" w:hAnsi="Arial" w:cs="Arial"/>
            <w:lang w:val="mn-MN"/>
            <w:rPrChange w:id="5090" w:author="Цолмонжаргал Энхбаатар" w:date="2025-04-11T15:34:00Z" w16du:dateUtc="2025-04-11T07:34:00Z">
              <w:rPr>
                <w:lang w:val="mn-MN"/>
              </w:rPr>
            </w:rPrChange>
          </w:rPr>
          <w:t>малын</w:t>
        </w:r>
      </w:ins>
      <w:ins w:id="5091" w:author="Цолмонжаргал Энхбаатар" w:date="2025-04-11T15:35:00Z" w16du:dateUtc="2025-04-11T07:35:00Z">
        <w:r>
          <w:rPr>
            <w:rFonts w:ascii="Arial" w:hAnsi="Arial" w:cs="Arial"/>
            <w:lang w:val="mn-MN"/>
          </w:rPr>
          <w:t xml:space="preserve"> ча</w:t>
        </w:r>
      </w:ins>
      <w:ins w:id="5092" w:author="davaa tegshee" w:date="2025-04-10T19:45:00Z" w16du:dateUtc="2025-04-10T11:45:00Z">
        <w:del w:id="5093" w:author="Цолмонжаргал Энхбаатар" w:date="2025-04-11T15:35:00Z" w16du:dateUtc="2025-04-11T07:35:00Z">
          <w:r w:rsidR="00B16A1E" w:rsidRPr="00761C9C" w:rsidDel="00761C9C">
            <w:rPr>
              <w:rFonts w:ascii="Arial" w:hAnsi="Arial" w:cs="Arial"/>
              <w:lang w:val="mn-MN"/>
              <w:rPrChange w:id="5094" w:author="Цолмонжаргал Энхбаатар" w:date="2025-04-11T15:34:00Z" w16du:dateUtc="2025-04-11T07:34:00Z">
                <w:rPr>
                  <w:lang w:val="mn-MN"/>
                </w:rPr>
              </w:rPrChange>
            </w:rPr>
            <w:delText>хаа ча</w:delText>
          </w:r>
        </w:del>
        <w:r w:rsidR="00B16A1E" w:rsidRPr="00761C9C">
          <w:rPr>
            <w:rFonts w:ascii="Arial" w:hAnsi="Arial" w:cs="Arial"/>
            <w:lang w:val="mn-MN"/>
            <w:rPrChange w:id="5095" w:author="Цолмонжаргал Энхбаатар" w:date="2025-04-11T15:34:00Z" w16du:dateUtc="2025-04-11T07:34:00Z">
              <w:rPr>
                <w:lang w:val="mn-MN"/>
              </w:rPr>
            </w:rPrChange>
          </w:rPr>
          <w:t>нар болон эдийн засгийн эргэлтийг сайжруулах замаар бэлчээрийн даацад малын тоог нийцүүлсэн байх;</w:t>
        </w:r>
      </w:ins>
    </w:p>
    <w:p w14:paraId="0B5A7198" w14:textId="77777777" w:rsidR="00761C9C" w:rsidRPr="00761C9C" w:rsidRDefault="00761C9C">
      <w:pPr>
        <w:ind w:right="-750" w:firstLine="1440"/>
        <w:jc w:val="both"/>
        <w:rPr>
          <w:ins w:id="5096" w:author="davaa tegshee" w:date="2025-04-10T19:45:00Z" w16du:dateUtc="2025-04-10T11:45:00Z"/>
          <w:rFonts w:ascii="Arial" w:hAnsi="Arial" w:cs="Arial"/>
          <w:lang w:val="mn-MN"/>
          <w:rPrChange w:id="5097" w:author="Цолмонжаргал Энхбаатар" w:date="2025-04-11T15:34:00Z" w16du:dateUtc="2025-04-11T07:34:00Z">
            <w:rPr>
              <w:ins w:id="5098" w:author="davaa tegshee" w:date="2025-04-10T19:45:00Z" w16du:dateUtc="2025-04-10T11:45:00Z"/>
              <w:lang w:val="mn-MN"/>
            </w:rPr>
          </w:rPrChange>
        </w:rPr>
        <w:pPrChange w:id="5099" w:author="Цолмонжаргал Энхбаатар" w:date="2025-04-11T15:35:00Z" w16du:dateUtc="2025-04-11T07:35:00Z">
          <w:pPr>
            <w:pStyle w:val="ListParagraph"/>
            <w:numPr>
              <w:numId w:val="1"/>
            </w:numPr>
            <w:ind w:hanging="360"/>
            <w:jc w:val="both"/>
          </w:pPr>
        </w:pPrChange>
      </w:pPr>
    </w:p>
    <w:p w14:paraId="611C1845" w14:textId="3FB0C30D" w:rsidR="00B16A1E" w:rsidRDefault="00761C9C">
      <w:pPr>
        <w:ind w:right="-750" w:firstLine="1440"/>
        <w:jc w:val="both"/>
        <w:rPr>
          <w:ins w:id="5100" w:author="Цолмонжаргал Энхбаатар" w:date="2025-04-11T15:35:00Z" w16du:dateUtc="2025-04-11T07:35:00Z"/>
          <w:rFonts w:ascii="Arial" w:hAnsi="Arial" w:cs="Arial"/>
          <w:lang w:val="mn-MN"/>
        </w:rPr>
        <w:pPrChange w:id="5101" w:author="Цолмонжаргал Энхбаатар" w:date="2025-04-11T15:35:00Z" w16du:dateUtc="2025-04-11T07:35:00Z">
          <w:pPr>
            <w:ind w:left="1440" w:right="-750"/>
            <w:jc w:val="both"/>
          </w:pPr>
        </w:pPrChange>
      </w:pPr>
      <w:ins w:id="5102" w:author="Цолмонжаргал Энхбаатар" w:date="2025-04-11T15:35:00Z" w16du:dateUtc="2025-04-11T07:35:00Z">
        <w:r>
          <w:rPr>
            <w:rFonts w:ascii="Arial" w:hAnsi="Arial" w:cs="Arial"/>
            <w:lang w:val="mn-MN"/>
          </w:rPr>
          <w:t>13.</w:t>
        </w:r>
      </w:ins>
      <w:ins w:id="5103" w:author="Цолмонжаргал Энхбаатар" w:date="2025-04-11T15:36:00Z" w16du:dateUtc="2025-04-11T07:36:00Z">
        <w:r>
          <w:rPr>
            <w:rFonts w:ascii="Arial" w:hAnsi="Arial" w:cs="Arial"/>
            <w:lang w:val="mn-MN"/>
          </w:rPr>
          <w:t>2</w:t>
        </w:r>
      </w:ins>
      <w:ins w:id="5104" w:author="Цолмонжаргал Энхбаатар" w:date="2025-04-11T15:35:00Z" w16du:dateUtc="2025-04-11T07:35:00Z">
        <w:r>
          <w:rPr>
            <w:rFonts w:ascii="Arial" w:hAnsi="Arial" w:cs="Arial"/>
            <w:lang w:val="mn-MN"/>
          </w:rPr>
          <w:t>.6.</w:t>
        </w:r>
      </w:ins>
      <w:ins w:id="5105" w:author="davaa tegshee" w:date="2025-04-10T19:45:00Z" w16du:dateUtc="2025-04-10T11:45:00Z">
        <w:r w:rsidR="00B16A1E" w:rsidRPr="00761C9C">
          <w:rPr>
            <w:rFonts w:ascii="Arial" w:hAnsi="Arial" w:cs="Arial"/>
            <w:lang w:val="mn-MN"/>
            <w:rPrChange w:id="5106" w:author="Цолмонжаргал Энхбаатар" w:date="2025-04-11T15:34:00Z" w16du:dateUtc="2025-04-11T07:34:00Z">
              <w:rPr>
                <w:lang w:val="mn-MN"/>
              </w:rPr>
            </w:rPrChange>
          </w:rPr>
          <w:t>бэлтгэн нийлүүлэлтийн хоршоогоор дамжуулан арьс шир, ноос, ноолуур, сүү зэрэг түүхий эд, бүтээгдэхүүн нийлүүлсэн байх.</w:t>
        </w:r>
      </w:ins>
    </w:p>
    <w:p w14:paraId="76FF1BEA" w14:textId="77777777" w:rsidR="00761C9C" w:rsidRPr="00761C9C" w:rsidRDefault="00761C9C">
      <w:pPr>
        <w:ind w:left="1440" w:right="-750"/>
        <w:jc w:val="both"/>
        <w:rPr>
          <w:ins w:id="5107" w:author="davaa tegshee" w:date="2025-04-10T19:45:00Z" w16du:dateUtc="2025-04-10T11:45:00Z"/>
          <w:rFonts w:ascii="Arial" w:hAnsi="Arial" w:cs="Arial"/>
          <w:lang w:val="mn-MN"/>
          <w:rPrChange w:id="5108" w:author="Цолмонжаргал Энхбаатар" w:date="2025-04-11T15:34:00Z" w16du:dateUtc="2025-04-11T07:34:00Z">
            <w:rPr>
              <w:ins w:id="5109" w:author="davaa tegshee" w:date="2025-04-10T19:45:00Z" w16du:dateUtc="2025-04-10T11:45:00Z"/>
              <w:lang w:val="mn-MN"/>
            </w:rPr>
          </w:rPrChange>
        </w:rPr>
        <w:pPrChange w:id="5110" w:author="Цолмонжаргал Энхбаатар" w:date="2025-04-11T15:34:00Z" w16du:dateUtc="2025-04-11T07:34:00Z">
          <w:pPr>
            <w:pStyle w:val="ListParagraph"/>
            <w:numPr>
              <w:numId w:val="1"/>
            </w:numPr>
            <w:ind w:hanging="360"/>
            <w:jc w:val="both"/>
          </w:pPr>
        </w:pPrChange>
      </w:pPr>
    </w:p>
    <w:p w14:paraId="0DDBECC5" w14:textId="48CFD668" w:rsidR="00B16A1E" w:rsidRDefault="00761C9C">
      <w:pPr>
        <w:ind w:right="-750" w:firstLine="720"/>
        <w:jc w:val="both"/>
        <w:rPr>
          <w:ins w:id="5111" w:author="Цолмонжаргал Энхбаатар" w:date="2025-04-11T15:36:00Z" w16du:dateUtc="2025-04-11T07:36:00Z"/>
          <w:rFonts w:ascii="Arial" w:hAnsi="Arial" w:cs="Arial"/>
        </w:rPr>
        <w:pPrChange w:id="5112" w:author="Цолмонжаргал Энхбаатар" w:date="2025-04-11T15:37:00Z" w16du:dateUtc="2025-04-11T07:37:00Z">
          <w:pPr>
            <w:ind w:firstLine="720"/>
            <w:jc w:val="both"/>
          </w:pPr>
        </w:pPrChange>
      </w:pPr>
      <w:ins w:id="5113" w:author="Цолмонжаргал Энхбаатар" w:date="2025-04-11T15:36:00Z" w16du:dateUtc="2025-04-11T07:36:00Z">
        <w:r>
          <w:rPr>
            <w:rFonts w:ascii="Arial" w:hAnsi="Arial" w:cs="Arial"/>
          </w:rPr>
          <w:t>13.3.</w:t>
        </w:r>
      </w:ins>
      <w:ins w:id="5114" w:author="davaa tegshee" w:date="2025-04-10T19:45:00Z" w16du:dateUtc="2025-04-10T11:45:00Z">
        <w:del w:id="5115" w:author="Цолмонжаргал Энхбаатар" w:date="2025-04-11T15:36:00Z" w16du:dateUtc="2025-04-11T07:36:00Z">
          <w:r w:rsidR="00B16A1E" w:rsidDel="00761C9C">
            <w:rPr>
              <w:rFonts w:ascii="Arial" w:hAnsi="Arial" w:cs="Arial"/>
            </w:rPr>
            <w:delText xml:space="preserve">… </w:delText>
          </w:r>
        </w:del>
        <w:r w:rsidR="00B16A1E" w:rsidRPr="009133FC">
          <w:rPr>
            <w:rFonts w:ascii="Arial" w:hAnsi="Arial" w:cs="Arial"/>
          </w:rPr>
          <w:t xml:space="preserve">Хөдөө аж ахуйн үйлдвэрлэлд үзүүлэх </w:t>
        </w:r>
        <w:r w:rsidR="00B16A1E" w:rsidRPr="00761C9C">
          <w:rPr>
            <w:rFonts w:ascii="Arial" w:hAnsi="Arial" w:cs="Arial"/>
            <w:rPrChange w:id="5116" w:author="Цолмонжаргал Энхбаатар" w:date="2025-04-11T15:36:00Z" w16du:dateUtc="2025-04-11T07:36:00Z">
              <w:rPr>
                <w:rFonts w:ascii="Arial" w:hAnsi="Arial" w:cs="Arial"/>
                <w:b/>
                <w:bCs/>
              </w:rPr>
            </w:rPrChange>
          </w:rPr>
          <w:t>урамшуулал</w:t>
        </w:r>
        <w:r w:rsidR="00B16A1E">
          <w:rPr>
            <w:rFonts w:ascii="Arial" w:hAnsi="Arial" w:cs="Arial"/>
          </w:rPr>
          <w:t xml:space="preserve"> олгохдоо</w:t>
        </w:r>
        <w:r w:rsidR="00B16A1E" w:rsidRPr="009133FC">
          <w:rPr>
            <w:rFonts w:ascii="Arial" w:hAnsi="Arial" w:cs="Arial"/>
          </w:rPr>
          <w:t xml:space="preserve"> дараах тэргүүлэх чиглэлийг баримтла</w:t>
        </w:r>
        <w:r w:rsidR="00B16A1E">
          <w:rPr>
            <w:rFonts w:ascii="Arial" w:hAnsi="Arial" w:cs="Arial"/>
          </w:rPr>
          <w:t>н</w:t>
        </w:r>
        <w:r w:rsidR="00B16A1E" w:rsidRPr="009133FC">
          <w:rPr>
            <w:rFonts w:ascii="Arial" w:hAnsi="Arial" w:cs="Arial"/>
          </w:rPr>
          <w:t>а</w:t>
        </w:r>
      </w:ins>
      <w:ins w:id="5117" w:author="Цолмонжаргал Энхбаатар" w:date="2025-04-11T15:37:00Z" w16du:dateUtc="2025-04-11T07:37:00Z">
        <w:r>
          <w:rPr>
            <w:rFonts w:ascii="Arial" w:hAnsi="Arial" w:cs="Arial"/>
          </w:rPr>
          <w:t>:</w:t>
        </w:r>
      </w:ins>
      <w:ins w:id="5118" w:author="davaa tegshee" w:date="2025-04-10T19:45:00Z" w16du:dateUtc="2025-04-10T11:45:00Z">
        <w:del w:id="5119" w:author="Цолмонжаргал Энхбаатар" w:date="2025-04-11T15:37:00Z" w16du:dateUtc="2025-04-11T07:37:00Z">
          <w:r w:rsidR="00B16A1E" w:rsidRPr="009133FC" w:rsidDel="00761C9C">
            <w:rPr>
              <w:rFonts w:ascii="Arial" w:hAnsi="Arial" w:cs="Arial"/>
            </w:rPr>
            <w:delText>.</w:delText>
          </w:r>
        </w:del>
        <w:r w:rsidR="00B16A1E" w:rsidRPr="009133FC">
          <w:rPr>
            <w:rFonts w:ascii="Arial" w:hAnsi="Arial" w:cs="Arial"/>
          </w:rPr>
          <w:t xml:space="preserve"> </w:t>
        </w:r>
      </w:ins>
    </w:p>
    <w:p w14:paraId="7CF3C649" w14:textId="77777777" w:rsidR="00761C9C" w:rsidDel="00761C9C" w:rsidRDefault="00761C9C" w:rsidP="00761C9C">
      <w:pPr>
        <w:jc w:val="both"/>
        <w:rPr>
          <w:del w:id="5120" w:author="Цолмонжаргал Энхбаатар" w:date="2025-04-11T15:37:00Z" w16du:dateUtc="2025-04-11T07:37:00Z"/>
          <w:rFonts w:ascii="Arial" w:hAnsi="Arial" w:cs="Arial"/>
        </w:rPr>
      </w:pPr>
    </w:p>
    <w:p w14:paraId="704C2167" w14:textId="77777777" w:rsidR="00761C9C" w:rsidRPr="009133FC" w:rsidRDefault="00761C9C">
      <w:pPr>
        <w:ind w:firstLine="720"/>
        <w:jc w:val="both"/>
        <w:rPr>
          <w:ins w:id="5121" w:author="Цолмонжаргал Энхбаатар" w:date="2025-04-11T15:37:00Z" w16du:dateUtc="2025-04-11T07:37:00Z"/>
          <w:rFonts w:ascii="Arial" w:hAnsi="Arial" w:cs="Arial"/>
        </w:rPr>
        <w:pPrChange w:id="5122" w:author="Цолмонжаргал Энхбаатар" w:date="2025-04-11T15:36:00Z" w16du:dateUtc="2025-04-11T07:36:00Z">
          <w:pPr>
            <w:jc w:val="both"/>
          </w:pPr>
        </w:pPrChange>
      </w:pPr>
    </w:p>
    <w:p w14:paraId="4916E754" w14:textId="11709E0E" w:rsidR="00B16A1E" w:rsidRDefault="00761C9C">
      <w:pPr>
        <w:ind w:right="-750" w:firstLine="1440"/>
        <w:jc w:val="both"/>
        <w:rPr>
          <w:ins w:id="5123" w:author="Цолмонжаргал Энхбаатар" w:date="2025-04-11T15:37:00Z" w16du:dateUtc="2025-04-11T07:37:00Z"/>
          <w:rFonts w:ascii="Arial" w:hAnsi="Arial" w:cs="Arial"/>
        </w:rPr>
        <w:pPrChange w:id="5124" w:author="Цолмонжаргал Энхбаатар" w:date="2025-04-11T15:40:00Z" w16du:dateUtc="2025-04-11T07:40:00Z">
          <w:pPr>
            <w:ind w:left="720" w:firstLine="720"/>
            <w:jc w:val="both"/>
          </w:pPr>
        </w:pPrChange>
      </w:pPr>
      <w:ins w:id="5125" w:author="Цолмонжаргал Энхбаатар" w:date="2025-04-11T15:37:00Z" w16du:dateUtc="2025-04-11T07:37:00Z">
        <w:r>
          <w:rPr>
            <w:rFonts w:ascii="Arial" w:hAnsi="Arial" w:cs="Arial"/>
          </w:rPr>
          <w:t>13.3.1.</w:t>
        </w:r>
      </w:ins>
      <w:ins w:id="5126" w:author="davaa tegshee" w:date="2025-04-10T19:45:00Z" w16du:dateUtc="2025-04-10T11:45:00Z">
        <w:r w:rsidR="00B16A1E" w:rsidRPr="00761C9C">
          <w:rPr>
            <w:rFonts w:ascii="Arial" w:hAnsi="Arial" w:cs="Arial"/>
            <w:rPrChange w:id="5127" w:author="Цолмонжаргал Энхбаатар" w:date="2025-04-11T15:37:00Z" w16du:dateUtc="2025-04-11T07:37:00Z">
              <w:rPr/>
            </w:rPrChange>
          </w:rPr>
          <w:t>бэлчээрийг хамгаалан сайжруулж, даацад нь малын тоог нийцүүлэх;</w:t>
        </w:r>
      </w:ins>
    </w:p>
    <w:p w14:paraId="30CA449D" w14:textId="77777777" w:rsidR="00761C9C" w:rsidRPr="00761C9C" w:rsidRDefault="00761C9C">
      <w:pPr>
        <w:ind w:right="-750" w:firstLine="1440"/>
        <w:jc w:val="both"/>
        <w:rPr>
          <w:ins w:id="5128" w:author="davaa tegshee" w:date="2025-04-10T19:45:00Z" w16du:dateUtc="2025-04-10T11:45:00Z"/>
          <w:rFonts w:ascii="Arial" w:hAnsi="Arial" w:cs="Arial"/>
          <w:rPrChange w:id="5129" w:author="Цолмонжаргал Энхбаатар" w:date="2025-04-11T15:37:00Z" w16du:dateUtc="2025-04-11T07:37:00Z">
            <w:rPr>
              <w:ins w:id="5130" w:author="davaa tegshee" w:date="2025-04-10T19:45:00Z" w16du:dateUtc="2025-04-10T11:45:00Z"/>
            </w:rPr>
          </w:rPrChange>
        </w:rPr>
        <w:pPrChange w:id="5131" w:author="Цолмонжаргал Энхбаатар" w:date="2025-04-11T15:40:00Z" w16du:dateUtc="2025-04-11T07:40:00Z">
          <w:pPr>
            <w:pStyle w:val="ListParagraph"/>
            <w:numPr>
              <w:numId w:val="2"/>
            </w:numPr>
            <w:ind w:hanging="360"/>
            <w:jc w:val="both"/>
          </w:pPr>
        </w:pPrChange>
      </w:pPr>
    </w:p>
    <w:p w14:paraId="0EB57057" w14:textId="1FB167E9" w:rsidR="00B16A1E" w:rsidRDefault="00761C9C">
      <w:pPr>
        <w:ind w:right="-750" w:firstLine="1440"/>
        <w:jc w:val="both"/>
        <w:rPr>
          <w:ins w:id="5132" w:author="Цолмонжаргал Энхбаатар" w:date="2025-04-11T15:37:00Z" w16du:dateUtc="2025-04-11T07:37:00Z"/>
          <w:rFonts w:ascii="Arial" w:hAnsi="Arial" w:cs="Arial"/>
        </w:rPr>
        <w:pPrChange w:id="5133" w:author="Цолмонжаргал Энхбаатар" w:date="2025-04-11T15:40:00Z" w16du:dateUtc="2025-04-11T07:40:00Z">
          <w:pPr>
            <w:ind w:left="720" w:firstLine="720"/>
            <w:jc w:val="both"/>
          </w:pPr>
        </w:pPrChange>
      </w:pPr>
      <w:ins w:id="5134" w:author="Цолмонжаргал Энхбаатар" w:date="2025-04-11T15:37:00Z" w16du:dateUtc="2025-04-11T07:37:00Z">
        <w:r>
          <w:rPr>
            <w:rFonts w:ascii="Arial" w:hAnsi="Arial" w:cs="Arial"/>
          </w:rPr>
          <w:t>13.3.2.</w:t>
        </w:r>
      </w:ins>
      <w:ins w:id="5135" w:author="davaa tegshee" w:date="2025-04-10T19:45:00Z" w16du:dateUtc="2025-04-10T11:45:00Z">
        <w:r w:rsidR="00B16A1E" w:rsidRPr="00761C9C">
          <w:rPr>
            <w:rFonts w:ascii="Arial" w:hAnsi="Arial" w:cs="Arial"/>
            <w:rPrChange w:id="5136" w:author="Цолмонжаргал Энхбаатар" w:date="2025-04-11T15:37:00Z" w16du:dateUtc="2025-04-11T07:37:00Z">
              <w:rPr/>
            </w:rPrChange>
          </w:rPr>
          <w:t>боловсруулах үйлдвэрт нийлүүлсэн сүүний хэмжээг нэмэгдүүлэх;</w:t>
        </w:r>
      </w:ins>
    </w:p>
    <w:p w14:paraId="0C86E9FB" w14:textId="77777777" w:rsidR="00761C9C" w:rsidRPr="00761C9C" w:rsidRDefault="00761C9C">
      <w:pPr>
        <w:ind w:right="-750" w:firstLine="1440"/>
        <w:jc w:val="both"/>
        <w:rPr>
          <w:ins w:id="5137" w:author="davaa tegshee" w:date="2025-04-10T19:45:00Z" w16du:dateUtc="2025-04-10T11:45:00Z"/>
          <w:rFonts w:ascii="Arial" w:hAnsi="Arial" w:cs="Arial"/>
          <w:rPrChange w:id="5138" w:author="Цолмонжаргал Энхбаатар" w:date="2025-04-11T15:37:00Z" w16du:dateUtc="2025-04-11T07:37:00Z">
            <w:rPr>
              <w:ins w:id="5139" w:author="davaa tegshee" w:date="2025-04-10T19:45:00Z" w16du:dateUtc="2025-04-10T11:45:00Z"/>
            </w:rPr>
          </w:rPrChange>
        </w:rPr>
        <w:pPrChange w:id="5140" w:author="Цолмонжаргал Энхбаатар" w:date="2025-04-11T15:40:00Z" w16du:dateUtc="2025-04-11T07:40:00Z">
          <w:pPr>
            <w:pStyle w:val="ListParagraph"/>
            <w:numPr>
              <w:numId w:val="2"/>
            </w:numPr>
            <w:ind w:hanging="360"/>
            <w:jc w:val="both"/>
          </w:pPr>
        </w:pPrChange>
      </w:pPr>
    </w:p>
    <w:p w14:paraId="61A35F84" w14:textId="327E0231" w:rsidR="00B16A1E" w:rsidRDefault="00761C9C">
      <w:pPr>
        <w:ind w:right="-750" w:firstLine="1440"/>
        <w:jc w:val="both"/>
        <w:rPr>
          <w:ins w:id="5141" w:author="Цолмонжаргал Энхбаатар" w:date="2025-04-11T15:37:00Z" w16du:dateUtc="2025-04-11T07:37:00Z"/>
          <w:rFonts w:ascii="Arial" w:hAnsi="Arial" w:cs="Arial"/>
        </w:rPr>
        <w:pPrChange w:id="5142" w:author="Цолмонжаргал Энхбаатар" w:date="2025-04-11T15:40:00Z" w16du:dateUtc="2025-04-11T07:40:00Z">
          <w:pPr>
            <w:ind w:left="720" w:firstLine="720"/>
            <w:jc w:val="both"/>
          </w:pPr>
        </w:pPrChange>
      </w:pPr>
      <w:ins w:id="5143" w:author="Цолмонжаргал Энхбаатар" w:date="2025-04-11T15:37:00Z" w16du:dateUtc="2025-04-11T07:37:00Z">
        <w:r>
          <w:rPr>
            <w:rFonts w:ascii="Arial" w:hAnsi="Arial" w:cs="Arial"/>
          </w:rPr>
          <w:t>13.3.3.</w:t>
        </w:r>
      </w:ins>
      <w:ins w:id="5144" w:author="davaa tegshee" w:date="2025-04-10T19:45:00Z" w16du:dateUtc="2025-04-10T11:45:00Z">
        <w:r w:rsidR="00B16A1E" w:rsidRPr="00761C9C">
          <w:rPr>
            <w:rFonts w:ascii="Arial" w:hAnsi="Arial" w:cs="Arial"/>
            <w:rPrChange w:id="5145" w:author="Цолмонжаргал Энхбаатар" w:date="2025-04-11T15:37:00Z" w16du:dateUtc="2025-04-11T07:37:00Z">
              <w:rPr/>
            </w:rPrChange>
          </w:rPr>
          <w:t>мах, сүүний эрчимжсэн аж ахуйн өндөр ашиг шимт мал, тэжээлийн хангамжийг сайжруулах;</w:t>
        </w:r>
      </w:ins>
    </w:p>
    <w:p w14:paraId="648B69B3" w14:textId="77777777" w:rsidR="00761C9C" w:rsidRPr="00761C9C" w:rsidRDefault="00761C9C">
      <w:pPr>
        <w:ind w:right="-750" w:firstLine="1440"/>
        <w:jc w:val="both"/>
        <w:rPr>
          <w:ins w:id="5146" w:author="davaa tegshee" w:date="2025-04-10T19:45:00Z" w16du:dateUtc="2025-04-10T11:45:00Z"/>
          <w:rFonts w:ascii="Arial" w:hAnsi="Arial" w:cs="Arial"/>
          <w:rPrChange w:id="5147" w:author="Цолмонжаргал Энхбаатар" w:date="2025-04-11T15:37:00Z" w16du:dateUtc="2025-04-11T07:37:00Z">
            <w:rPr>
              <w:ins w:id="5148" w:author="davaa tegshee" w:date="2025-04-10T19:45:00Z" w16du:dateUtc="2025-04-10T11:45:00Z"/>
            </w:rPr>
          </w:rPrChange>
        </w:rPr>
        <w:pPrChange w:id="5149" w:author="Цолмонжаргал Энхбаатар" w:date="2025-04-11T15:40:00Z" w16du:dateUtc="2025-04-11T07:40:00Z">
          <w:pPr>
            <w:pStyle w:val="ListParagraph"/>
            <w:numPr>
              <w:numId w:val="2"/>
            </w:numPr>
            <w:ind w:hanging="360"/>
            <w:jc w:val="both"/>
          </w:pPr>
        </w:pPrChange>
      </w:pPr>
    </w:p>
    <w:p w14:paraId="539447B5" w14:textId="27DFB8CF" w:rsidR="00B16A1E" w:rsidRDefault="00761C9C">
      <w:pPr>
        <w:ind w:right="-750" w:firstLine="1440"/>
        <w:jc w:val="both"/>
        <w:rPr>
          <w:ins w:id="5150" w:author="Цолмонжаргал Энхбаатар" w:date="2025-04-11T15:38:00Z" w16du:dateUtc="2025-04-11T07:38:00Z"/>
          <w:rFonts w:ascii="Arial" w:hAnsi="Arial" w:cs="Arial"/>
        </w:rPr>
        <w:pPrChange w:id="5151" w:author="Цолмонжаргал Энхбаатар" w:date="2025-04-11T15:40:00Z" w16du:dateUtc="2025-04-11T07:40:00Z">
          <w:pPr>
            <w:ind w:left="720" w:firstLine="720"/>
            <w:jc w:val="both"/>
          </w:pPr>
        </w:pPrChange>
      </w:pPr>
      <w:ins w:id="5152" w:author="Цолмонжаргал Энхбаатар" w:date="2025-04-11T15:38:00Z" w16du:dateUtc="2025-04-11T07:38:00Z">
        <w:r>
          <w:rPr>
            <w:rFonts w:ascii="Arial" w:hAnsi="Arial" w:cs="Arial"/>
          </w:rPr>
          <w:t>13.3.4.</w:t>
        </w:r>
      </w:ins>
      <w:ins w:id="5153" w:author="davaa tegshee" w:date="2025-04-10T19:45:00Z" w16du:dateUtc="2025-04-10T11:45:00Z">
        <w:r w:rsidR="00B16A1E" w:rsidRPr="00761C9C">
          <w:rPr>
            <w:rFonts w:ascii="Arial" w:hAnsi="Arial" w:cs="Arial"/>
            <w:rPrChange w:id="5154" w:author="Цолмонжаргал Энхбаатар" w:date="2025-04-11T15:38:00Z" w16du:dateUtc="2025-04-11T07:38:00Z">
              <w:rPr/>
            </w:rPrChange>
          </w:rPr>
          <w:t xml:space="preserve">хоршооны </w:t>
        </w:r>
        <w:del w:id="5155" w:author="Цолмонжаргал Энхбаатар" w:date="2025-04-11T15:38:00Z" w16du:dateUtc="2025-04-11T07:38:00Z">
          <w:r w:rsidR="00B16A1E" w:rsidRPr="00761C9C" w:rsidDel="00761C9C">
            <w:rPr>
              <w:rFonts w:ascii="Arial" w:hAnsi="Arial" w:cs="Arial"/>
              <w:rPrChange w:id="5156" w:author="Цолмонжаргал Энхбаатар" w:date="2025-04-11T15:38:00Z" w16du:dateUtc="2025-04-11T07:38:00Z">
                <w:rPr/>
              </w:rPrChange>
            </w:rPr>
            <w:delText>хэлбэрээр</w:delText>
          </w:r>
        </w:del>
      </w:ins>
      <w:ins w:id="5157" w:author="Цолмонжаргал Энхбаатар" w:date="2025-04-11T15:38:00Z" w16du:dateUtc="2025-04-11T07:38:00Z">
        <w:r>
          <w:rPr>
            <w:rFonts w:ascii="Arial" w:hAnsi="Arial" w:cs="Arial"/>
          </w:rPr>
          <w:t>зохион байгуулалтад орж</w:t>
        </w:r>
      </w:ins>
      <w:ins w:id="5158" w:author="davaa tegshee" w:date="2025-04-10T19:45:00Z" w16du:dateUtc="2025-04-10T11:45:00Z">
        <w:r w:rsidR="00B16A1E" w:rsidRPr="00761C9C">
          <w:rPr>
            <w:rFonts w:ascii="Arial" w:hAnsi="Arial" w:cs="Arial"/>
            <w:rPrChange w:id="5159" w:author="Цолмонжаргал Энхбаатар" w:date="2025-04-11T15:38:00Z" w16du:dateUtc="2025-04-11T07:38:00Z">
              <w:rPr/>
            </w:rPrChange>
          </w:rPr>
          <w:t xml:space="preserve"> мал аж ахуйн гаралтай түүхий эд, бүтээгдэхүүний бэлтгэл, анхан шатны боловсруулалт хийх жижиг, дунд үйлдвэрийг хөгжүүлэх;</w:t>
        </w:r>
      </w:ins>
    </w:p>
    <w:p w14:paraId="2D11F7F7" w14:textId="77777777" w:rsidR="00761C9C" w:rsidRPr="00761C9C" w:rsidRDefault="00761C9C">
      <w:pPr>
        <w:ind w:right="-750" w:firstLine="1440"/>
        <w:jc w:val="both"/>
        <w:rPr>
          <w:ins w:id="5160" w:author="davaa tegshee" w:date="2025-04-10T19:45:00Z" w16du:dateUtc="2025-04-10T11:45:00Z"/>
          <w:rFonts w:ascii="Arial" w:hAnsi="Arial" w:cs="Arial"/>
          <w:rPrChange w:id="5161" w:author="Цолмонжаргал Энхбаатар" w:date="2025-04-11T15:38:00Z" w16du:dateUtc="2025-04-11T07:38:00Z">
            <w:rPr>
              <w:ins w:id="5162" w:author="davaa tegshee" w:date="2025-04-10T19:45:00Z" w16du:dateUtc="2025-04-10T11:45:00Z"/>
            </w:rPr>
          </w:rPrChange>
        </w:rPr>
        <w:pPrChange w:id="5163" w:author="Цолмонжаргал Энхбаатар" w:date="2025-04-11T15:40:00Z" w16du:dateUtc="2025-04-11T07:40:00Z">
          <w:pPr>
            <w:pStyle w:val="ListParagraph"/>
            <w:numPr>
              <w:numId w:val="2"/>
            </w:numPr>
            <w:ind w:hanging="360"/>
            <w:jc w:val="both"/>
          </w:pPr>
        </w:pPrChange>
      </w:pPr>
    </w:p>
    <w:p w14:paraId="7A8FD526" w14:textId="720CB5AB" w:rsidR="00B16A1E" w:rsidRDefault="00761C9C">
      <w:pPr>
        <w:ind w:right="-750" w:firstLine="1440"/>
        <w:jc w:val="both"/>
        <w:rPr>
          <w:ins w:id="5164" w:author="Цолмонжаргал Энхбаатар" w:date="2025-04-11T15:39:00Z" w16du:dateUtc="2025-04-11T07:39:00Z"/>
          <w:rFonts w:ascii="Arial" w:hAnsi="Arial" w:cs="Arial"/>
        </w:rPr>
        <w:pPrChange w:id="5165" w:author="Цолмонжаргал Энхбаатар" w:date="2025-04-11T15:40:00Z" w16du:dateUtc="2025-04-11T07:40:00Z">
          <w:pPr>
            <w:ind w:left="720" w:firstLine="720"/>
            <w:jc w:val="both"/>
          </w:pPr>
        </w:pPrChange>
      </w:pPr>
      <w:ins w:id="5166" w:author="Цолмонжаргал Энхбаатар" w:date="2025-04-11T15:38:00Z" w16du:dateUtc="2025-04-11T07:38:00Z">
        <w:r>
          <w:rPr>
            <w:rFonts w:ascii="Arial" w:hAnsi="Arial" w:cs="Arial"/>
          </w:rPr>
          <w:t>13.3.5.</w:t>
        </w:r>
      </w:ins>
      <w:ins w:id="5167" w:author="davaa tegshee" w:date="2025-04-10T19:45:00Z" w16du:dateUtc="2025-04-10T11:45:00Z">
        <w:r w:rsidR="00B16A1E" w:rsidRPr="00761C9C">
          <w:rPr>
            <w:rFonts w:ascii="Arial" w:hAnsi="Arial" w:cs="Arial"/>
            <w:rPrChange w:id="5168" w:author="Цолмонжаргал Энхбаатар" w:date="2025-04-11T15:38:00Z" w16du:dateUtc="2025-04-11T07:38:00Z">
              <w:rPr/>
            </w:rPrChange>
          </w:rPr>
          <w:t>хоршин ажиллаж буй жижиг тариалан эрхлэгчдэд хоршоогоор дамжуулан үйлдвэрлэлийн орц, техник, тоног төхөөрөмжийн хангамжийг сайжруулах;</w:t>
        </w:r>
      </w:ins>
    </w:p>
    <w:p w14:paraId="410C5FBA" w14:textId="77777777" w:rsidR="00761C9C" w:rsidRPr="00761C9C" w:rsidRDefault="00761C9C">
      <w:pPr>
        <w:ind w:right="-750" w:firstLine="1440"/>
        <w:jc w:val="both"/>
        <w:rPr>
          <w:ins w:id="5169" w:author="davaa tegshee" w:date="2025-04-10T19:45:00Z" w16du:dateUtc="2025-04-10T11:45:00Z"/>
          <w:rFonts w:ascii="Arial" w:hAnsi="Arial" w:cs="Arial"/>
          <w:rPrChange w:id="5170" w:author="Цолмонжаргал Энхбаатар" w:date="2025-04-11T15:38:00Z" w16du:dateUtc="2025-04-11T07:38:00Z">
            <w:rPr>
              <w:ins w:id="5171" w:author="davaa tegshee" w:date="2025-04-10T19:45:00Z" w16du:dateUtc="2025-04-10T11:45:00Z"/>
            </w:rPr>
          </w:rPrChange>
        </w:rPr>
        <w:pPrChange w:id="5172" w:author="Цолмонжаргал Энхбаатар" w:date="2025-04-11T15:40:00Z" w16du:dateUtc="2025-04-11T07:40:00Z">
          <w:pPr>
            <w:pStyle w:val="ListParagraph"/>
            <w:numPr>
              <w:numId w:val="2"/>
            </w:numPr>
            <w:ind w:hanging="360"/>
            <w:jc w:val="both"/>
          </w:pPr>
        </w:pPrChange>
      </w:pPr>
    </w:p>
    <w:p w14:paraId="7AF1104E" w14:textId="78CDD3A8" w:rsidR="00B16A1E" w:rsidRDefault="00761C9C">
      <w:pPr>
        <w:ind w:right="-750" w:firstLine="1440"/>
        <w:jc w:val="both"/>
        <w:rPr>
          <w:ins w:id="5173" w:author="Цолмонжаргал Энхбаатар" w:date="2025-04-11T15:39:00Z" w16du:dateUtc="2025-04-11T07:39:00Z"/>
          <w:rFonts w:ascii="Arial" w:hAnsi="Arial" w:cs="Arial"/>
        </w:rPr>
        <w:pPrChange w:id="5174" w:author="Цолмонжаргал Энхбаатар" w:date="2025-04-11T15:40:00Z" w16du:dateUtc="2025-04-11T07:40:00Z">
          <w:pPr>
            <w:ind w:left="720" w:firstLine="720"/>
            <w:jc w:val="both"/>
          </w:pPr>
        </w:pPrChange>
      </w:pPr>
      <w:ins w:id="5175" w:author="Цолмонжаргал Энхбаатар" w:date="2025-04-11T15:39:00Z" w16du:dateUtc="2025-04-11T07:39:00Z">
        <w:r>
          <w:rPr>
            <w:rFonts w:ascii="Arial" w:hAnsi="Arial" w:cs="Arial"/>
          </w:rPr>
          <w:t>13.3.6.</w:t>
        </w:r>
      </w:ins>
      <w:ins w:id="5176" w:author="davaa tegshee" w:date="2025-04-10T19:45:00Z" w16du:dateUtc="2025-04-10T11:45:00Z">
        <w:r w:rsidR="00B16A1E" w:rsidRPr="00761C9C">
          <w:rPr>
            <w:rFonts w:ascii="Arial" w:hAnsi="Arial" w:cs="Arial"/>
            <w:rPrChange w:id="5177" w:author="Цолмонжаргал Энхбаатар" w:date="2025-04-11T15:39:00Z" w16du:dateUtc="2025-04-11T07:39:00Z">
              <w:rPr/>
            </w:rPrChange>
          </w:rPr>
          <w:t>дэвшилтэт технологи бүхий нарийн ногооны хүлэмжийн аж ахуй, технологийн стандартын шаардлага хангасан зоорь, агуулахын аж ахуйг хөгжүүлэх;</w:t>
        </w:r>
      </w:ins>
    </w:p>
    <w:p w14:paraId="75577A4A" w14:textId="77777777" w:rsidR="00761C9C" w:rsidRPr="00761C9C" w:rsidRDefault="00761C9C">
      <w:pPr>
        <w:ind w:right="-750" w:firstLine="1440"/>
        <w:jc w:val="both"/>
        <w:rPr>
          <w:ins w:id="5178" w:author="davaa tegshee" w:date="2025-04-10T19:45:00Z" w16du:dateUtc="2025-04-10T11:45:00Z"/>
          <w:rFonts w:ascii="Arial" w:hAnsi="Arial" w:cs="Arial"/>
          <w:rPrChange w:id="5179" w:author="Цолмонжаргал Энхбаатар" w:date="2025-04-11T15:39:00Z" w16du:dateUtc="2025-04-11T07:39:00Z">
            <w:rPr>
              <w:ins w:id="5180" w:author="davaa tegshee" w:date="2025-04-10T19:45:00Z" w16du:dateUtc="2025-04-10T11:45:00Z"/>
            </w:rPr>
          </w:rPrChange>
        </w:rPr>
        <w:pPrChange w:id="5181" w:author="Цолмонжаргал Энхбаатар" w:date="2025-04-11T15:40:00Z" w16du:dateUtc="2025-04-11T07:40:00Z">
          <w:pPr>
            <w:pStyle w:val="ListParagraph"/>
            <w:numPr>
              <w:numId w:val="2"/>
            </w:numPr>
            <w:ind w:hanging="360"/>
            <w:jc w:val="both"/>
          </w:pPr>
        </w:pPrChange>
      </w:pPr>
    </w:p>
    <w:p w14:paraId="0D0B8A22" w14:textId="06317F74" w:rsidR="00B16A1E" w:rsidRDefault="00761C9C">
      <w:pPr>
        <w:ind w:right="-750" w:firstLine="1440"/>
        <w:jc w:val="both"/>
        <w:rPr>
          <w:ins w:id="5182" w:author="Цолмонжаргал Энхбаатар" w:date="2025-04-11T15:39:00Z" w16du:dateUtc="2025-04-11T07:39:00Z"/>
          <w:rFonts w:ascii="Arial" w:hAnsi="Arial" w:cs="Arial"/>
        </w:rPr>
        <w:pPrChange w:id="5183" w:author="Цолмонжаргал Энхбаатар" w:date="2025-04-11T15:40:00Z" w16du:dateUtc="2025-04-11T07:40:00Z">
          <w:pPr>
            <w:ind w:left="1440"/>
            <w:jc w:val="both"/>
          </w:pPr>
        </w:pPrChange>
      </w:pPr>
      <w:ins w:id="5184" w:author="Цолмонжаргал Энхбаатар" w:date="2025-04-11T15:39:00Z" w16du:dateUtc="2025-04-11T07:39:00Z">
        <w:r>
          <w:rPr>
            <w:rFonts w:ascii="Arial" w:hAnsi="Arial" w:cs="Arial"/>
          </w:rPr>
          <w:t>13.3.7.</w:t>
        </w:r>
      </w:ins>
      <w:ins w:id="5185" w:author="davaa tegshee" w:date="2025-04-10T19:45:00Z" w16du:dateUtc="2025-04-10T11:45:00Z">
        <w:r w:rsidR="00B16A1E" w:rsidRPr="00761C9C">
          <w:rPr>
            <w:rFonts w:ascii="Arial" w:hAnsi="Arial" w:cs="Arial"/>
            <w:rPrChange w:id="5186" w:author="Цолмонжаргал Энхбаатар" w:date="2025-04-11T15:39:00Z" w16du:dateUtc="2025-04-11T07:39:00Z">
              <w:rPr/>
            </w:rPrChange>
          </w:rPr>
          <w:t>хөрсний үржил</w:t>
        </w:r>
      </w:ins>
      <w:ins w:id="5187" w:author="Цолмонжаргал Энхбаатар" w:date="2025-04-11T15:39:00Z" w16du:dateUtc="2025-04-11T07:39:00Z">
        <w:r>
          <w:rPr>
            <w:rFonts w:ascii="Arial" w:hAnsi="Arial" w:cs="Arial"/>
          </w:rPr>
          <w:t>,</w:t>
        </w:r>
      </w:ins>
      <w:ins w:id="5188" w:author="davaa tegshee" w:date="2025-04-10T19:45:00Z" w16du:dateUtc="2025-04-10T11:45:00Z">
        <w:r w:rsidR="00B16A1E" w:rsidRPr="00761C9C">
          <w:rPr>
            <w:rFonts w:ascii="Arial" w:hAnsi="Arial" w:cs="Arial"/>
            <w:rPrChange w:id="5189" w:author="Цолмонжаргал Энхбаатар" w:date="2025-04-11T15:39:00Z" w16du:dateUtc="2025-04-11T07:39:00Z">
              <w:rPr/>
            </w:rPrChange>
          </w:rPr>
          <w:t xml:space="preserve"> шимийг сайжруулан хамгаалахад  чиглэсэн бордоо, үрийн хангамж, ойн зурвас байгуулах.</w:t>
        </w:r>
      </w:ins>
    </w:p>
    <w:p w14:paraId="4F7AD425" w14:textId="77777777" w:rsidR="00761C9C" w:rsidRPr="00761C9C" w:rsidRDefault="00761C9C">
      <w:pPr>
        <w:ind w:left="1440" w:right="-750"/>
        <w:jc w:val="both"/>
        <w:rPr>
          <w:ins w:id="5190" w:author="davaa tegshee" w:date="2025-04-10T19:45:00Z" w16du:dateUtc="2025-04-10T11:45:00Z"/>
          <w:rFonts w:ascii="Arial" w:hAnsi="Arial" w:cs="Arial"/>
          <w:rPrChange w:id="5191" w:author="Цолмонжаргал Энхбаатар" w:date="2025-04-11T15:39:00Z" w16du:dateUtc="2025-04-11T07:39:00Z">
            <w:rPr>
              <w:ins w:id="5192" w:author="davaa tegshee" w:date="2025-04-10T19:45:00Z" w16du:dateUtc="2025-04-10T11:45:00Z"/>
            </w:rPr>
          </w:rPrChange>
        </w:rPr>
        <w:pPrChange w:id="5193" w:author="Цолмонжаргал Энхбаатар" w:date="2025-04-11T15:40:00Z" w16du:dateUtc="2025-04-11T07:40:00Z">
          <w:pPr>
            <w:pStyle w:val="ListParagraph"/>
            <w:numPr>
              <w:numId w:val="2"/>
            </w:numPr>
            <w:ind w:hanging="360"/>
            <w:jc w:val="both"/>
          </w:pPr>
        </w:pPrChange>
      </w:pPr>
    </w:p>
    <w:p w14:paraId="4682A03A" w14:textId="644A9C9D" w:rsidR="00761C9C" w:rsidRDefault="00761C9C" w:rsidP="00761C9C">
      <w:pPr>
        <w:ind w:right="-750" w:firstLine="720"/>
        <w:jc w:val="both"/>
        <w:rPr>
          <w:ins w:id="5194" w:author="Цолмонжаргал Энхбаатар" w:date="2025-04-11T15:41:00Z" w16du:dateUtc="2025-04-11T07:41:00Z"/>
          <w:rFonts w:ascii="Arial" w:hAnsi="Arial" w:cs="Arial"/>
        </w:rPr>
      </w:pPr>
      <w:ins w:id="5195" w:author="Цолмонжаргал Энхбаатар" w:date="2025-04-11T15:40:00Z" w16du:dateUtc="2025-04-11T07:40:00Z">
        <w:r>
          <w:rPr>
            <w:rFonts w:ascii="Arial" w:hAnsi="Arial" w:cs="Arial"/>
          </w:rPr>
          <w:t>13.4.</w:t>
        </w:r>
      </w:ins>
      <w:ins w:id="5196" w:author="davaa tegshee" w:date="2025-04-10T19:45:00Z" w16du:dateUtc="2025-04-10T11:45:00Z">
        <w:del w:id="5197" w:author="Цолмонжаргал Энхбаатар" w:date="2025-04-11T15:40:00Z" w16du:dateUtc="2025-04-11T07:40:00Z">
          <w:r w:rsidR="00B16A1E" w:rsidDel="00761C9C">
            <w:rPr>
              <w:rFonts w:ascii="Arial" w:hAnsi="Arial" w:cs="Arial"/>
            </w:rPr>
            <w:delText xml:space="preserve">… </w:delText>
          </w:r>
        </w:del>
        <w:r w:rsidR="00B16A1E">
          <w:rPr>
            <w:rFonts w:ascii="Arial" w:hAnsi="Arial" w:cs="Arial"/>
          </w:rPr>
          <w:t>Х</w:t>
        </w:r>
        <w:r w:rsidR="00B16A1E" w:rsidRPr="009133FC">
          <w:rPr>
            <w:rFonts w:ascii="Arial" w:hAnsi="Arial" w:cs="Arial"/>
          </w:rPr>
          <w:t>өрөнгө оруулалт</w:t>
        </w:r>
        <w:r w:rsidR="00B16A1E">
          <w:rPr>
            <w:rFonts w:ascii="Arial" w:hAnsi="Arial" w:cs="Arial"/>
          </w:rPr>
          <w:t>ын багтаамж ихтэй</w:t>
        </w:r>
        <w:r w:rsidR="00B16A1E" w:rsidRPr="009133FC">
          <w:rPr>
            <w:rFonts w:ascii="Arial" w:hAnsi="Arial" w:cs="Arial"/>
          </w:rPr>
          <w:t>, үйлдвэрлэгчийн зүгээс дангаараа санхүүжилт хийхэд хүндрэлтэй хөдөө аж ахуйн үйлдвэрлэл</w:t>
        </w:r>
        <w:r w:rsidR="00B16A1E">
          <w:rPr>
            <w:rFonts w:ascii="Arial" w:hAnsi="Arial" w:cs="Arial"/>
          </w:rPr>
          <w:t xml:space="preserve"> эрхлэгчдийн дараах чиглэлийн төсөл, хөтөлбөрийг</w:t>
        </w:r>
        <w:r w:rsidR="00B16A1E" w:rsidRPr="009133FC">
          <w:rPr>
            <w:rFonts w:ascii="Arial" w:hAnsi="Arial" w:cs="Arial"/>
          </w:rPr>
          <w:t xml:space="preserve"> </w:t>
        </w:r>
        <w:r w:rsidR="00B16A1E">
          <w:rPr>
            <w:rFonts w:ascii="Arial" w:hAnsi="Arial" w:cs="Arial"/>
          </w:rPr>
          <w:t xml:space="preserve">банкны </w:t>
        </w:r>
        <w:r w:rsidR="00B16A1E" w:rsidRPr="009133FC">
          <w:rPr>
            <w:rFonts w:ascii="Arial" w:hAnsi="Arial" w:cs="Arial"/>
          </w:rPr>
          <w:t xml:space="preserve">хөнгөлөлттэй, урт хугацаатай </w:t>
        </w:r>
        <w:r w:rsidR="00B16A1E" w:rsidRPr="00761C9C">
          <w:rPr>
            <w:rFonts w:ascii="Arial" w:hAnsi="Arial" w:cs="Arial"/>
            <w:rPrChange w:id="5198" w:author="Цолмонжаргал Энхбаатар" w:date="2025-04-11T15:40:00Z" w16du:dateUtc="2025-04-11T07:40:00Z">
              <w:rPr>
                <w:rFonts w:ascii="Arial" w:hAnsi="Arial" w:cs="Arial"/>
                <w:b/>
                <w:bCs/>
              </w:rPr>
            </w:rPrChange>
          </w:rPr>
          <w:t>зээл</w:t>
        </w:r>
        <w:r w:rsidR="00B16A1E">
          <w:rPr>
            <w:rFonts w:ascii="Arial" w:hAnsi="Arial" w:cs="Arial"/>
          </w:rPr>
          <w:t>ээр дэмжинэ</w:t>
        </w:r>
      </w:ins>
      <w:ins w:id="5199" w:author="Цолмонжаргал Энхбаатар" w:date="2025-04-11T15:41:00Z" w16du:dateUtc="2025-04-11T07:41:00Z">
        <w:r>
          <w:rPr>
            <w:rFonts w:ascii="Arial" w:hAnsi="Arial" w:cs="Arial"/>
          </w:rPr>
          <w:t>:</w:t>
        </w:r>
      </w:ins>
      <w:ins w:id="5200" w:author="davaa tegshee" w:date="2025-04-10T19:45:00Z" w16du:dateUtc="2025-04-10T11:45:00Z">
        <w:del w:id="5201" w:author="Цолмонжаргал Энхбаатар" w:date="2025-04-11T15:41:00Z" w16du:dateUtc="2025-04-11T07:41:00Z">
          <w:r w:rsidR="00B16A1E" w:rsidRPr="009133FC" w:rsidDel="00761C9C">
            <w:rPr>
              <w:rFonts w:ascii="Arial" w:hAnsi="Arial" w:cs="Arial"/>
            </w:rPr>
            <w:delText xml:space="preserve">. </w:delText>
          </w:r>
        </w:del>
      </w:ins>
    </w:p>
    <w:p w14:paraId="01531A78" w14:textId="77777777" w:rsidR="00761C9C" w:rsidRPr="009133FC" w:rsidRDefault="00761C9C">
      <w:pPr>
        <w:ind w:right="-750" w:firstLine="720"/>
        <w:jc w:val="both"/>
        <w:rPr>
          <w:ins w:id="5202" w:author="davaa tegshee" w:date="2025-04-10T19:45:00Z" w16du:dateUtc="2025-04-10T11:45:00Z"/>
          <w:rFonts w:ascii="Arial" w:hAnsi="Arial" w:cs="Arial"/>
        </w:rPr>
        <w:pPrChange w:id="5203" w:author="Цолмонжаргал Энхбаатар" w:date="2025-04-11T15:41:00Z" w16du:dateUtc="2025-04-11T07:41:00Z">
          <w:pPr>
            <w:jc w:val="both"/>
          </w:pPr>
        </w:pPrChange>
      </w:pPr>
    </w:p>
    <w:p w14:paraId="4DF02D1A" w14:textId="476F2A32" w:rsidR="00B16A1E" w:rsidRPr="00761C9C" w:rsidRDefault="00761C9C">
      <w:pPr>
        <w:ind w:right="-750" w:firstLine="1440"/>
        <w:jc w:val="both"/>
        <w:rPr>
          <w:ins w:id="5204" w:author="davaa tegshee" w:date="2025-04-10T19:45:00Z" w16du:dateUtc="2025-04-10T11:45:00Z"/>
          <w:rFonts w:ascii="Arial" w:hAnsi="Arial" w:cs="Arial"/>
          <w:rPrChange w:id="5205" w:author="Цолмонжаргал Энхбаатар" w:date="2025-04-11T15:41:00Z" w16du:dateUtc="2025-04-11T07:41:00Z">
            <w:rPr>
              <w:ins w:id="5206" w:author="davaa tegshee" w:date="2025-04-10T19:45:00Z" w16du:dateUtc="2025-04-10T11:45:00Z"/>
            </w:rPr>
          </w:rPrChange>
        </w:rPr>
        <w:pPrChange w:id="5207" w:author="Цолмонжаргал Энхбаатар" w:date="2025-04-11T15:44:00Z" w16du:dateUtc="2025-04-11T07:44:00Z">
          <w:pPr>
            <w:pStyle w:val="ListParagraph"/>
            <w:numPr>
              <w:numId w:val="3"/>
            </w:numPr>
            <w:ind w:left="1080" w:hanging="360"/>
            <w:jc w:val="both"/>
          </w:pPr>
        </w:pPrChange>
      </w:pPr>
      <w:ins w:id="5208" w:author="Цолмонжаргал Энхбаатар" w:date="2025-04-11T15:41:00Z" w16du:dateUtc="2025-04-11T07:41:00Z">
        <w:r>
          <w:rPr>
            <w:rFonts w:ascii="Arial" w:hAnsi="Arial" w:cs="Arial"/>
          </w:rPr>
          <w:t>13.4.1.</w:t>
        </w:r>
      </w:ins>
      <w:ins w:id="5209" w:author="davaa tegshee" w:date="2025-04-10T19:45:00Z" w16du:dateUtc="2025-04-10T11:45:00Z">
        <w:r w:rsidR="00B16A1E" w:rsidRPr="00761C9C">
          <w:rPr>
            <w:rFonts w:ascii="Arial" w:hAnsi="Arial" w:cs="Arial"/>
            <w:rPrChange w:id="5210" w:author="Цолмонжаргал Энхбаатар" w:date="2025-04-11T15:41:00Z" w16du:dateUtc="2025-04-11T07:41:00Z">
              <w:rPr/>
            </w:rPrChange>
          </w:rPr>
          <w:t>малын үүлдэр, угсааг сайжруулах үүднээс өндөр ашиг шимт мал худалдан авах;</w:t>
        </w:r>
      </w:ins>
    </w:p>
    <w:p w14:paraId="11FF1225" w14:textId="1B379F17" w:rsidR="00B16A1E" w:rsidRPr="00761C9C" w:rsidRDefault="00761C9C">
      <w:pPr>
        <w:ind w:right="-750" w:firstLine="1440"/>
        <w:jc w:val="both"/>
        <w:rPr>
          <w:ins w:id="5211" w:author="davaa tegshee" w:date="2025-04-10T19:45:00Z" w16du:dateUtc="2025-04-10T11:45:00Z"/>
          <w:rFonts w:ascii="Arial" w:hAnsi="Arial" w:cs="Arial"/>
          <w:rPrChange w:id="5212" w:author="Цолмонжаргал Энхбаатар" w:date="2025-04-11T15:42:00Z" w16du:dateUtc="2025-04-11T07:42:00Z">
            <w:rPr>
              <w:ins w:id="5213" w:author="davaa tegshee" w:date="2025-04-10T19:45:00Z" w16du:dateUtc="2025-04-10T11:45:00Z"/>
            </w:rPr>
          </w:rPrChange>
        </w:rPr>
        <w:pPrChange w:id="5214" w:author="Цолмонжаргал Энхбаатар" w:date="2025-04-11T15:44:00Z" w16du:dateUtc="2025-04-11T07:44:00Z">
          <w:pPr>
            <w:pStyle w:val="ListParagraph"/>
            <w:numPr>
              <w:numId w:val="3"/>
            </w:numPr>
            <w:ind w:left="1080" w:hanging="360"/>
            <w:jc w:val="both"/>
          </w:pPr>
        </w:pPrChange>
      </w:pPr>
      <w:ins w:id="5215" w:author="Цолмонжаргал Энхбаатар" w:date="2025-04-11T15:42:00Z" w16du:dateUtc="2025-04-11T07:42:00Z">
        <w:r>
          <w:rPr>
            <w:rFonts w:ascii="Arial" w:hAnsi="Arial" w:cs="Arial"/>
            <w:lang w:val="mn-MN"/>
          </w:rPr>
          <w:t>13.4.1.</w:t>
        </w:r>
      </w:ins>
      <w:ins w:id="5216" w:author="davaa tegshee" w:date="2025-04-10T19:45:00Z" w16du:dateUtc="2025-04-10T11:45:00Z">
        <w:r w:rsidR="00B16A1E" w:rsidRPr="00761C9C">
          <w:rPr>
            <w:rFonts w:ascii="Arial" w:hAnsi="Arial" w:cs="Arial"/>
            <w:lang w:val="mn-MN"/>
            <w:rPrChange w:id="5217" w:author="Цолмонжаргал Энхбаатар" w:date="2025-04-11T15:42:00Z" w16du:dateUtc="2025-04-11T07:42:00Z">
              <w:rPr>
                <w:lang w:val="mn-MN"/>
              </w:rPr>
            </w:rPrChange>
          </w:rPr>
          <w:t>эрчимжсэн мал аж ахуйн барилга байгууламж</w:t>
        </w:r>
      </w:ins>
      <w:ins w:id="5218" w:author="Цолмонжаргал Энхбаатар" w:date="2025-04-11T15:42:00Z" w16du:dateUtc="2025-04-11T07:42:00Z">
        <w:r>
          <w:rPr>
            <w:rFonts w:ascii="Arial" w:hAnsi="Arial" w:cs="Arial"/>
            <w:lang w:val="mn-MN"/>
          </w:rPr>
          <w:t xml:space="preserve"> ба</w:t>
        </w:r>
      </w:ins>
      <w:ins w:id="5219" w:author="Цолмонжаргал Энхбаатар" w:date="2025-04-11T15:43:00Z" w16du:dateUtc="2025-04-11T07:43:00Z">
        <w:r w:rsidR="009B1DCC">
          <w:rPr>
            <w:rFonts w:ascii="Arial" w:hAnsi="Arial" w:cs="Arial"/>
            <w:lang w:val="mn-MN"/>
          </w:rPr>
          <w:t>рих</w:t>
        </w:r>
      </w:ins>
      <w:ins w:id="5220" w:author="davaa tegshee" w:date="2025-04-10T19:45:00Z" w16du:dateUtc="2025-04-10T11:45:00Z">
        <w:r w:rsidR="00B16A1E" w:rsidRPr="00761C9C">
          <w:rPr>
            <w:rFonts w:ascii="Arial" w:hAnsi="Arial" w:cs="Arial"/>
            <w:rPrChange w:id="5221" w:author="Цолмонжаргал Энхбаатар" w:date="2025-04-11T15:42:00Z" w16du:dateUtc="2025-04-11T07:42:00Z">
              <w:rPr/>
            </w:rPrChange>
          </w:rPr>
          <w:t>;</w:t>
        </w:r>
      </w:ins>
    </w:p>
    <w:p w14:paraId="0167C4CD" w14:textId="082B5351" w:rsidR="00B16A1E" w:rsidRDefault="00761C9C">
      <w:pPr>
        <w:ind w:right="-750" w:firstLine="1440"/>
        <w:jc w:val="both"/>
        <w:rPr>
          <w:ins w:id="5222" w:author="Цолмонжаргал Энхбаатар" w:date="2025-04-11T15:42:00Z" w16du:dateUtc="2025-04-11T07:42:00Z"/>
          <w:rFonts w:ascii="Arial" w:hAnsi="Arial" w:cs="Arial"/>
        </w:rPr>
        <w:pPrChange w:id="5223" w:author="Цолмонжаргал Энхбаатар" w:date="2025-04-11T15:44:00Z" w16du:dateUtc="2025-04-11T07:44:00Z">
          <w:pPr>
            <w:ind w:left="720" w:firstLine="720"/>
            <w:jc w:val="both"/>
          </w:pPr>
        </w:pPrChange>
      </w:pPr>
      <w:ins w:id="5224" w:author="Цолмонжаргал Энхбаатар" w:date="2025-04-11T15:42:00Z" w16du:dateUtc="2025-04-11T07:42:00Z">
        <w:r>
          <w:rPr>
            <w:rFonts w:ascii="Arial" w:hAnsi="Arial" w:cs="Arial"/>
          </w:rPr>
          <w:t>13.4.2.</w:t>
        </w:r>
      </w:ins>
      <w:ins w:id="5225" w:author="davaa tegshee" w:date="2025-04-10T19:45:00Z" w16du:dateUtc="2025-04-10T11:45:00Z">
        <w:r w:rsidR="00B16A1E" w:rsidRPr="00761C9C">
          <w:rPr>
            <w:rFonts w:ascii="Arial" w:hAnsi="Arial" w:cs="Arial"/>
            <w:rPrChange w:id="5226" w:author="Цолмонжаргал Энхбаатар" w:date="2025-04-11T15:42:00Z" w16du:dateUtc="2025-04-11T07:42:00Z">
              <w:rPr/>
            </w:rPrChange>
          </w:rPr>
          <w:t>таримал тэжээл үйлдвэрлэл, бүсийн</w:t>
        </w:r>
        <w:r w:rsidR="00B16A1E" w:rsidRPr="00761C9C">
          <w:rPr>
            <w:rFonts w:ascii="Arial" w:hAnsi="Arial" w:cs="Arial"/>
            <w:lang w:val="mn-MN"/>
            <w:rPrChange w:id="5227" w:author="Цолмонжаргал Энхбаатар" w:date="2025-04-11T15:42:00Z" w16du:dateUtc="2025-04-11T07:42:00Z">
              <w:rPr>
                <w:lang w:val="mn-MN"/>
              </w:rPr>
            </w:rPrChange>
          </w:rPr>
          <w:t>,</w:t>
        </w:r>
        <w:r w:rsidR="00B16A1E" w:rsidRPr="00761C9C">
          <w:rPr>
            <w:rFonts w:ascii="Arial" w:hAnsi="Arial" w:cs="Arial"/>
            <w:rPrChange w:id="5228" w:author="Цолмонжаргал Энхбаатар" w:date="2025-04-11T15:42:00Z" w16du:dateUtc="2025-04-11T07:42:00Z">
              <w:rPr/>
            </w:rPrChange>
          </w:rPr>
          <w:t xml:space="preserve"> аймаг дундын</w:t>
        </w:r>
        <w:r w:rsidR="00B16A1E" w:rsidRPr="00761C9C">
          <w:rPr>
            <w:rFonts w:ascii="Arial" w:hAnsi="Arial" w:cs="Arial"/>
            <w:lang w:val="mn-MN"/>
            <w:rPrChange w:id="5229" w:author="Цолмонжаргал Энхбаатар" w:date="2025-04-11T15:42:00Z" w16du:dateUtc="2025-04-11T07:42:00Z">
              <w:rPr>
                <w:lang w:val="mn-MN"/>
              </w:rPr>
            </w:rPrChange>
          </w:rPr>
          <w:t>, аймгийн</w:t>
        </w:r>
        <w:r w:rsidR="00B16A1E" w:rsidRPr="00761C9C">
          <w:rPr>
            <w:rFonts w:ascii="Arial" w:hAnsi="Arial" w:cs="Arial"/>
            <w:rPrChange w:id="5230" w:author="Цолмонжаргал Энхбаатар" w:date="2025-04-11T15:42:00Z" w16du:dateUtc="2025-04-11T07:42:00Z">
              <w:rPr/>
            </w:rPrChange>
          </w:rPr>
          <w:t xml:space="preserve"> өвс тэжээлийн нөөцийн сан</w:t>
        </w:r>
        <w:r w:rsidR="00B16A1E" w:rsidRPr="00761C9C">
          <w:rPr>
            <w:rFonts w:ascii="Arial" w:hAnsi="Arial" w:cs="Arial"/>
            <w:lang w:val="mn-MN"/>
            <w:rPrChange w:id="5231" w:author="Цолмонжаргал Энхбаатар" w:date="2025-04-11T15:42:00Z" w16du:dateUtc="2025-04-11T07:42:00Z">
              <w:rPr>
                <w:lang w:val="mn-MN"/>
              </w:rPr>
            </w:rPrChange>
          </w:rPr>
          <w:t xml:space="preserve"> бүхий бөөний худалдааны төв байгуулах</w:t>
        </w:r>
        <w:r w:rsidR="00B16A1E" w:rsidRPr="00761C9C">
          <w:rPr>
            <w:rFonts w:ascii="Arial" w:hAnsi="Arial" w:cs="Arial"/>
            <w:rPrChange w:id="5232" w:author="Цолмонжаргал Энхбаатар" w:date="2025-04-11T15:42:00Z" w16du:dateUtc="2025-04-11T07:42:00Z">
              <w:rPr/>
            </w:rPrChange>
          </w:rPr>
          <w:t>;</w:t>
        </w:r>
      </w:ins>
    </w:p>
    <w:p w14:paraId="41FEE0B2" w14:textId="77777777" w:rsidR="00761C9C" w:rsidRPr="00761C9C" w:rsidRDefault="00761C9C">
      <w:pPr>
        <w:ind w:right="-750" w:firstLine="1440"/>
        <w:jc w:val="both"/>
        <w:rPr>
          <w:ins w:id="5233" w:author="davaa tegshee" w:date="2025-04-10T19:45:00Z" w16du:dateUtc="2025-04-10T11:45:00Z"/>
          <w:rFonts w:ascii="Arial" w:hAnsi="Arial" w:cs="Arial"/>
          <w:rPrChange w:id="5234" w:author="Цолмонжаргал Энхбаатар" w:date="2025-04-11T15:42:00Z" w16du:dateUtc="2025-04-11T07:42:00Z">
            <w:rPr>
              <w:ins w:id="5235" w:author="davaa tegshee" w:date="2025-04-10T19:45:00Z" w16du:dateUtc="2025-04-10T11:45:00Z"/>
            </w:rPr>
          </w:rPrChange>
        </w:rPr>
        <w:pPrChange w:id="5236" w:author="Цолмонжаргал Энхбаатар" w:date="2025-04-11T15:44:00Z" w16du:dateUtc="2025-04-11T07:44:00Z">
          <w:pPr>
            <w:pStyle w:val="ListParagraph"/>
            <w:numPr>
              <w:numId w:val="3"/>
            </w:numPr>
            <w:ind w:left="1080" w:hanging="360"/>
            <w:jc w:val="both"/>
          </w:pPr>
        </w:pPrChange>
      </w:pPr>
    </w:p>
    <w:p w14:paraId="04F59829" w14:textId="07B7E166" w:rsidR="00B16A1E" w:rsidRDefault="00761C9C">
      <w:pPr>
        <w:ind w:right="-750" w:firstLine="1440"/>
        <w:jc w:val="both"/>
        <w:rPr>
          <w:ins w:id="5237" w:author="Цолмонжаргал Энхбаатар" w:date="2025-04-11T15:42:00Z" w16du:dateUtc="2025-04-11T07:42:00Z"/>
          <w:rFonts w:ascii="Arial" w:hAnsi="Arial" w:cs="Arial"/>
        </w:rPr>
        <w:pPrChange w:id="5238" w:author="Цолмонжаргал Энхбаатар" w:date="2025-04-11T15:44:00Z" w16du:dateUtc="2025-04-11T07:44:00Z">
          <w:pPr>
            <w:ind w:left="720" w:firstLine="720"/>
            <w:jc w:val="both"/>
          </w:pPr>
        </w:pPrChange>
      </w:pPr>
      <w:ins w:id="5239" w:author="Цолмонжаргал Энхбаатар" w:date="2025-04-11T15:42:00Z" w16du:dateUtc="2025-04-11T07:42:00Z">
        <w:r>
          <w:rPr>
            <w:rFonts w:ascii="Arial" w:hAnsi="Arial" w:cs="Arial"/>
          </w:rPr>
          <w:t>13.4.3.</w:t>
        </w:r>
      </w:ins>
      <w:ins w:id="5240" w:author="davaa tegshee" w:date="2025-04-10T19:45:00Z" w16du:dateUtc="2025-04-10T11:45:00Z">
        <w:r w:rsidR="00B16A1E" w:rsidRPr="00761C9C">
          <w:rPr>
            <w:rFonts w:ascii="Arial" w:hAnsi="Arial" w:cs="Arial"/>
            <w:rPrChange w:id="5241" w:author="Цолмонжаргал Энхбаатар" w:date="2025-04-11T15:42:00Z" w16du:dateUtc="2025-04-11T07:42:00Z">
              <w:rPr/>
            </w:rPrChange>
          </w:rPr>
          <w:t>эрчимжсэн</w:t>
        </w:r>
        <w:del w:id="5242" w:author="Цолмонжаргал Энхбаатар" w:date="2025-04-11T15:42:00Z" w16du:dateUtc="2025-04-11T07:42:00Z">
          <w:r w:rsidR="00B16A1E" w:rsidRPr="00761C9C" w:rsidDel="00761C9C">
            <w:rPr>
              <w:rFonts w:ascii="Arial" w:hAnsi="Arial" w:cs="Arial"/>
              <w:rPrChange w:id="5243" w:author="Цолмонжаргал Энхбаатар" w:date="2025-04-11T15:42:00Z" w16du:dateUtc="2025-04-11T07:42:00Z">
                <w:rPr/>
              </w:rPrChange>
            </w:rPr>
            <w:delText xml:space="preserve">  </w:delText>
          </w:r>
        </w:del>
      </w:ins>
      <w:ins w:id="5244" w:author="Цолмонжаргал Энхбаатар" w:date="2025-04-11T15:42:00Z" w16du:dateUtc="2025-04-11T07:42:00Z">
        <w:r>
          <w:rPr>
            <w:rFonts w:ascii="Arial" w:hAnsi="Arial" w:cs="Arial"/>
          </w:rPr>
          <w:t xml:space="preserve"> </w:t>
        </w:r>
      </w:ins>
      <w:ins w:id="5245" w:author="davaa tegshee" w:date="2025-04-10T19:45:00Z" w16du:dateUtc="2025-04-10T11:45:00Z">
        <w:r w:rsidR="00B16A1E" w:rsidRPr="00761C9C">
          <w:rPr>
            <w:rFonts w:ascii="Arial" w:hAnsi="Arial" w:cs="Arial"/>
            <w:rPrChange w:id="5246" w:author="Цолмонжаргал Энхбаатар" w:date="2025-04-11T15:42:00Z" w16du:dateUtc="2025-04-11T07:42:00Z">
              <w:rPr/>
            </w:rPrChange>
          </w:rPr>
          <w:t>сүүний аж ахуйн тоног төхөөрөмж худалдан авах;</w:t>
        </w:r>
      </w:ins>
    </w:p>
    <w:p w14:paraId="33BAB2B5" w14:textId="28BF24B2" w:rsidR="00761C9C" w:rsidRPr="00761C9C" w:rsidDel="009B1DCC" w:rsidRDefault="00761C9C">
      <w:pPr>
        <w:ind w:right="-750" w:firstLine="1440"/>
        <w:jc w:val="both"/>
        <w:rPr>
          <w:ins w:id="5247" w:author="davaa tegshee" w:date="2025-04-10T19:45:00Z" w16du:dateUtc="2025-04-10T11:45:00Z"/>
          <w:del w:id="5248" w:author="Цолмонжаргал Энхбаатар" w:date="2025-04-11T15:45:00Z" w16du:dateUtc="2025-04-11T07:45:00Z"/>
          <w:rFonts w:ascii="Arial" w:hAnsi="Arial" w:cs="Arial"/>
          <w:rPrChange w:id="5249" w:author="Цолмонжаргал Энхбаатар" w:date="2025-04-11T15:42:00Z" w16du:dateUtc="2025-04-11T07:42:00Z">
            <w:rPr>
              <w:ins w:id="5250" w:author="davaa tegshee" w:date="2025-04-10T19:45:00Z" w16du:dateUtc="2025-04-10T11:45:00Z"/>
              <w:del w:id="5251" w:author="Цолмонжаргал Энхбаатар" w:date="2025-04-11T15:45:00Z" w16du:dateUtc="2025-04-11T07:45:00Z"/>
            </w:rPr>
          </w:rPrChange>
        </w:rPr>
        <w:pPrChange w:id="5252" w:author="Цолмонжаргал Энхбаатар" w:date="2025-04-11T15:45:00Z" w16du:dateUtc="2025-04-11T07:45:00Z">
          <w:pPr>
            <w:pStyle w:val="ListParagraph"/>
            <w:numPr>
              <w:numId w:val="3"/>
            </w:numPr>
            <w:ind w:left="1080" w:hanging="360"/>
            <w:jc w:val="both"/>
          </w:pPr>
        </w:pPrChange>
      </w:pPr>
    </w:p>
    <w:p w14:paraId="5CDB0C66" w14:textId="0706EF03" w:rsidR="00B16A1E" w:rsidRDefault="00761C9C">
      <w:pPr>
        <w:pStyle w:val="ListParagraph"/>
        <w:spacing w:after="0"/>
        <w:ind w:left="0" w:right="-750" w:firstLine="1440"/>
        <w:jc w:val="both"/>
        <w:rPr>
          <w:ins w:id="5253" w:author="davaa tegshee" w:date="2025-04-10T19:45:00Z" w16du:dateUtc="2025-04-10T11:45:00Z"/>
          <w:rFonts w:ascii="Arial" w:hAnsi="Arial" w:cs="Arial"/>
        </w:rPr>
        <w:pPrChange w:id="5254" w:author="Цолмонжаргал Энхбаатар" w:date="2025-04-11T15:45:00Z" w16du:dateUtc="2025-04-11T07:45:00Z">
          <w:pPr>
            <w:pStyle w:val="ListParagraph"/>
            <w:numPr>
              <w:numId w:val="3"/>
            </w:numPr>
            <w:ind w:left="1080" w:hanging="360"/>
            <w:jc w:val="both"/>
          </w:pPr>
        </w:pPrChange>
      </w:pPr>
      <w:ins w:id="5255" w:author="Цолмонжаргал Энхбаатар" w:date="2025-04-11T15:43:00Z" w16du:dateUtc="2025-04-11T07:43:00Z">
        <w:r>
          <w:rPr>
            <w:rFonts w:ascii="Arial" w:hAnsi="Arial" w:cs="Arial"/>
            <w:lang w:val="mn-MN"/>
          </w:rPr>
          <w:t>13.4.4.</w:t>
        </w:r>
      </w:ins>
      <w:ins w:id="5256" w:author="davaa tegshee" w:date="2025-04-10T19:45:00Z" w16du:dateUtc="2025-04-10T11:45:00Z">
        <w:r w:rsidR="00B16A1E">
          <w:rPr>
            <w:rFonts w:ascii="Arial" w:hAnsi="Arial" w:cs="Arial"/>
            <w:lang w:val="mn-MN"/>
          </w:rPr>
          <w:t>усал</w:t>
        </w:r>
        <w:del w:id="5257" w:author="Цолмонжаргал Энхбаатар" w:date="2025-04-11T15:45:00Z" w16du:dateUtc="2025-04-11T07:45:00Z">
          <w:r w:rsidR="00B16A1E" w:rsidDel="009B1DCC">
            <w:rPr>
              <w:rFonts w:ascii="Arial" w:hAnsi="Arial" w:cs="Arial"/>
              <w:lang w:val="mn-MN"/>
            </w:rPr>
            <w:delText>г</w:delText>
          </w:r>
        </w:del>
      </w:ins>
      <w:ins w:id="5258" w:author="Цолмонжаргал Энхбаатар" w:date="2025-04-11T15:45:00Z" w16du:dateUtc="2025-04-11T07:45:00Z">
        <w:r w:rsidR="009B1DCC">
          <w:rPr>
            <w:rFonts w:ascii="Arial" w:hAnsi="Arial" w:cs="Arial"/>
            <w:lang w:val="mn-MN"/>
          </w:rPr>
          <w:t>г</w:t>
        </w:r>
      </w:ins>
      <w:ins w:id="5259" w:author="davaa tegshee" w:date="2025-04-10T19:45:00Z" w16du:dateUtc="2025-04-10T11:45:00Z">
        <w:r w:rsidR="00B16A1E">
          <w:rPr>
            <w:rFonts w:ascii="Arial" w:hAnsi="Arial" w:cs="Arial"/>
            <w:lang w:val="mn-MN"/>
          </w:rPr>
          <w:t>аатай газар тариалангийн барилга байгууламж</w:t>
        </w:r>
      </w:ins>
      <w:ins w:id="5260" w:author="Цолмонжаргал Энхбаатар" w:date="2025-04-11T15:43:00Z" w16du:dateUtc="2025-04-11T07:43:00Z">
        <w:r>
          <w:rPr>
            <w:rFonts w:ascii="Arial" w:hAnsi="Arial" w:cs="Arial"/>
            <w:lang w:val="mn-MN"/>
          </w:rPr>
          <w:t xml:space="preserve"> ба</w:t>
        </w:r>
        <w:r w:rsidR="009B1DCC">
          <w:rPr>
            <w:rFonts w:ascii="Arial" w:hAnsi="Arial" w:cs="Arial"/>
            <w:lang w:val="mn-MN"/>
          </w:rPr>
          <w:t>рих</w:t>
        </w:r>
      </w:ins>
      <w:ins w:id="5261" w:author="davaa tegshee" w:date="2025-04-10T19:45:00Z" w16du:dateUtc="2025-04-10T11:45:00Z">
        <w:r w:rsidR="00B16A1E" w:rsidRPr="009133FC">
          <w:rPr>
            <w:rFonts w:ascii="Arial" w:hAnsi="Arial" w:cs="Arial"/>
          </w:rPr>
          <w:t>;</w:t>
        </w:r>
        <w:r w:rsidR="00B16A1E">
          <w:rPr>
            <w:rFonts w:ascii="Arial" w:hAnsi="Arial" w:cs="Arial"/>
            <w:lang w:val="mn-MN"/>
          </w:rPr>
          <w:t xml:space="preserve"> </w:t>
        </w:r>
      </w:ins>
    </w:p>
    <w:p w14:paraId="5A779089" w14:textId="6EC0F1BD" w:rsidR="00B16A1E" w:rsidRPr="009B1DCC" w:rsidRDefault="009B1DCC">
      <w:pPr>
        <w:ind w:right="-750" w:firstLine="1440"/>
        <w:jc w:val="both"/>
        <w:rPr>
          <w:ins w:id="5262" w:author="davaa tegshee" w:date="2025-04-10T19:45:00Z" w16du:dateUtc="2025-04-10T11:45:00Z"/>
          <w:rFonts w:ascii="Arial" w:hAnsi="Arial" w:cs="Arial"/>
          <w:rPrChange w:id="5263" w:author="Цолмонжаргал Энхбаатар" w:date="2025-04-11T15:43:00Z" w16du:dateUtc="2025-04-11T07:43:00Z">
            <w:rPr>
              <w:ins w:id="5264" w:author="davaa tegshee" w:date="2025-04-10T19:45:00Z" w16du:dateUtc="2025-04-10T11:45:00Z"/>
            </w:rPr>
          </w:rPrChange>
        </w:rPr>
        <w:pPrChange w:id="5265" w:author="Цолмонжаргал Энхбаатар" w:date="2025-04-11T15:44:00Z" w16du:dateUtc="2025-04-11T07:44:00Z">
          <w:pPr>
            <w:pStyle w:val="ListParagraph"/>
            <w:numPr>
              <w:numId w:val="3"/>
            </w:numPr>
            <w:ind w:left="1080" w:hanging="360"/>
            <w:jc w:val="both"/>
          </w:pPr>
        </w:pPrChange>
      </w:pPr>
      <w:ins w:id="5266" w:author="Цолмонжаргал Энхбаатар" w:date="2025-04-11T15:43:00Z" w16du:dateUtc="2025-04-11T07:43:00Z">
        <w:r>
          <w:rPr>
            <w:rFonts w:ascii="Arial" w:hAnsi="Arial" w:cs="Arial"/>
          </w:rPr>
          <w:t>13.4.5.</w:t>
        </w:r>
      </w:ins>
      <w:ins w:id="5267" w:author="davaa tegshee" w:date="2025-04-10T19:45:00Z" w16du:dateUtc="2025-04-10T11:45:00Z">
        <w:r w:rsidR="00B16A1E" w:rsidRPr="009B1DCC">
          <w:rPr>
            <w:rFonts w:ascii="Arial" w:hAnsi="Arial" w:cs="Arial"/>
            <w:rPrChange w:id="5268" w:author="Цолмонжаргал Энхбаатар" w:date="2025-04-11T15:43:00Z" w16du:dateUtc="2025-04-11T07:43:00Z">
              <w:rPr/>
            </w:rPrChange>
          </w:rPr>
          <w:t>тариалангийн талбайн ойн зурвас, хашаа барих;</w:t>
        </w:r>
      </w:ins>
    </w:p>
    <w:p w14:paraId="37F0AC70" w14:textId="3280E53F" w:rsidR="00B16A1E" w:rsidRPr="009133FC" w:rsidRDefault="009B1DCC">
      <w:pPr>
        <w:pStyle w:val="ListParagraph"/>
        <w:ind w:left="0" w:right="-750" w:firstLine="1440"/>
        <w:jc w:val="both"/>
        <w:rPr>
          <w:ins w:id="5269" w:author="davaa tegshee" w:date="2025-04-10T19:45:00Z" w16du:dateUtc="2025-04-10T11:45:00Z"/>
          <w:rFonts w:ascii="Arial" w:hAnsi="Arial" w:cs="Arial"/>
        </w:rPr>
        <w:pPrChange w:id="5270" w:author="Цолмонжаргал Энхбаатар" w:date="2025-04-11T15:44:00Z" w16du:dateUtc="2025-04-11T07:44:00Z">
          <w:pPr>
            <w:pStyle w:val="ListParagraph"/>
            <w:numPr>
              <w:numId w:val="3"/>
            </w:numPr>
            <w:ind w:left="1080" w:hanging="360"/>
            <w:jc w:val="both"/>
          </w:pPr>
        </w:pPrChange>
      </w:pPr>
      <w:ins w:id="5271" w:author="Цолмонжаргал Энхбаатар" w:date="2025-04-11T15:43:00Z" w16du:dateUtc="2025-04-11T07:43:00Z">
        <w:r>
          <w:rPr>
            <w:rFonts w:ascii="Arial" w:hAnsi="Arial" w:cs="Arial"/>
            <w:lang w:val="mn-MN"/>
          </w:rPr>
          <w:t>13.4.6.</w:t>
        </w:r>
      </w:ins>
      <w:ins w:id="5272" w:author="davaa tegshee" w:date="2025-04-10T19:45:00Z" w16du:dateUtc="2025-04-10T11:45:00Z">
        <w:r w:rsidR="00B16A1E">
          <w:rPr>
            <w:rFonts w:ascii="Arial" w:hAnsi="Arial" w:cs="Arial"/>
            <w:lang w:val="mn-MN"/>
          </w:rPr>
          <w:t>таримал жимс, жимсгэнэ, цай, эмийн ургамлын үйлдвэрлэл эрхлэх</w:t>
        </w:r>
        <w:r w:rsidR="00B16A1E">
          <w:rPr>
            <w:rFonts w:ascii="Arial" w:hAnsi="Arial" w:cs="Arial"/>
          </w:rPr>
          <w:t>;</w:t>
        </w:r>
      </w:ins>
    </w:p>
    <w:p w14:paraId="27142845" w14:textId="3EACEBAD" w:rsidR="00B16A1E" w:rsidRDefault="009B1DCC" w:rsidP="009B1DCC">
      <w:pPr>
        <w:pStyle w:val="ListParagraph"/>
        <w:ind w:left="0" w:right="-750" w:firstLine="1440"/>
        <w:jc w:val="both"/>
        <w:rPr>
          <w:ins w:id="5273" w:author="Цолмонжаргал Энхбаатар" w:date="2025-04-11T15:45:00Z" w16du:dateUtc="2025-04-11T07:45:00Z"/>
          <w:rFonts w:ascii="Arial" w:hAnsi="Arial" w:cs="Arial"/>
        </w:rPr>
      </w:pPr>
      <w:ins w:id="5274" w:author="Цолмонжаргал Энхбаатар" w:date="2025-04-11T15:44:00Z" w16du:dateUtc="2025-04-11T07:44:00Z">
        <w:r>
          <w:rPr>
            <w:rFonts w:ascii="Arial" w:hAnsi="Arial" w:cs="Arial"/>
          </w:rPr>
          <w:t>13.4.7.</w:t>
        </w:r>
      </w:ins>
      <w:ins w:id="5275" w:author="davaa tegshee" w:date="2025-04-10T19:45:00Z" w16du:dateUtc="2025-04-10T11:45:00Z">
        <w:r w:rsidR="00B16A1E" w:rsidRPr="009133FC">
          <w:rPr>
            <w:rFonts w:ascii="Arial" w:hAnsi="Arial" w:cs="Arial"/>
          </w:rPr>
          <w:t>өндөр бүтээмжтэй, орчин үеийн ухаалаг технологи бүхий трактор, комбайн, тоног төхөөрөмж худалдан авах;</w:t>
        </w:r>
      </w:ins>
    </w:p>
    <w:p w14:paraId="1825B1AC" w14:textId="77777777" w:rsidR="003150FE" w:rsidRPr="009133FC" w:rsidRDefault="003150FE">
      <w:pPr>
        <w:pStyle w:val="ListParagraph"/>
        <w:ind w:left="0" w:right="-750" w:firstLine="1440"/>
        <w:jc w:val="both"/>
        <w:rPr>
          <w:ins w:id="5276" w:author="davaa tegshee" w:date="2025-04-10T19:45:00Z" w16du:dateUtc="2025-04-10T11:45:00Z"/>
          <w:rFonts w:ascii="Arial" w:hAnsi="Arial" w:cs="Arial"/>
        </w:rPr>
        <w:pPrChange w:id="5277" w:author="Цолмонжаргал Энхбаатар" w:date="2025-04-11T15:44:00Z" w16du:dateUtc="2025-04-11T07:44:00Z">
          <w:pPr>
            <w:pStyle w:val="ListParagraph"/>
            <w:numPr>
              <w:numId w:val="3"/>
            </w:numPr>
            <w:ind w:left="1080" w:hanging="360"/>
            <w:jc w:val="both"/>
          </w:pPr>
        </w:pPrChange>
      </w:pPr>
    </w:p>
    <w:p w14:paraId="4B59A1E7" w14:textId="384256D3" w:rsidR="00B16A1E" w:rsidRDefault="009B1DCC" w:rsidP="003150FE">
      <w:pPr>
        <w:pStyle w:val="ListParagraph"/>
        <w:spacing w:after="0"/>
        <w:ind w:left="0" w:right="-750" w:firstLine="1440"/>
        <w:jc w:val="both"/>
        <w:rPr>
          <w:ins w:id="5278" w:author="Цолмонжаргал Энхбаатар" w:date="2025-04-11T15:45:00Z" w16du:dateUtc="2025-04-11T07:45:00Z"/>
          <w:rFonts w:ascii="Arial" w:hAnsi="Arial" w:cs="Arial"/>
        </w:rPr>
      </w:pPr>
      <w:ins w:id="5279" w:author="Цолмонжаргал Энхбаатар" w:date="2025-04-11T15:44:00Z" w16du:dateUtc="2025-04-11T07:44:00Z">
        <w:r>
          <w:rPr>
            <w:rFonts w:ascii="Arial" w:hAnsi="Arial" w:cs="Arial"/>
          </w:rPr>
          <w:t>13.4.8.</w:t>
        </w:r>
      </w:ins>
      <w:ins w:id="5280" w:author="davaa tegshee" w:date="2025-04-10T19:45:00Z" w16du:dateUtc="2025-04-10T11:45:00Z">
        <w:r w:rsidR="00B16A1E" w:rsidRPr="009133FC">
          <w:rPr>
            <w:rFonts w:ascii="Arial" w:hAnsi="Arial" w:cs="Arial"/>
          </w:rPr>
          <w:t>эрчим хүчний хэмнэлттэй ухаалаг технологи, тохируулга бүхий хүнсний ногооны зоорь, агуулахын аж ахуй, хүлэмж барих;</w:t>
        </w:r>
      </w:ins>
    </w:p>
    <w:p w14:paraId="63A49E2E" w14:textId="77777777" w:rsidR="002233EE" w:rsidRPr="009133FC" w:rsidRDefault="002233EE">
      <w:pPr>
        <w:pStyle w:val="ListParagraph"/>
        <w:spacing w:after="0"/>
        <w:ind w:left="0" w:right="-750" w:firstLine="1440"/>
        <w:jc w:val="both"/>
        <w:rPr>
          <w:ins w:id="5281" w:author="davaa tegshee" w:date="2025-04-10T19:45:00Z" w16du:dateUtc="2025-04-10T11:45:00Z"/>
          <w:rFonts w:ascii="Arial" w:hAnsi="Arial" w:cs="Arial"/>
        </w:rPr>
        <w:pPrChange w:id="5282" w:author="Цолмонжаргал Энхбаатар" w:date="2025-04-11T15:45:00Z" w16du:dateUtc="2025-04-11T07:45:00Z">
          <w:pPr>
            <w:pStyle w:val="ListParagraph"/>
            <w:numPr>
              <w:numId w:val="3"/>
            </w:numPr>
            <w:ind w:left="1080" w:hanging="360"/>
            <w:jc w:val="both"/>
          </w:pPr>
        </w:pPrChange>
      </w:pPr>
    </w:p>
    <w:p w14:paraId="48A4F5A8" w14:textId="0FBFE375" w:rsidR="00B16A1E" w:rsidRPr="009B1DCC" w:rsidRDefault="009B1DCC">
      <w:pPr>
        <w:ind w:right="-750" w:firstLine="1440"/>
        <w:jc w:val="both"/>
        <w:rPr>
          <w:ins w:id="5283" w:author="davaa tegshee" w:date="2025-04-10T19:45:00Z" w16du:dateUtc="2025-04-10T11:45:00Z"/>
          <w:rFonts w:ascii="Arial" w:hAnsi="Arial" w:cs="Arial"/>
          <w:rPrChange w:id="5284" w:author="Цолмонжаргал Энхбаатар" w:date="2025-04-11T15:44:00Z" w16du:dateUtc="2025-04-11T07:44:00Z">
            <w:rPr>
              <w:ins w:id="5285" w:author="davaa tegshee" w:date="2025-04-10T19:45:00Z" w16du:dateUtc="2025-04-10T11:45:00Z"/>
            </w:rPr>
          </w:rPrChange>
        </w:rPr>
        <w:pPrChange w:id="5286" w:author="Цолмонжаргал Энхбаатар" w:date="2025-04-11T15:44:00Z" w16du:dateUtc="2025-04-11T07:44:00Z">
          <w:pPr>
            <w:pStyle w:val="ListParagraph"/>
            <w:numPr>
              <w:numId w:val="3"/>
            </w:numPr>
            <w:ind w:left="1080" w:hanging="360"/>
            <w:jc w:val="both"/>
          </w:pPr>
        </w:pPrChange>
      </w:pPr>
      <w:ins w:id="5287" w:author="Цолмонжаргал Энхбаатар" w:date="2025-04-11T15:44:00Z" w16du:dateUtc="2025-04-11T07:44:00Z">
        <w:r>
          <w:rPr>
            <w:rFonts w:ascii="Arial" w:hAnsi="Arial" w:cs="Arial"/>
          </w:rPr>
          <w:t>13.4.9.н</w:t>
        </w:r>
      </w:ins>
      <w:ins w:id="5288" w:author="davaa tegshee" w:date="2025-04-10T19:45:00Z" w16du:dateUtc="2025-04-10T11:45:00Z">
        <w:del w:id="5289" w:author="Цолмонжаргал Энхбаатар" w:date="2025-04-11T15:44:00Z" w16du:dateUtc="2025-04-11T07:44:00Z">
          <w:r w:rsidR="00B16A1E" w:rsidRPr="009B1DCC" w:rsidDel="009B1DCC">
            <w:rPr>
              <w:rFonts w:ascii="Arial" w:hAnsi="Arial" w:cs="Arial"/>
              <w:rPrChange w:id="5290" w:author="Цолмонжаргал Энхбаатар" w:date="2025-04-11T15:44:00Z" w16du:dateUtc="2025-04-11T07:44:00Z">
                <w:rPr/>
              </w:rPrChange>
            </w:rPr>
            <w:delText>н</w:delText>
          </w:r>
        </w:del>
        <w:r w:rsidR="00B16A1E" w:rsidRPr="009B1DCC">
          <w:rPr>
            <w:rFonts w:ascii="Arial" w:hAnsi="Arial" w:cs="Arial"/>
            <w:rPrChange w:id="5291" w:author="Цолмонжаргал Энхбаатар" w:date="2025-04-11T15:44:00Z" w16du:dateUtc="2025-04-11T07:44:00Z">
              <w:rPr/>
            </w:rPrChange>
          </w:rPr>
          <w:t>огоон хөдөө аж ахуйн үйлдвэрлэл эрхлэх</w:t>
        </w:r>
      </w:ins>
      <w:ins w:id="5292" w:author="Цолмонжаргал Энхбаатар" w:date="2025-04-11T15:48:00Z" w16du:dateUtc="2025-04-11T07:48:00Z">
        <w:r w:rsidR="003641B5" w:rsidRPr="009133FC">
          <w:rPr>
            <w:rFonts w:ascii="Arial" w:hAnsi="Arial" w:cs="Arial"/>
          </w:rPr>
          <w:t>;</w:t>
        </w:r>
      </w:ins>
      <w:ins w:id="5293" w:author="davaa tegshee" w:date="2025-04-10T19:45:00Z" w16du:dateUtc="2025-04-10T11:45:00Z">
        <w:del w:id="5294" w:author="Цолмонжаргал Энхбаатар" w:date="2025-04-11T15:48:00Z" w16du:dateUtc="2025-04-11T07:48:00Z">
          <w:r w:rsidR="00B16A1E" w:rsidRPr="009B1DCC" w:rsidDel="003641B5">
            <w:rPr>
              <w:rFonts w:ascii="Arial" w:hAnsi="Arial" w:cs="Arial"/>
              <w:rPrChange w:id="5295" w:author="Цолмонжаргал Энхбаатар" w:date="2025-04-11T15:44:00Z" w16du:dateUtc="2025-04-11T07:44:00Z">
                <w:rPr/>
              </w:rPrChange>
            </w:rPr>
            <w:delText>.</w:delText>
          </w:r>
        </w:del>
      </w:ins>
    </w:p>
    <w:p w14:paraId="13439F43" w14:textId="77777777" w:rsidR="00A62479" w:rsidRDefault="00A62479">
      <w:pPr>
        <w:ind w:right="-750" w:firstLine="1440"/>
        <w:jc w:val="both"/>
        <w:rPr>
          <w:rFonts w:ascii="Arial" w:hAnsi="Arial" w:cs="Arial"/>
          <w:lang w:val="mn-MN"/>
        </w:rPr>
        <w:pPrChange w:id="5296" w:author="Цолмонжаргал Энхбаатар" w:date="2025-04-11T15:44:00Z" w16du:dateUtc="2025-04-11T07:44:00Z">
          <w:pPr>
            <w:ind w:right="-720"/>
            <w:jc w:val="both"/>
          </w:pPr>
        </w:pPrChange>
      </w:pPr>
    </w:p>
    <w:p w14:paraId="24419C3E" w14:textId="7CC00505" w:rsidR="00A62479" w:rsidRPr="00DE7264" w:rsidDel="00B16A1E" w:rsidRDefault="00000000">
      <w:pPr>
        <w:ind w:right="-720"/>
        <w:jc w:val="both"/>
        <w:rPr>
          <w:del w:id="5297" w:author="davaa tegshee" w:date="2025-04-10T19:46:00Z" w16du:dateUtc="2025-04-10T11:46:00Z"/>
          <w:rFonts w:ascii="Arial" w:hAnsi="Arial" w:cs="Arial"/>
          <w:lang w:val="mn-MN"/>
          <w:rPrChange w:id="5298" w:author="Цолмонжаргал Энхбаатар" w:date="2025-04-14T09:55:00Z" w16du:dateUtc="2025-04-14T01:55:00Z">
            <w:rPr>
              <w:del w:id="5299" w:author="davaa tegshee" w:date="2025-04-10T19:46:00Z" w16du:dateUtc="2025-04-10T11:46:00Z"/>
              <w:rFonts w:ascii="Arial" w:hAnsi="Arial" w:cs="Arial"/>
              <w:b/>
              <w:bCs/>
              <w:lang w:val="mn-MN"/>
            </w:rPr>
          </w:rPrChange>
        </w:rPr>
      </w:pPr>
      <w:r>
        <w:rPr>
          <w:rFonts w:ascii="Arial" w:hAnsi="Arial" w:cs="Arial"/>
          <w:lang w:val="mn-MN"/>
        </w:rPr>
        <w:tab/>
      </w:r>
      <w:ins w:id="5300" w:author="Цолмонжаргал Энхбаатар" w:date="2025-04-11T15:48:00Z" w16du:dateUtc="2025-04-11T07:48:00Z">
        <w:r w:rsidR="003641B5">
          <w:rPr>
            <w:rFonts w:ascii="Arial" w:hAnsi="Arial" w:cs="Arial"/>
            <w:lang w:val="mn-MN"/>
          </w:rPr>
          <w:tab/>
        </w:r>
      </w:ins>
      <w:del w:id="5301" w:author="davaa tegshee" w:date="2025-04-10T19:46:00Z" w16du:dateUtc="2025-04-10T11:46:00Z">
        <w:r w:rsidRPr="00DE7264" w:rsidDel="00B16A1E">
          <w:rPr>
            <w:rFonts w:ascii="Arial" w:hAnsi="Arial" w:cs="Arial"/>
            <w:lang w:val="mn-MN"/>
            <w:rPrChange w:id="5302" w:author="Цолмонжаргал Энхбаатар" w:date="2025-04-14T09:55:00Z" w16du:dateUtc="2025-04-14T01:55:00Z">
              <w:rPr>
                <w:rFonts w:ascii="Arial" w:hAnsi="Arial" w:cs="Arial"/>
                <w:b/>
                <w:bCs/>
                <w:lang w:val="mn-MN"/>
              </w:rPr>
            </w:rPrChange>
          </w:rPr>
          <w:delText>24 дүгээр зүйл. Дэмжлэг үзүүлэх үйл ажиллагааны чиглэл</w:delText>
        </w:r>
      </w:del>
    </w:p>
    <w:p w14:paraId="0413B445" w14:textId="0FB76841" w:rsidR="00A62479" w:rsidRPr="00DE7264" w:rsidDel="00B16A1E" w:rsidRDefault="00A62479">
      <w:pPr>
        <w:ind w:right="-720"/>
        <w:jc w:val="both"/>
        <w:rPr>
          <w:del w:id="5303" w:author="davaa tegshee" w:date="2025-04-10T19:46:00Z" w16du:dateUtc="2025-04-10T11:46:00Z"/>
          <w:rFonts w:ascii="Arial" w:hAnsi="Arial" w:cs="Arial"/>
          <w:lang w:val="mn-MN"/>
          <w:rPrChange w:id="5304" w:author="Цолмонжаргал Энхбаатар" w:date="2025-04-14T09:55:00Z" w16du:dateUtc="2025-04-14T01:55:00Z">
            <w:rPr>
              <w:del w:id="5305" w:author="davaa tegshee" w:date="2025-04-10T19:46:00Z" w16du:dateUtc="2025-04-10T11:46:00Z"/>
              <w:rFonts w:ascii="Arial" w:hAnsi="Arial" w:cs="Arial"/>
              <w:b/>
              <w:bCs/>
              <w:lang w:val="mn-MN"/>
            </w:rPr>
          </w:rPrChange>
        </w:rPr>
      </w:pPr>
    </w:p>
    <w:p w14:paraId="02F761F5" w14:textId="6DBE0298" w:rsidR="00A62479" w:rsidRPr="00DE7264" w:rsidDel="00B16A1E" w:rsidRDefault="00000000">
      <w:pPr>
        <w:ind w:right="-720"/>
        <w:jc w:val="both"/>
        <w:rPr>
          <w:del w:id="5306" w:author="davaa tegshee" w:date="2025-04-10T19:46:00Z" w16du:dateUtc="2025-04-10T11:46:00Z"/>
          <w:rFonts w:ascii="Arial" w:hAnsi="Arial" w:cs="Arial"/>
          <w:lang w:val="mn-MN"/>
        </w:rPr>
      </w:pPr>
      <w:del w:id="5307" w:author="davaa tegshee" w:date="2025-04-10T19:46:00Z" w16du:dateUtc="2025-04-10T11:46:00Z">
        <w:r w:rsidRPr="00DE7264" w:rsidDel="00B16A1E">
          <w:rPr>
            <w:rFonts w:ascii="Arial" w:hAnsi="Arial" w:cs="Arial"/>
            <w:lang w:val="mn-MN"/>
            <w:rPrChange w:id="5308" w:author="Цолмонжаргал Энхбаатар" w:date="2025-04-14T09:55:00Z" w16du:dateUtc="2025-04-14T01:55:00Z">
              <w:rPr>
                <w:rFonts w:ascii="Arial" w:hAnsi="Arial" w:cs="Arial"/>
                <w:b/>
                <w:bCs/>
                <w:lang w:val="mn-MN"/>
              </w:rPr>
            </w:rPrChange>
          </w:rPr>
          <w:tab/>
        </w:r>
        <w:r w:rsidRPr="00DE7264" w:rsidDel="00B16A1E">
          <w:rPr>
            <w:rFonts w:ascii="Arial" w:hAnsi="Arial" w:cs="Arial"/>
            <w:lang w:val="mn-MN"/>
          </w:rPr>
          <w:delText>24.1. Энэ хуулийн 23.2.1-д заасан дэмжлэгийг дараах үйл ажиллагаанд үзүүлнэ:</w:delText>
        </w:r>
      </w:del>
    </w:p>
    <w:p w14:paraId="6775B1E5" w14:textId="2D767F1A" w:rsidR="00A62479" w:rsidRPr="00DE7264" w:rsidDel="00B16A1E" w:rsidRDefault="00A62479">
      <w:pPr>
        <w:ind w:right="-720"/>
        <w:jc w:val="both"/>
        <w:rPr>
          <w:del w:id="5309" w:author="davaa tegshee" w:date="2025-04-10T19:46:00Z" w16du:dateUtc="2025-04-10T11:46:00Z"/>
          <w:rFonts w:ascii="Arial" w:hAnsi="Arial" w:cs="Arial"/>
          <w:lang w:val="mn-MN"/>
        </w:rPr>
      </w:pPr>
    </w:p>
    <w:p w14:paraId="29367962" w14:textId="19FCD5E3" w:rsidR="00A62479" w:rsidRPr="00DE7264" w:rsidDel="00B16A1E" w:rsidRDefault="00000000">
      <w:pPr>
        <w:ind w:right="-720"/>
        <w:jc w:val="both"/>
        <w:rPr>
          <w:del w:id="5310" w:author="davaa tegshee" w:date="2025-04-10T19:46:00Z" w16du:dateUtc="2025-04-10T11:46:00Z"/>
          <w:rFonts w:ascii="Arial" w:hAnsi="Arial" w:cs="Arial"/>
          <w:lang w:val="mn-MN"/>
        </w:rPr>
      </w:pPr>
      <w:del w:id="5311" w:author="davaa tegshee" w:date="2025-04-10T19:46:00Z" w16du:dateUtc="2025-04-10T11:46:00Z">
        <w:r w:rsidRPr="00DE7264" w:rsidDel="00B16A1E">
          <w:rPr>
            <w:rFonts w:ascii="Arial" w:hAnsi="Arial" w:cs="Arial"/>
            <w:lang w:val="mn-MN"/>
          </w:rPr>
          <w:tab/>
        </w:r>
      </w:del>
      <w:ins w:id="5312" w:author="Цолмонжаргал Энхбаатар" w:date="2025-04-08T22:08:00Z" w16du:dateUtc="2025-04-08T14:08:00Z">
        <w:del w:id="5313" w:author="davaa tegshee" w:date="2025-04-10T19:46:00Z" w16du:dateUtc="2025-04-10T11:46:00Z">
          <w:r w:rsidR="004F3F42" w:rsidRPr="00DE7264" w:rsidDel="00B16A1E">
            <w:rPr>
              <w:rFonts w:ascii="Arial" w:hAnsi="Arial" w:cs="Arial"/>
              <w:lang w:val="mn-MN"/>
            </w:rPr>
            <w:tab/>
          </w:r>
        </w:del>
      </w:ins>
      <w:del w:id="5314" w:author="davaa tegshee" w:date="2025-04-10T19:46:00Z" w16du:dateUtc="2025-04-10T11:46:00Z">
        <w:r w:rsidRPr="00DE7264" w:rsidDel="00B16A1E">
          <w:rPr>
            <w:rFonts w:ascii="Arial" w:hAnsi="Arial" w:cs="Arial"/>
            <w:lang w:val="mn-MN"/>
          </w:rPr>
          <w:delText>24.1.1.хөдөө аж ахуйн гаралтай хүнсний түүхий эд, бүтээгдэхүүний чанар, аюулгүй байдлын үнэлгээ, хяналт;</w:delText>
        </w:r>
      </w:del>
    </w:p>
    <w:p w14:paraId="29DB7141" w14:textId="13A6198B" w:rsidR="00A62479" w:rsidRPr="00DE7264" w:rsidDel="00B16A1E" w:rsidRDefault="00A62479">
      <w:pPr>
        <w:ind w:right="-720"/>
        <w:jc w:val="both"/>
        <w:rPr>
          <w:del w:id="5315" w:author="davaa tegshee" w:date="2025-04-10T19:46:00Z" w16du:dateUtc="2025-04-10T11:46:00Z"/>
          <w:rFonts w:ascii="Arial" w:hAnsi="Arial" w:cs="Arial"/>
          <w:lang w:val="mn-MN"/>
        </w:rPr>
      </w:pPr>
    </w:p>
    <w:p w14:paraId="62949D7B" w14:textId="70721F71" w:rsidR="00A62479" w:rsidRPr="00DE7264" w:rsidDel="00B16A1E" w:rsidRDefault="00000000">
      <w:pPr>
        <w:ind w:right="-720"/>
        <w:jc w:val="both"/>
        <w:rPr>
          <w:del w:id="5316" w:author="davaa tegshee" w:date="2025-04-10T19:46:00Z" w16du:dateUtc="2025-04-10T11:46:00Z"/>
          <w:rFonts w:ascii="Arial" w:hAnsi="Arial" w:cs="Arial"/>
          <w:lang w:val="mn-MN"/>
        </w:rPr>
      </w:pPr>
      <w:del w:id="5317" w:author="davaa tegshee" w:date="2025-04-10T19:46:00Z" w16du:dateUtc="2025-04-10T11:46:00Z">
        <w:r w:rsidRPr="00DE7264" w:rsidDel="00B16A1E">
          <w:rPr>
            <w:rFonts w:ascii="Arial" w:hAnsi="Arial" w:cs="Arial"/>
            <w:lang w:val="mn-MN"/>
          </w:rPr>
          <w:tab/>
        </w:r>
      </w:del>
      <w:ins w:id="5318" w:author="Цолмонжаргал Энхбаатар" w:date="2025-04-08T22:08:00Z" w16du:dateUtc="2025-04-08T14:08:00Z">
        <w:del w:id="5319" w:author="davaa tegshee" w:date="2025-04-10T19:46:00Z" w16du:dateUtc="2025-04-10T11:46:00Z">
          <w:r w:rsidR="004F3F42" w:rsidRPr="00DE7264" w:rsidDel="00B16A1E">
            <w:rPr>
              <w:rFonts w:ascii="Arial" w:hAnsi="Arial" w:cs="Arial"/>
              <w:lang w:val="mn-MN"/>
            </w:rPr>
            <w:tab/>
          </w:r>
        </w:del>
      </w:ins>
      <w:del w:id="5320" w:author="davaa tegshee" w:date="2025-04-10T19:46:00Z" w16du:dateUtc="2025-04-10T11:46:00Z">
        <w:r w:rsidRPr="00DE7264" w:rsidDel="00B16A1E">
          <w:rPr>
            <w:rFonts w:ascii="Arial" w:hAnsi="Arial" w:cs="Arial"/>
            <w:lang w:val="mn-MN"/>
          </w:rPr>
          <w:delText>24.1.3.хөдөө аж ахуйн үйлдвэрлэлийн дэд бүтэц, маркетингийг сайжруулах;</w:delText>
        </w:r>
      </w:del>
    </w:p>
    <w:p w14:paraId="7A6A73D6" w14:textId="652D28E3" w:rsidR="00A62479" w:rsidRPr="00DE7264" w:rsidDel="00B16A1E" w:rsidRDefault="00A62479">
      <w:pPr>
        <w:ind w:right="-720"/>
        <w:jc w:val="both"/>
        <w:rPr>
          <w:del w:id="5321" w:author="davaa tegshee" w:date="2025-04-10T19:46:00Z" w16du:dateUtc="2025-04-10T11:46:00Z"/>
          <w:rFonts w:ascii="Arial" w:hAnsi="Arial" w:cs="Arial"/>
          <w:lang w:val="mn-MN"/>
        </w:rPr>
      </w:pPr>
    </w:p>
    <w:p w14:paraId="60EAD81E" w14:textId="3421F40C" w:rsidR="00A62479" w:rsidRPr="00DE7264" w:rsidDel="00B16A1E" w:rsidRDefault="00000000">
      <w:pPr>
        <w:ind w:right="-720"/>
        <w:jc w:val="both"/>
        <w:rPr>
          <w:del w:id="5322" w:author="davaa tegshee" w:date="2025-04-10T19:46:00Z" w16du:dateUtc="2025-04-10T11:46:00Z"/>
          <w:rFonts w:ascii="Arial" w:hAnsi="Arial" w:cs="Arial"/>
          <w:lang w:val="mn-MN"/>
        </w:rPr>
      </w:pPr>
      <w:del w:id="5323" w:author="davaa tegshee" w:date="2025-04-10T19:46:00Z" w16du:dateUtc="2025-04-10T11:46:00Z">
        <w:r w:rsidRPr="00DE7264" w:rsidDel="00B16A1E">
          <w:rPr>
            <w:rFonts w:ascii="Arial" w:hAnsi="Arial" w:cs="Arial"/>
            <w:lang w:val="mn-MN"/>
          </w:rPr>
          <w:tab/>
        </w:r>
      </w:del>
      <w:ins w:id="5324" w:author="Цолмонжаргал Энхбаатар" w:date="2025-04-08T22:08:00Z" w16du:dateUtc="2025-04-08T14:08:00Z">
        <w:del w:id="5325" w:author="davaa tegshee" w:date="2025-04-10T19:46:00Z" w16du:dateUtc="2025-04-10T11:46:00Z">
          <w:r w:rsidR="004F3F42" w:rsidRPr="00DE7264" w:rsidDel="00B16A1E">
            <w:rPr>
              <w:rFonts w:ascii="Arial" w:hAnsi="Arial" w:cs="Arial"/>
              <w:lang w:val="mn-MN"/>
            </w:rPr>
            <w:tab/>
          </w:r>
        </w:del>
      </w:ins>
      <w:del w:id="5326" w:author="davaa tegshee" w:date="2025-04-10T19:46:00Z" w16du:dateUtc="2025-04-10T11:46:00Z">
        <w:r w:rsidRPr="00DE7264" w:rsidDel="00B16A1E">
          <w:rPr>
            <w:rFonts w:ascii="Arial" w:hAnsi="Arial" w:cs="Arial"/>
            <w:lang w:val="mn-MN"/>
          </w:rPr>
          <w:delText>24.1.4.бүтээгдэхүүн, бренд зохион бүтээх туршилт, судалгаа хөгжүүлэлт, тэдгээрийн сурталчилгаа хийх;</w:delText>
        </w:r>
      </w:del>
    </w:p>
    <w:p w14:paraId="2C71EF03" w14:textId="159C3A9E" w:rsidR="00A62479" w:rsidRPr="00DE7264" w:rsidDel="00B16A1E" w:rsidRDefault="00A62479">
      <w:pPr>
        <w:ind w:right="-720"/>
        <w:jc w:val="both"/>
        <w:rPr>
          <w:del w:id="5327" w:author="davaa tegshee" w:date="2025-04-10T19:46:00Z" w16du:dateUtc="2025-04-10T11:46:00Z"/>
          <w:rFonts w:ascii="Arial" w:hAnsi="Arial" w:cs="Arial"/>
          <w:lang w:val="mn-MN"/>
        </w:rPr>
      </w:pPr>
    </w:p>
    <w:p w14:paraId="29EB0016" w14:textId="6BF86A95" w:rsidR="00A62479" w:rsidRPr="00DE7264" w:rsidDel="00B16A1E" w:rsidRDefault="00000000">
      <w:pPr>
        <w:ind w:right="-720"/>
        <w:jc w:val="both"/>
        <w:rPr>
          <w:del w:id="5328" w:author="davaa tegshee" w:date="2025-04-10T19:46:00Z" w16du:dateUtc="2025-04-10T11:46:00Z"/>
          <w:rFonts w:ascii="Arial" w:hAnsi="Arial" w:cs="Arial"/>
          <w:lang w:val="mn-MN"/>
        </w:rPr>
      </w:pPr>
      <w:del w:id="5329" w:author="davaa tegshee" w:date="2025-04-10T19:46:00Z" w16du:dateUtc="2025-04-10T11:46:00Z">
        <w:r w:rsidRPr="00DE7264" w:rsidDel="00B16A1E">
          <w:rPr>
            <w:rFonts w:ascii="Arial" w:hAnsi="Arial" w:cs="Arial"/>
            <w:lang w:val="mn-MN"/>
          </w:rPr>
          <w:tab/>
        </w:r>
      </w:del>
      <w:ins w:id="5330" w:author="Цолмонжаргал Энхбаатар" w:date="2025-04-08T22:08:00Z" w16du:dateUtc="2025-04-08T14:08:00Z">
        <w:del w:id="5331" w:author="davaa tegshee" w:date="2025-04-10T19:46:00Z" w16du:dateUtc="2025-04-10T11:46:00Z">
          <w:r w:rsidR="004F3F42" w:rsidRPr="00DE7264" w:rsidDel="00B16A1E">
            <w:rPr>
              <w:rFonts w:ascii="Arial" w:hAnsi="Arial" w:cs="Arial"/>
              <w:lang w:val="mn-MN"/>
            </w:rPr>
            <w:tab/>
          </w:r>
        </w:del>
      </w:ins>
      <w:del w:id="5332" w:author="davaa tegshee" w:date="2025-04-10T19:46:00Z" w16du:dateUtc="2025-04-10T11:46:00Z">
        <w:r w:rsidRPr="00DE7264" w:rsidDel="00B16A1E">
          <w:rPr>
            <w:rFonts w:ascii="Arial" w:hAnsi="Arial" w:cs="Arial"/>
            <w:lang w:val="mn-MN"/>
          </w:rPr>
          <w:delText>24.1.5.инженер, технологийн мэргэжилтний болон мэргэшсэн шинжээчийн ажил, үйлчилгээ үзүүлэх;</w:delText>
        </w:r>
      </w:del>
    </w:p>
    <w:p w14:paraId="376F1619" w14:textId="341DBDAE" w:rsidR="00A62479" w:rsidRPr="00DE7264" w:rsidDel="00B16A1E" w:rsidRDefault="00A62479">
      <w:pPr>
        <w:ind w:right="-720"/>
        <w:jc w:val="both"/>
        <w:rPr>
          <w:del w:id="5333" w:author="davaa tegshee" w:date="2025-04-10T19:46:00Z" w16du:dateUtc="2025-04-10T11:46:00Z"/>
          <w:rFonts w:ascii="Arial" w:hAnsi="Arial" w:cs="Arial"/>
          <w:lang w:val="mn-MN"/>
        </w:rPr>
      </w:pPr>
    </w:p>
    <w:p w14:paraId="3BAF8936" w14:textId="1CF614D8" w:rsidR="00A62479" w:rsidRPr="00DE7264" w:rsidDel="00B16A1E" w:rsidRDefault="00000000">
      <w:pPr>
        <w:ind w:right="-720"/>
        <w:jc w:val="both"/>
        <w:rPr>
          <w:del w:id="5334" w:author="davaa tegshee" w:date="2025-04-10T19:46:00Z" w16du:dateUtc="2025-04-10T11:46:00Z"/>
          <w:rFonts w:ascii="Arial" w:hAnsi="Arial" w:cs="Arial"/>
          <w:lang w:val="mn-MN"/>
        </w:rPr>
      </w:pPr>
      <w:del w:id="5335" w:author="davaa tegshee" w:date="2025-04-10T19:46:00Z" w16du:dateUtc="2025-04-10T11:46:00Z">
        <w:r w:rsidRPr="00DE7264" w:rsidDel="00B16A1E">
          <w:rPr>
            <w:rFonts w:ascii="Arial" w:hAnsi="Arial" w:cs="Arial"/>
            <w:lang w:val="mn-MN"/>
          </w:rPr>
          <w:tab/>
        </w:r>
      </w:del>
      <w:ins w:id="5336" w:author="Цолмонжаргал Энхбаатар" w:date="2025-04-08T22:08:00Z" w16du:dateUtc="2025-04-08T14:08:00Z">
        <w:del w:id="5337" w:author="davaa tegshee" w:date="2025-04-10T19:46:00Z" w16du:dateUtc="2025-04-10T11:46:00Z">
          <w:r w:rsidR="004F3F42" w:rsidRPr="00DE7264" w:rsidDel="00B16A1E">
            <w:rPr>
              <w:rFonts w:ascii="Arial" w:hAnsi="Arial" w:cs="Arial"/>
              <w:lang w:val="mn-MN"/>
            </w:rPr>
            <w:tab/>
          </w:r>
        </w:del>
      </w:ins>
      <w:del w:id="5338" w:author="davaa tegshee" w:date="2025-04-10T19:46:00Z" w16du:dateUtc="2025-04-10T11:46:00Z">
        <w:r w:rsidRPr="00DE7264" w:rsidDel="00B16A1E">
          <w:rPr>
            <w:rFonts w:ascii="Arial" w:hAnsi="Arial" w:cs="Arial"/>
            <w:lang w:val="mn-MN"/>
          </w:rPr>
          <w:delText>24.1.6.генетик нөөцийг хамгаалах, төлөв байдлын өөрчлөлтийг үнэлэх, бүртгэх;</w:delText>
        </w:r>
      </w:del>
    </w:p>
    <w:p w14:paraId="582FA512" w14:textId="278A5426" w:rsidR="00A62479" w:rsidRPr="00DE7264" w:rsidDel="00B16A1E" w:rsidRDefault="00A62479">
      <w:pPr>
        <w:ind w:right="-720"/>
        <w:jc w:val="both"/>
        <w:rPr>
          <w:del w:id="5339" w:author="davaa tegshee" w:date="2025-04-10T19:46:00Z" w16du:dateUtc="2025-04-10T11:46:00Z"/>
          <w:rFonts w:ascii="Arial" w:hAnsi="Arial" w:cs="Arial"/>
          <w:lang w:val="mn-MN"/>
        </w:rPr>
      </w:pPr>
    </w:p>
    <w:p w14:paraId="36DC962E" w14:textId="5904B1E8" w:rsidR="00A62479" w:rsidRPr="00DE7264" w:rsidDel="00B16A1E" w:rsidRDefault="00000000">
      <w:pPr>
        <w:ind w:right="-720"/>
        <w:jc w:val="both"/>
        <w:rPr>
          <w:del w:id="5340" w:author="davaa tegshee" w:date="2025-04-10T19:46:00Z" w16du:dateUtc="2025-04-10T11:46:00Z"/>
          <w:rFonts w:ascii="Arial" w:hAnsi="Arial" w:cs="Arial"/>
          <w:lang w:val="mn-MN"/>
        </w:rPr>
      </w:pPr>
      <w:del w:id="5341" w:author="davaa tegshee" w:date="2025-04-10T19:46:00Z" w16du:dateUtc="2025-04-10T11:46:00Z">
        <w:r w:rsidRPr="00DE7264" w:rsidDel="00B16A1E">
          <w:rPr>
            <w:rFonts w:ascii="Arial" w:hAnsi="Arial" w:cs="Arial"/>
            <w:lang w:val="mn-MN"/>
          </w:rPr>
          <w:tab/>
        </w:r>
      </w:del>
      <w:ins w:id="5342" w:author="Цолмонжаргал Энхбаатар" w:date="2025-04-08T22:08:00Z" w16du:dateUtc="2025-04-08T14:08:00Z">
        <w:del w:id="5343" w:author="davaa tegshee" w:date="2025-04-10T19:46:00Z" w16du:dateUtc="2025-04-10T11:46:00Z">
          <w:r w:rsidR="004F3F42" w:rsidRPr="00DE7264" w:rsidDel="00B16A1E">
            <w:rPr>
              <w:rFonts w:ascii="Arial" w:hAnsi="Arial" w:cs="Arial"/>
              <w:lang w:val="mn-MN"/>
            </w:rPr>
            <w:tab/>
          </w:r>
        </w:del>
      </w:ins>
      <w:del w:id="5344" w:author="davaa tegshee" w:date="2025-04-10T19:46:00Z" w16du:dateUtc="2025-04-10T11:46:00Z">
        <w:r w:rsidRPr="00DE7264" w:rsidDel="00B16A1E">
          <w:rPr>
            <w:rFonts w:ascii="Arial" w:hAnsi="Arial" w:cs="Arial"/>
            <w:lang w:val="mn-MN"/>
          </w:rPr>
          <w:delText>24.1.7.бусад.</w:delText>
        </w:r>
      </w:del>
    </w:p>
    <w:p w14:paraId="477A391A" w14:textId="43EE6D5E" w:rsidR="00A62479" w:rsidRPr="00DE7264" w:rsidDel="00B16A1E" w:rsidRDefault="00A62479">
      <w:pPr>
        <w:ind w:right="-720"/>
        <w:jc w:val="both"/>
        <w:rPr>
          <w:del w:id="5345" w:author="davaa tegshee" w:date="2025-04-10T19:46:00Z" w16du:dateUtc="2025-04-10T11:46:00Z"/>
          <w:rFonts w:ascii="Arial" w:hAnsi="Arial" w:cs="Arial"/>
          <w:lang w:val="mn-MN"/>
        </w:rPr>
      </w:pPr>
    </w:p>
    <w:p w14:paraId="36ED84D8" w14:textId="69FB5EDD" w:rsidR="00A62479" w:rsidRPr="00DE7264" w:rsidDel="00B16A1E" w:rsidRDefault="00000000">
      <w:pPr>
        <w:ind w:right="-720"/>
        <w:jc w:val="both"/>
        <w:rPr>
          <w:del w:id="5346" w:author="davaa tegshee" w:date="2025-04-10T19:46:00Z" w16du:dateUtc="2025-04-10T11:46:00Z"/>
          <w:rFonts w:ascii="Arial" w:hAnsi="Arial" w:cs="Arial"/>
          <w:lang w:val="mn-MN"/>
        </w:rPr>
      </w:pPr>
      <w:del w:id="5347" w:author="davaa tegshee" w:date="2025-04-10T19:46:00Z" w16du:dateUtc="2025-04-10T11:46:00Z">
        <w:r w:rsidRPr="00DE7264" w:rsidDel="00B16A1E">
          <w:rPr>
            <w:rFonts w:ascii="Arial" w:hAnsi="Arial" w:cs="Arial"/>
            <w:lang w:val="mn-MN"/>
          </w:rPr>
          <w:tab/>
          <w:delText>24.2. Энэ хуулийн 23.2.2-д заасан дэмжлэгийг дараах үйл ажиллагаанд үзүүлнэ:</w:delText>
        </w:r>
      </w:del>
    </w:p>
    <w:p w14:paraId="510E299C" w14:textId="6B733AF8" w:rsidR="00A62479" w:rsidRPr="00DE7264" w:rsidDel="00B16A1E" w:rsidRDefault="00A62479">
      <w:pPr>
        <w:ind w:right="-720"/>
        <w:jc w:val="both"/>
        <w:rPr>
          <w:del w:id="5348" w:author="davaa tegshee" w:date="2025-04-10T19:46:00Z" w16du:dateUtc="2025-04-10T11:46:00Z"/>
          <w:rFonts w:ascii="Arial" w:hAnsi="Arial" w:cs="Arial"/>
          <w:lang w:val="mn-MN"/>
        </w:rPr>
      </w:pPr>
    </w:p>
    <w:p w14:paraId="275F2907" w14:textId="649915C6" w:rsidR="00A62479" w:rsidRPr="00DE7264" w:rsidDel="00B16A1E" w:rsidRDefault="00000000">
      <w:pPr>
        <w:ind w:right="-720"/>
        <w:jc w:val="both"/>
        <w:rPr>
          <w:del w:id="5349" w:author="davaa tegshee" w:date="2025-04-10T19:46:00Z" w16du:dateUtc="2025-04-10T11:46:00Z"/>
          <w:rFonts w:ascii="Arial" w:hAnsi="Arial" w:cs="Arial"/>
          <w:lang w:val="mn-MN"/>
        </w:rPr>
      </w:pPr>
      <w:del w:id="5350" w:author="davaa tegshee" w:date="2025-04-10T19:46:00Z" w16du:dateUtc="2025-04-10T11:46:00Z">
        <w:r w:rsidRPr="00DE7264" w:rsidDel="00B16A1E">
          <w:rPr>
            <w:rFonts w:ascii="Arial" w:hAnsi="Arial" w:cs="Arial"/>
            <w:lang w:val="mn-MN"/>
          </w:rPr>
          <w:tab/>
        </w:r>
      </w:del>
      <w:ins w:id="5351" w:author="Цолмонжаргал Энхбаатар" w:date="2025-04-08T22:08:00Z" w16du:dateUtc="2025-04-08T14:08:00Z">
        <w:del w:id="5352" w:author="davaa tegshee" w:date="2025-04-10T19:46:00Z" w16du:dateUtc="2025-04-10T11:46:00Z">
          <w:r w:rsidR="004F3F42" w:rsidRPr="00DE7264" w:rsidDel="00B16A1E">
            <w:rPr>
              <w:rFonts w:ascii="Arial" w:hAnsi="Arial" w:cs="Arial"/>
              <w:lang w:val="mn-MN"/>
            </w:rPr>
            <w:tab/>
          </w:r>
        </w:del>
      </w:ins>
      <w:del w:id="5353" w:author="davaa tegshee" w:date="2025-04-10T19:46:00Z" w16du:dateUtc="2025-04-10T11:46:00Z">
        <w:r w:rsidRPr="00DE7264" w:rsidDel="00B16A1E">
          <w:rPr>
            <w:rFonts w:ascii="Arial" w:hAnsi="Arial" w:cs="Arial"/>
            <w:lang w:val="mn-MN"/>
          </w:rPr>
          <w:delText>24.2.1.зах зээлийг дэмжихэд чиглэсэн арга хэмжээ;</w:delText>
        </w:r>
      </w:del>
    </w:p>
    <w:p w14:paraId="08B5C5D7" w14:textId="5FE547CF" w:rsidR="00A62479" w:rsidRPr="00DE7264" w:rsidDel="00B16A1E" w:rsidRDefault="00A62479">
      <w:pPr>
        <w:ind w:right="-720"/>
        <w:jc w:val="both"/>
        <w:rPr>
          <w:del w:id="5354" w:author="davaa tegshee" w:date="2025-04-10T19:46:00Z" w16du:dateUtc="2025-04-10T11:46:00Z"/>
          <w:rFonts w:ascii="Arial" w:hAnsi="Arial" w:cs="Arial"/>
          <w:lang w:val="mn-MN"/>
        </w:rPr>
      </w:pPr>
    </w:p>
    <w:p w14:paraId="407389D8" w14:textId="60959AE7" w:rsidR="00A62479" w:rsidRPr="00DE7264" w:rsidDel="00B16A1E" w:rsidRDefault="00000000">
      <w:pPr>
        <w:ind w:right="-720"/>
        <w:jc w:val="both"/>
        <w:rPr>
          <w:del w:id="5355" w:author="davaa tegshee" w:date="2025-04-10T19:46:00Z" w16du:dateUtc="2025-04-10T11:46:00Z"/>
          <w:rFonts w:ascii="Arial" w:hAnsi="Arial" w:cs="Arial"/>
          <w:lang w:val="mn-MN"/>
        </w:rPr>
      </w:pPr>
      <w:del w:id="5356" w:author="davaa tegshee" w:date="2025-04-10T19:46:00Z" w16du:dateUtc="2025-04-10T11:46:00Z">
        <w:r w:rsidRPr="00DE7264" w:rsidDel="00B16A1E">
          <w:rPr>
            <w:rFonts w:ascii="Arial" w:hAnsi="Arial" w:cs="Arial"/>
            <w:lang w:val="mn-MN"/>
          </w:rPr>
          <w:tab/>
        </w:r>
      </w:del>
      <w:ins w:id="5357" w:author="Цолмонжаргал Энхбаатар" w:date="2025-04-08T22:08:00Z" w16du:dateUtc="2025-04-08T14:08:00Z">
        <w:del w:id="5358" w:author="davaa tegshee" w:date="2025-04-10T19:46:00Z" w16du:dateUtc="2025-04-10T11:46:00Z">
          <w:r w:rsidR="004F3F42" w:rsidRPr="00DE7264" w:rsidDel="00B16A1E">
            <w:rPr>
              <w:rFonts w:ascii="Arial" w:hAnsi="Arial" w:cs="Arial"/>
              <w:lang w:val="mn-MN"/>
            </w:rPr>
            <w:tab/>
          </w:r>
        </w:del>
      </w:ins>
      <w:del w:id="5359" w:author="davaa tegshee" w:date="2025-04-10T19:46:00Z" w16du:dateUtc="2025-04-10T11:46:00Z">
        <w:r w:rsidRPr="00DE7264" w:rsidDel="00B16A1E">
          <w:rPr>
            <w:rFonts w:ascii="Arial" w:hAnsi="Arial" w:cs="Arial"/>
            <w:lang w:val="mn-MN"/>
          </w:rPr>
          <w:delText>24.2.2.төсвөөс үйлдвэрлэгчид олгож буй техник шинэчлэл, хөрөнгө оруулалт, дэмжих татаас;</w:delText>
        </w:r>
      </w:del>
    </w:p>
    <w:p w14:paraId="2B7BFAE9" w14:textId="66648601" w:rsidR="00A62479" w:rsidRPr="00DE7264" w:rsidDel="00B16A1E" w:rsidRDefault="00A62479">
      <w:pPr>
        <w:ind w:right="-720"/>
        <w:jc w:val="both"/>
        <w:rPr>
          <w:del w:id="5360" w:author="davaa tegshee" w:date="2025-04-10T19:46:00Z" w16du:dateUtc="2025-04-10T11:46:00Z"/>
          <w:rFonts w:ascii="Arial" w:hAnsi="Arial" w:cs="Arial"/>
          <w:lang w:val="mn-MN"/>
        </w:rPr>
      </w:pPr>
    </w:p>
    <w:p w14:paraId="4E559582" w14:textId="2AF8DE45" w:rsidR="00A62479" w:rsidRPr="00DE7264" w:rsidDel="00B16A1E" w:rsidRDefault="00000000">
      <w:pPr>
        <w:ind w:right="-720"/>
        <w:jc w:val="both"/>
        <w:rPr>
          <w:del w:id="5361" w:author="davaa tegshee" w:date="2025-04-10T19:46:00Z" w16du:dateUtc="2025-04-10T11:46:00Z"/>
          <w:rFonts w:ascii="Arial" w:hAnsi="Arial" w:cs="Arial"/>
          <w:lang w:val="mn-MN"/>
        </w:rPr>
      </w:pPr>
      <w:del w:id="5362" w:author="davaa tegshee" w:date="2025-04-10T19:46:00Z" w16du:dateUtc="2025-04-10T11:46:00Z">
        <w:r w:rsidRPr="00DE7264" w:rsidDel="00B16A1E">
          <w:rPr>
            <w:rFonts w:ascii="Arial" w:hAnsi="Arial" w:cs="Arial"/>
            <w:lang w:val="mn-MN"/>
          </w:rPr>
          <w:tab/>
        </w:r>
      </w:del>
      <w:ins w:id="5363" w:author="Цолмонжаргал Энхбаатар" w:date="2025-04-08T22:08:00Z" w16du:dateUtc="2025-04-08T14:08:00Z">
        <w:del w:id="5364" w:author="davaa tegshee" w:date="2025-04-10T19:46:00Z" w16du:dateUtc="2025-04-10T11:46:00Z">
          <w:r w:rsidR="004F3F42" w:rsidRPr="00DE7264" w:rsidDel="00B16A1E">
            <w:rPr>
              <w:rFonts w:ascii="Arial" w:hAnsi="Arial" w:cs="Arial"/>
              <w:lang w:val="mn-MN"/>
            </w:rPr>
            <w:tab/>
          </w:r>
        </w:del>
      </w:ins>
      <w:del w:id="5365" w:author="davaa tegshee" w:date="2025-04-10T19:46:00Z" w16du:dateUtc="2025-04-10T11:46:00Z">
        <w:r w:rsidRPr="00DE7264" w:rsidDel="00B16A1E">
          <w:rPr>
            <w:rFonts w:ascii="Arial" w:hAnsi="Arial" w:cs="Arial"/>
            <w:lang w:val="mn-MN"/>
          </w:rPr>
          <w:delText>24.2.3.үнэ зохицуулалт, хувьсах зардлын татаас;</w:delText>
        </w:r>
      </w:del>
    </w:p>
    <w:p w14:paraId="44558666" w14:textId="2873BD35" w:rsidR="00A62479" w:rsidRPr="00DE7264" w:rsidDel="00B16A1E" w:rsidRDefault="00A62479">
      <w:pPr>
        <w:ind w:right="-720"/>
        <w:jc w:val="both"/>
        <w:rPr>
          <w:del w:id="5366" w:author="davaa tegshee" w:date="2025-04-10T19:46:00Z" w16du:dateUtc="2025-04-10T11:46:00Z"/>
          <w:rFonts w:ascii="Arial" w:hAnsi="Arial" w:cs="Arial"/>
          <w:lang w:val="mn-MN"/>
        </w:rPr>
      </w:pPr>
    </w:p>
    <w:p w14:paraId="2011DFA8" w14:textId="37A578A9" w:rsidR="00A62479" w:rsidRPr="00DE7264" w:rsidDel="00B16A1E" w:rsidRDefault="004F3F42">
      <w:pPr>
        <w:ind w:right="-720"/>
        <w:jc w:val="both"/>
        <w:rPr>
          <w:ins w:id="5367" w:author="Цолмонжаргал Энхбаатар" w:date="2025-04-08T22:09:00Z" w16du:dateUtc="2025-04-08T14:09:00Z"/>
          <w:del w:id="5368" w:author="davaa tegshee" w:date="2025-04-10T19:46:00Z" w16du:dateUtc="2025-04-10T11:46:00Z"/>
          <w:rFonts w:ascii="Arial" w:hAnsi="Arial" w:cs="Arial"/>
          <w:lang w:val="mn-MN"/>
        </w:rPr>
      </w:pPr>
      <w:ins w:id="5369" w:author="Цолмонжаргал Энхбаатар" w:date="2025-04-08T22:09:00Z" w16du:dateUtc="2025-04-08T14:09:00Z">
        <w:del w:id="5370" w:author="davaa tegshee" w:date="2025-04-10T19:46:00Z" w16du:dateUtc="2025-04-10T11:46:00Z">
          <w:r w:rsidRPr="00DE7264" w:rsidDel="00B16A1E">
            <w:rPr>
              <w:rFonts w:ascii="Arial" w:hAnsi="Arial" w:cs="Arial"/>
              <w:lang w:val="mn-MN"/>
            </w:rPr>
            <w:tab/>
          </w:r>
        </w:del>
      </w:ins>
      <w:del w:id="5371" w:author="davaa tegshee" w:date="2025-04-10T19:46:00Z" w16du:dateUtc="2025-04-10T11:46:00Z">
        <w:r w:rsidRPr="00DE7264" w:rsidDel="00B16A1E">
          <w:rPr>
            <w:rFonts w:ascii="Arial" w:hAnsi="Arial" w:cs="Arial"/>
            <w:lang w:val="mn-MN"/>
          </w:rPr>
          <w:tab/>
          <w:delText>24.2.4.гамшгийн болон бусад нөхөн төлбөр.</w:delText>
        </w:r>
      </w:del>
    </w:p>
    <w:p w14:paraId="5CF2C876" w14:textId="6212B067" w:rsidR="004F3F42" w:rsidRPr="00DE7264" w:rsidDel="00B16A1E" w:rsidRDefault="004F3F42">
      <w:pPr>
        <w:ind w:right="-720"/>
        <w:jc w:val="both"/>
        <w:rPr>
          <w:del w:id="5372" w:author="davaa tegshee" w:date="2025-04-10T19:46:00Z" w16du:dateUtc="2025-04-10T11:46:00Z"/>
          <w:rFonts w:ascii="Arial" w:hAnsi="Arial" w:cs="Arial"/>
          <w:lang w:val="mn-MN"/>
        </w:rPr>
      </w:pPr>
    </w:p>
    <w:p w14:paraId="68BDF962" w14:textId="0206446D" w:rsidR="00A62479" w:rsidRPr="00DE7264" w:rsidDel="00B16A1E" w:rsidRDefault="00A62479">
      <w:pPr>
        <w:ind w:right="-720"/>
        <w:jc w:val="both"/>
        <w:rPr>
          <w:del w:id="5373" w:author="davaa tegshee" w:date="2025-04-10T19:46:00Z" w16du:dateUtc="2025-04-10T11:46:00Z"/>
          <w:rFonts w:ascii="Arial" w:hAnsi="Arial" w:cs="Arial"/>
          <w:lang w:val="mn-MN"/>
        </w:rPr>
      </w:pPr>
    </w:p>
    <w:p w14:paraId="5B151E22" w14:textId="20C26DDC" w:rsidR="00A62479" w:rsidRPr="00DE7264" w:rsidDel="00B16A1E" w:rsidRDefault="00000000">
      <w:pPr>
        <w:ind w:right="-720"/>
        <w:jc w:val="both"/>
        <w:rPr>
          <w:del w:id="5374" w:author="davaa tegshee" w:date="2025-04-10T19:46:00Z" w16du:dateUtc="2025-04-10T11:46:00Z"/>
          <w:rFonts w:ascii="Arial" w:hAnsi="Arial" w:cs="Arial"/>
          <w:lang w:val="mn-MN"/>
        </w:rPr>
      </w:pPr>
      <w:del w:id="5375" w:author="davaa tegshee" w:date="2025-04-10T19:46:00Z" w16du:dateUtc="2025-04-10T11:46:00Z">
        <w:r w:rsidRPr="00DE7264" w:rsidDel="00B16A1E">
          <w:rPr>
            <w:rFonts w:ascii="Arial" w:hAnsi="Arial" w:cs="Arial"/>
            <w:lang w:val="mn-MN"/>
          </w:rPr>
          <w:tab/>
          <w:delText>24.3. Энэ хуулийн 24.2.3-д заасан дэмжлэгийг дараах үйл ажиллагаанд үзүүлнэ:</w:delText>
        </w:r>
      </w:del>
    </w:p>
    <w:p w14:paraId="5431F004" w14:textId="5DFD5CAC" w:rsidR="00A62479" w:rsidRPr="00DE7264" w:rsidDel="00B16A1E" w:rsidRDefault="00A62479">
      <w:pPr>
        <w:ind w:right="-720"/>
        <w:jc w:val="both"/>
        <w:rPr>
          <w:del w:id="5376" w:author="davaa tegshee" w:date="2025-04-10T19:46:00Z" w16du:dateUtc="2025-04-10T11:46:00Z"/>
          <w:rFonts w:ascii="Arial" w:hAnsi="Arial" w:cs="Arial"/>
          <w:lang w:val="mn-MN"/>
        </w:rPr>
      </w:pPr>
    </w:p>
    <w:p w14:paraId="1AD1B859" w14:textId="75EEC386" w:rsidR="00A62479" w:rsidRPr="00DE7264" w:rsidDel="00B16A1E" w:rsidRDefault="00000000">
      <w:pPr>
        <w:ind w:right="-720"/>
        <w:jc w:val="both"/>
        <w:rPr>
          <w:del w:id="5377" w:author="davaa tegshee" w:date="2025-04-10T19:46:00Z" w16du:dateUtc="2025-04-10T11:46:00Z"/>
          <w:rFonts w:ascii="Arial" w:hAnsi="Arial" w:cs="Arial"/>
          <w:lang w:val="mn-MN"/>
        </w:rPr>
      </w:pPr>
      <w:del w:id="5378" w:author="davaa tegshee" w:date="2025-04-10T19:46:00Z" w16du:dateUtc="2025-04-10T11:46:00Z">
        <w:r w:rsidRPr="00DE7264" w:rsidDel="00B16A1E">
          <w:rPr>
            <w:rFonts w:ascii="Arial" w:hAnsi="Arial" w:cs="Arial"/>
            <w:lang w:val="mn-MN"/>
          </w:rPr>
          <w:tab/>
        </w:r>
      </w:del>
      <w:ins w:id="5379" w:author="Цолмонжаргал Энхбаатар" w:date="2025-04-08T22:09:00Z" w16du:dateUtc="2025-04-08T14:09:00Z">
        <w:del w:id="5380" w:author="davaa tegshee" w:date="2025-04-10T19:46:00Z" w16du:dateUtc="2025-04-10T11:46:00Z">
          <w:r w:rsidR="004F3F42" w:rsidRPr="00DE7264" w:rsidDel="00B16A1E">
            <w:rPr>
              <w:rFonts w:ascii="Arial" w:hAnsi="Arial" w:cs="Arial"/>
              <w:lang w:val="mn-MN"/>
            </w:rPr>
            <w:tab/>
          </w:r>
        </w:del>
      </w:ins>
      <w:del w:id="5381" w:author="davaa tegshee" w:date="2025-04-10T19:46:00Z" w16du:dateUtc="2025-04-10T11:46:00Z">
        <w:r w:rsidRPr="00DE7264" w:rsidDel="00B16A1E">
          <w:rPr>
            <w:rFonts w:ascii="Arial" w:hAnsi="Arial" w:cs="Arial"/>
            <w:lang w:val="mn-MN"/>
          </w:rPr>
          <w:delText>24.3.1.хэрэглэгчид үзүүлэх хөнгөлөлт;</w:delText>
        </w:r>
      </w:del>
    </w:p>
    <w:p w14:paraId="7A9A0193" w14:textId="63CFDD1F" w:rsidR="00A62479" w:rsidRPr="00DE7264" w:rsidDel="00B16A1E" w:rsidRDefault="00A62479">
      <w:pPr>
        <w:ind w:right="-720"/>
        <w:jc w:val="both"/>
        <w:rPr>
          <w:del w:id="5382" w:author="davaa tegshee" w:date="2025-04-10T19:46:00Z" w16du:dateUtc="2025-04-10T11:46:00Z"/>
          <w:rFonts w:ascii="Arial" w:hAnsi="Arial" w:cs="Arial"/>
          <w:lang w:val="mn-MN"/>
        </w:rPr>
      </w:pPr>
    </w:p>
    <w:p w14:paraId="013B5D0B" w14:textId="4F0EB4EB" w:rsidR="00A62479" w:rsidRPr="00DE7264" w:rsidDel="00B16A1E" w:rsidRDefault="00000000">
      <w:pPr>
        <w:ind w:right="-720"/>
        <w:jc w:val="both"/>
        <w:rPr>
          <w:del w:id="5383" w:author="davaa tegshee" w:date="2025-04-10T19:46:00Z" w16du:dateUtc="2025-04-10T11:46:00Z"/>
          <w:rFonts w:ascii="Arial" w:hAnsi="Arial" w:cs="Arial"/>
          <w:lang w:val="mn-MN"/>
        </w:rPr>
      </w:pPr>
      <w:del w:id="5384" w:author="davaa tegshee" w:date="2025-04-10T19:46:00Z" w16du:dateUtc="2025-04-10T11:46:00Z">
        <w:r w:rsidRPr="00DE7264" w:rsidDel="00B16A1E">
          <w:rPr>
            <w:rFonts w:ascii="Arial" w:hAnsi="Arial" w:cs="Arial"/>
            <w:lang w:val="mn-MN"/>
          </w:rPr>
          <w:tab/>
        </w:r>
      </w:del>
      <w:ins w:id="5385" w:author="Цолмонжаргал Энхбаатар" w:date="2025-04-08T22:09:00Z" w16du:dateUtc="2025-04-08T14:09:00Z">
        <w:del w:id="5386" w:author="davaa tegshee" w:date="2025-04-10T19:46:00Z" w16du:dateUtc="2025-04-10T11:46:00Z">
          <w:r w:rsidR="004F3F42" w:rsidRPr="00DE7264" w:rsidDel="00B16A1E">
            <w:rPr>
              <w:rFonts w:ascii="Arial" w:hAnsi="Arial" w:cs="Arial"/>
              <w:lang w:val="mn-MN"/>
            </w:rPr>
            <w:tab/>
          </w:r>
        </w:del>
      </w:ins>
      <w:del w:id="5387" w:author="davaa tegshee" w:date="2025-04-10T19:46:00Z" w16du:dateUtc="2025-04-10T11:46:00Z">
        <w:r w:rsidRPr="00DE7264" w:rsidDel="00B16A1E">
          <w:rPr>
            <w:rFonts w:ascii="Arial" w:hAnsi="Arial" w:cs="Arial"/>
            <w:lang w:val="mn-MN"/>
          </w:rPr>
          <w:delText>24.3.2.хөдөө аж ахуйн гаралтай хүнсний гол нэр төрлийн бүтээгдэхүүний үнийн зохицуулалт;</w:delText>
        </w:r>
      </w:del>
    </w:p>
    <w:p w14:paraId="5D6D0D31" w14:textId="023F7F68" w:rsidR="00A62479" w:rsidRPr="00DE7264" w:rsidDel="00B16A1E" w:rsidRDefault="00A62479">
      <w:pPr>
        <w:ind w:right="-720"/>
        <w:jc w:val="both"/>
        <w:rPr>
          <w:del w:id="5388" w:author="davaa tegshee" w:date="2025-04-10T19:46:00Z" w16du:dateUtc="2025-04-10T11:46:00Z"/>
          <w:rFonts w:ascii="Arial" w:hAnsi="Arial" w:cs="Arial"/>
          <w:lang w:val="mn-MN"/>
        </w:rPr>
      </w:pPr>
    </w:p>
    <w:p w14:paraId="3B9FF25C" w14:textId="58F09C43" w:rsidR="00A62479" w:rsidRPr="00DE7264" w:rsidDel="00B16A1E" w:rsidRDefault="00000000">
      <w:pPr>
        <w:ind w:right="-720"/>
        <w:jc w:val="both"/>
        <w:rPr>
          <w:del w:id="5389" w:author="davaa tegshee" w:date="2025-04-10T19:46:00Z" w16du:dateUtc="2025-04-10T11:46:00Z"/>
          <w:rFonts w:ascii="Arial" w:hAnsi="Arial" w:cs="Arial"/>
          <w:lang w:val="mn-MN"/>
        </w:rPr>
      </w:pPr>
      <w:del w:id="5390" w:author="davaa tegshee" w:date="2025-04-10T19:46:00Z" w16du:dateUtc="2025-04-10T11:46:00Z">
        <w:r w:rsidRPr="00DE7264" w:rsidDel="00B16A1E">
          <w:rPr>
            <w:rFonts w:ascii="Arial" w:hAnsi="Arial" w:cs="Arial"/>
            <w:lang w:val="mn-MN"/>
          </w:rPr>
          <w:tab/>
        </w:r>
      </w:del>
      <w:ins w:id="5391" w:author="Цолмонжаргал Энхбаатар" w:date="2025-04-08T22:09:00Z" w16du:dateUtc="2025-04-08T14:09:00Z">
        <w:del w:id="5392" w:author="davaa tegshee" w:date="2025-04-10T19:46:00Z" w16du:dateUtc="2025-04-10T11:46:00Z">
          <w:r w:rsidR="004F3F42" w:rsidRPr="00DE7264" w:rsidDel="00B16A1E">
            <w:rPr>
              <w:rFonts w:ascii="Arial" w:hAnsi="Arial" w:cs="Arial"/>
              <w:lang w:val="mn-MN"/>
            </w:rPr>
            <w:tab/>
          </w:r>
        </w:del>
      </w:ins>
      <w:del w:id="5393" w:author="davaa tegshee" w:date="2025-04-10T19:46:00Z" w16du:dateUtc="2025-04-10T11:46:00Z">
        <w:r w:rsidRPr="00DE7264" w:rsidDel="00B16A1E">
          <w:rPr>
            <w:rFonts w:ascii="Arial" w:hAnsi="Arial" w:cs="Arial"/>
            <w:lang w:val="mn-MN"/>
          </w:rPr>
          <w:delText>24.3.3.бусад.</w:delText>
        </w:r>
      </w:del>
    </w:p>
    <w:p w14:paraId="02218566" w14:textId="6B2791C9" w:rsidR="00A62479" w:rsidRPr="00DE7264" w:rsidDel="00B16A1E" w:rsidRDefault="00A62479">
      <w:pPr>
        <w:ind w:right="-720"/>
        <w:jc w:val="both"/>
        <w:rPr>
          <w:del w:id="5394" w:author="davaa tegshee" w:date="2025-04-10T19:46:00Z" w16du:dateUtc="2025-04-10T11:46:00Z"/>
          <w:rFonts w:ascii="Arial" w:hAnsi="Arial" w:cs="Arial"/>
          <w:lang w:val="mn-MN"/>
        </w:rPr>
      </w:pPr>
    </w:p>
    <w:p w14:paraId="5B074297" w14:textId="2440DB49" w:rsidR="00A62479" w:rsidRPr="00DE7264" w:rsidDel="003641B5" w:rsidRDefault="00000000">
      <w:pPr>
        <w:ind w:right="-720"/>
        <w:jc w:val="both"/>
        <w:rPr>
          <w:del w:id="5395" w:author="Цолмонжаргал Энхбаатар" w:date="2025-04-11T15:47:00Z" w16du:dateUtc="2025-04-11T07:47:00Z"/>
          <w:rFonts w:ascii="Arial" w:hAnsi="Arial" w:cs="Arial"/>
          <w:lang w:val="mn-MN"/>
          <w:rPrChange w:id="5396" w:author="Цолмонжаргал Энхбаатар" w:date="2025-04-14T09:55:00Z" w16du:dateUtc="2025-04-14T01:55:00Z">
            <w:rPr>
              <w:del w:id="5397" w:author="Цолмонжаргал Энхбаатар" w:date="2025-04-11T15:47:00Z" w16du:dateUtc="2025-04-11T07:47:00Z"/>
              <w:rFonts w:ascii="Arial" w:hAnsi="Arial" w:cs="Arial"/>
              <w:b/>
              <w:lang w:val="mn-MN"/>
            </w:rPr>
          </w:rPrChange>
        </w:rPr>
      </w:pPr>
      <w:del w:id="5398" w:author="Цолмонжаргал Энхбаатар" w:date="2025-04-11T15:47:00Z" w16du:dateUtc="2025-04-11T07:47:00Z">
        <w:r w:rsidRPr="00DE7264" w:rsidDel="003641B5">
          <w:rPr>
            <w:rFonts w:ascii="Arial" w:hAnsi="Arial" w:cs="Arial"/>
            <w:lang w:val="mn-MN"/>
          </w:rPr>
          <w:tab/>
        </w:r>
        <w:r w:rsidRPr="00DE7264" w:rsidDel="003641B5">
          <w:rPr>
            <w:rFonts w:ascii="Arial" w:hAnsi="Arial" w:cs="Arial"/>
            <w:lang w:val="mn-MN"/>
            <w:rPrChange w:id="5399" w:author="Цолмонжаргал Энхбаатар" w:date="2025-04-14T09:55:00Z" w16du:dateUtc="2025-04-14T01:55:00Z">
              <w:rPr>
                <w:rFonts w:ascii="Arial" w:hAnsi="Arial" w:cs="Arial"/>
                <w:b/>
                <w:lang w:val="mn-MN"/>
              </w:rPr>
            </w:rPrChange>
          </w:rPr>
          <w:delText>25 дугаар зүйл.</w:delText>
        </w:r>
      </w:del>
      <w:del w:id="5400" w:author="Цолмонжаргал Энхбаатар" w:date="2025-04-08T22:09:00Z" w16du:dateUtc="2025-04-08T14:09:00Z">
        <w:r w:rsidRPr="00DE7264" w:rsidDel="004F3F42">
          <w:rPr>
            <w:rFonts w:ascii="Arial" w:hAnsi="Arial" w:cs="Arial"/>
            <w:lang w:val="mn-MN"/>
            <w:rPrChange w:id="5401" w:author="Цолмонжаргал Энхбаатар" w:date="2025-04-14T09:55:00Z" w16du:dateUtc="2025-04-14T01:55:00Z">
              <w:rPr>
                <w:rFonts w:ascii="Arial" w:hAnsi="Arial" w:cs="Arial"/>
                <w:b/>
                <w:lang w:val="mn-MN"/>
              </w:rPr>
            </w:rPrChange>
          </w:rPr>
          <w:delText xml:space="preserve"> </w:delText>
        </w:r>
      </w:del>
      <w:del w:id="5402" w:author="Цолмонжаргал Энхбаатар" w:date="2025-04-11T15:47:00Z" w16du:dateUtc="2025-04-11T07:47:00Z">
        <w:r w:rsidRPr="00DE7264" w:rsidDel="003641B5">
          <w:rPr>
            <w:rFonts w:ascii="Arial" w:hAnsi="Arial" w:cs="Arial"/>
            <w:lang w:val="mn-MN"/>
            <w:rPrChange w:id="5403" w:author="Цолмонжаргал Энхбаатар" w:date="2025-04-14T09:55:00Z" w16du:dateUtc="2025-04-14T01:55:00Z">
              <w:rPr>
                <w:rFonts w:ascii="Arial" w:hAnsi="Arial" w:cs="Arial"/>
                <w:b/>
                <w:lang w:val="mn-MN"/>
              </w:rPr>
            </w:rPrChange>
          </w:rPr>
          <w:delText>Хөдөө аж ахуйн үйлдвэрлэл эрхлэгчид дэмжлэг үзүүлэх</w:delText>
        </w:r>
      </w:del>
    </w:p>
    <w:p w14:paraId="40927EF6" w14:textId="67294726" w:rsidR="00A62479" w:rsidRPr="00DE7264" w:rsidDel="003641B5" w:rsidRDefault="00A62479">
      <w:pPr>
        <w:ind w:right="-720"/>
        <w:jc w:val="both"/>
        <w:rPr>
          <w:del w:id="5404" w:author="Цолмонжаргал Энхбаатар" w:date="2025-04-11T15:47:00Z" w16du:dateUtc="2025-04-11T07:47:00Z"/>
          <w:rFonts w:ascii="Arial" w:hAnsi="Arial" w:cs="Arial"/>
          <w:lang w:val="mn-MN"/>
          <w:rPrChange w:id="5405" w:author="Цолмонжаргал Энхбаатар" w:date="2025-04-14T09:55:00Z" w16du:dateUtc="2025-04-14T01:55:00Z">
            <w:rPr>
              <w:del w:id="5406" w:author="Цолмонжаргал Энхбаатар" w:date="2025-04-11T15:47:00Z" w16du:dateUtc="2025-04-11T07:47:00Z"/>
              <w:rFonts w:ascii="Arial" w:hAnsi="Arial" w:cs="Arial"/>
              <w:b/>
              <w:lang w:val="mn-MN"/>
            </w:rPr>
          </w:rPrChange>
        </w:rPr>
      </w:pPr>
    </w:p>
    <w:p w14:paraId="4F1D879F" w14:textId="2ADDD825" w:rsidR="00A62479" w:rsidRPr="00DE7264" w:rsidDel="003641B5" w:rsidRDefault="00000000">
      <w:pPr>
        <w:ind w:right="-720"/>
        <w:jc w:val="both"/>
        <w:rPr>
          <w:del w:id="5407" w:author="Цолмонжаргал Энхбаатар" w:date="2025-04-11T15:47:00Z" w16du:dateUtc="2025-04-11T07:47:00Z"/>
          <w:rFonts w:ascii="Arial" w:hAnsi="Arial" w:cs="Arial"/>
          <w:lang w:val="mn-MN"/>
        </w:rPr>
      </w:pPr>
      <w:del w:id="5408" w:author="Цолмонжаргал Энхбаатар" w:date="2025-04-11T15:47:00Z" w16du:dateUtc="2025-04-11T07:47:00Z">
        <w:r w:rsidRPr="00DE7264" w:rsidDel="003641B5">
          <w:rPr>
            <w:rFonts w:ascii="Arial" w:hAnsi="Arial" w:cs="Arial"/>
            <w:lang w:val="mn-MN"/>
            <w:rPrChange w:id="5409" w:author="Цолмонжаргал Энхбаатар" w:date="2025-04-14T09:55:00Z" w16du:dateUtc="2025-04-14T01:55:00Z">
              <w:rPr>
                <w:rFonts w:ascii="Arial" w:hAnsi="Arial" w:cs="Arial"/>
                <w:b/>
                <w:lang w:val="mn-MN"/>
              </w:rPr>
            </w:rPrChange>
          </w:rPr>
          <w:tab/>
        </w:r>
        <w:r w:rsidRPr="00DE7264" w:rsidDel="003641B5">
          <w:rPr>
            <w:rFonts w:ascii="Arial" w:hAnsi="Arial" w:cs="Arial"/>
            <w:lang w:val="mn-MN"/>
          </w:rPr>
          <w:delText>25.1.</w:delText>
        </w:r>
      </w:del>
      <w:del w:id="5410" w:author="Цолмонжаргал Энхбаатар" w:date="2025-04-08T22:09:00Z" w16du:dateUtc="2025-04-08T14:09:00Z">
        <w:r w:rsidRPr="00DE7264" w:rsidDel="001A56DC">
          <w:rPr>
            <w:rFonts w:ascii="Arial" w:hAnsi="Arial" w:cs="Arial"/>
            <w:lang w:val="mn-MN"/>
          </w:rPr>
          <w:delText xml:space="preserve"> </w:delText>
        </w:r>
      </w:del>
      <w:del w:id="5411" w:author="Цолмонжаргал Энхбаатар" w:date="2025-04-11T15:47:00Z" w16du:dateUtc="2025-04-11T07:47:00Z">
        <w:r w:rsidRPr="00DE7264" w:rsidDel="003641B5">
          <w:rPr>
            <w:rFonts w:ascii="Arial" w:hAnsi="Arial" w:cs="Arial"/>
            <w:lang w:val="mn-MN"/>
          </w:rPr>
          <w:delText>Хөдөө аж ахуйн үйлдвэрлэлийн төрөл, хэлбэр, төрөлжилтийн ангиллаас хамааран хөдөө аж ахуйн үйлдвэрлэл эрхлэгчид төрөөс дэмжлэг үзүүлнэ.</w:delText>
        </w:r>
      </w:del>
    </w:p>
    <w:p w14:paraId="3AE8B9F3" w14:textId="1BB9BCEA" w:rsidR="00A62479" w:rsidRPr="00DE7264" w:rsidDel="003641B5" w:rsidRDefault="00A62479">
      <w:pPr>
        <w:ind w:right="-720"/>
        <w:jc w:val="both"/>
        <w:rPr>
          <w:del w:id="5412" w:author="Цолмонжаргал Энхбаатар" w:date="2025-04-11T15:47:00Z" w16du:dateUtc="2025-04-11T07:47:00Z"/>
          <w:rFonts w:ascii="Arial" w:hAnsi="Arial" w:cs="Arial"/>
          <w:lang w:val="mn-MN"/>
        </w:rPr>
      </w:pPr>
    </w:p>
    <w:p w14:paraId="0D327B4B" w14:textId="7D04BD87" w:rsidR="00A62479" w:rsidRPr="00DE7264" w:rsidDel="003641B5" w:rsidRDefault="00000000">
      <w:pPr>
        <w:ind w:right="-720"/>
        <w:jc w:val="both"/>
        <w:rPr>
          <w:del w:id="5413" w:author="Цолмонжаргал Энхбаатар" w:date="2025-04-11T15:47:00Z" w16du:dateUtc="2025-04-11T07:47:00Z"/>
          <w:rFonts w:ascii="Arial" w:hAnsi="Arial" w:cs="Arial"/>
          <w:lang w:val="mn-MN"/>
        </w:rPr>
      </w:pPr>
      <w:del w:id="5414" w:author="Цолмонжаргал Энхбаатар" w:date="2025-04-11T15:47:00Z" w16du:dateUtc="2025-04-11T07:47:00Z">
        <w:r w:rsidRPr="00DE7264" w:rsidDel="003641B5">
          <w:rPr>
            <w:rFonts w:ascii="Arial" w:hAnsi="Arial" w:cs="Arial"/>
            <w:lang w:val="mn-MN"/>
          </w:rPr>
          <w:tab/>
          <w:delText>25.2.</w:delText>
        </w:r>
      </w:del>
      <w:del w:id="5415" w:author="Цолмонжаргал Энхбаатар" w:date="2025-04-08T22:09:00Z" w16du:dateUtc="2025-04-08T14:09:00Z">
        <w:r w:rsidRPr="00DE7264" w:rsidDel="001A56DC">
          <w:rPr>
            <w:rFonts w:ascii="Arial" w:hAnsi="Arial" w:cs="Arial"/>
            <w:lang w:val="mn-MN"/>
          </w:rPr>
          <w:delText xml:space="preserve"> </w:delText>
        </w:r>
      </w:del>
      <w:del w:id="5416" w:author="Цолмонжаргал Энхбаатар" w:date="2025-04-11T15:47:00Z" w16du:dateUtc="2025-04-11T07:47:00Z">
        <w:r w:rsidRPr="00DE7264" w:rsidDel="003641B5">
          <w:rPr>
            <w:rFonts w:ascii="Arial" w:hAnsi="Arial" w:cs="Arial"/>
            <w:lang w:val="mn-MN"/>
          </w:rPr>
          <w:delText xml:space="preserve">Өрхийн </w:delText>
        </w:r>
        <w:r w:rsidRPr="00DE7264" w:rsidDel="003641B5">
          <w:rPr>
            <w:rFonts w:ascii="Arial" w:hAnsi="Arial" w:cs="Arial"/>
            <w:lang w:val="mn-MN"/>
            <w:rPrChange w:id="5417" w:author="Цолмонжаргал Энхбаатар" w:date="2025-04-14T09:55:00Z" w16du:dateUtc="2025-04-14T01:55:00Z">
              <w:rPr>
                <w:rFonts w:ascii="Arial" w:hAnsi="Arial" w:cs="Arial"/>
                <w:shd w:val="clear" w:color="auto" w:fill="FFFFFF"/>
                <w:lang w:val="mn-MN"/>
              </w:rPr>
            </w:rPrChange>
          </w:rPr>
          <w:delText>амьжиргааны аж ахуй</w:delText>
        </w:r>
        <w:r w:rsidRPr="00DE7264" w:rsidDel="003641B5">
          <w:rPr>
            <w:rFonts w:ascii="Arial" w:hAnsi="Arial" w:cs="Arial"/>
            <w:lang w:val="mn-MN"/>
          </w:rPr>
          <w:delText xml:space="preserve"> эрхлэгчийн дараах үйл ажиллагаанд дэмжлэг үзүүлнэ:</w:delText>
        </w:r>
      </w:del>
    </w:p>
    <w:p w14:paraId="64B0A1D1" w14:textId="39E7E60B" w:rsidR="00A62479" w:rsidRPr="00DE7264" w:rsidDel="003641B5" w:rsidRDefault="00A62479">
      <w:pPr>
        <w:ind w:right="-720"/>
        <w:jc w:val="both"/>
        <w:rPr>
          <w:del w:id="5418" w:author="Цолмонжаргал Энхбаатар" w:date="2025-04-11T15:47:00Z" w16du:dateUtc="2025-04-11T07:47:00Z"/>
          <w:rFonts w:ascii="Arial" w:hAnsi="Arial" w:cs="Arial"/>
          <w:lang w:val="mn-MN"/>
        </w:rPr>
      </w:pPr>
    </w:p>
    <w:p w14:paraId="673CCA41" w14:textId="1DCB40A6" w:rsidR="00A62479" w:rsidRPr="00DE7264" w:rsidDel="003641B5" w:rsidRDefault="00000000">
      <w:pPr>
        <w:ind w:right="-720"/>
        <w:jc w:val="both"/>
        <w:rPr>
          <w:del w:id="5419" w:author="Цолмонжаргал Энхбаатар" w:date="2025-04-11T15:47:00Z" w16du:dateUtc="2025-04-11T07:47:00Z"/>
          <w:rFonts w:ascii="Arial" w:hAnsi="Arial" w:cs="Arial"/>
          <w:lang w:val="mn-MN"/>
        </w:rPr>
      </w:pPr>
      <w:del w:id="5420" w:author="Цолмонжаргал Энхбаатар" w:date="2025-04-11T15:47:00Z" w16du:dateUtc="2025-04-11T07:47:00Z">
        <w:r w:rsidRPr="00DE7264" w:rsidDel="003641B5">
          <w:rPr>
            <w:rFonts w:ascii="Arial" w:hAnsi="Arial" w:cs="Arial"/>
            <w:lang w:val="mn-MN"/>
          </w:rPr>
          <w:tab/>
          <w:delText>25.2.1.өрхийн</w:delText>
        </w:r>
        <w:r w:rsidRPr="00DE7264" w:rsidDel="003641B5">
          <w:rPr>
            <w:rFonts w:ascii="Arial" w:hAnsi="Arial" w:cs="Arial"/>
            <w:lang w:val="mn-MN"/>
            <w:rPrChange w:id="5421" w:author="Цолмонжаргал Энхбаатар" w:date="2025-04-14T09:55:00Z" w16du:dateUtc="2025-04-14T01:55:00Z">
              <w:rPr>
                <w:rFonts w:ascii="Arial" w:hAnsi="Arial" w:cs="Arial"/>
                <w:shd w:val="clear" w:color="auto" w:fill="FFFFFF"/>
                <w:lang w:val="mn-MN"/>
              </w:rPr>
            </w:rPrChange>
          </w:rPr>
          <w:delText xml:space="preserve"> амьжиргааны аж ахуйн</w:delText>
        </w:r>
        <w:r w:rsidRPr="00DE7264" w:rsidDel="003641B5">
          <w:rPr>
            <w:rFonts w:ascii="Arial" w:hAnsi="Arial" w:cs="Arial"/>
            <w:lang w:val="mn-MN"/>
          </w:rPr>
          <w:delText xml:space="preserve"> үйлдвэрлэлээс </w:delText>
        </w:r>
        <w:r w:rsidRPr="00DE7264" w:rsidDel="003641B5">
          <w:rPr>
            <w:rFonts w:ascii="Arial" w:hAnsi="Arial" w:cs="Arial"/>
            <w:lang w:val="mn-MN"/>
            <w:rPrChange w:id="5422" w:author="Цолмонжаргал Энхбаатар" w:date="2025-04-14T09:55:00Z" w16du:dateUtc="2025-04-14T01:55:00Z">
              <w:rPr>
                <w:rFonts w:ascii="Arial" w:hAnsi="Arial" w:cs="Arial"/>
                <w:shd w:val="clear" w:color="auto" w:fill="FFFFFF"/>
                <w:lang w:val="mn-MN"/>
              </w:rPr>
            </w:rPrChange>
          </w:rPr>
          <w:delText>арилжааны хэв шинжтэй</w:delText>
        </w:r>
        <w:r w:rsidRPr="00DE7264" w:rsidDel="003641B5">
          <w:rPr>
            <w:rFonts w:ascii="Arial" w:hAnsi="Arial" w:cs="Arial"/>
            <w:lang w:val="mn-MN"/>
          </w:rPr>
          <w:delText xml:space="preserve"> үйлдвэрлэлд шилжих;</w:delText>
        </w:r>
      </w:del>
    </w:p>
    <w:p w14:paraId="22281F12" w14:textId="197BDA4D" w:rsidR="00A62479" w:rsidRPr="00DE7264" w:rsidDel="003641B5" w:rsidRDefault="00A62479">
      <w:pPr>
        <w:ind w:right="-720"/>
        <w:jc w:val="both"/>
        <w:rPr>
          <w:del w:id="5423" w:author="Цолмонжаргал Энхбаатар" w:date="2025-04-11T15:47:00Z" w16du:dateUtc="2025-04-11T07:47:00Z"/>
          <w:rFonts w:ascii="Arial" w:hAnsi="Arial" w:cs="Arial"/>
          <w:lang w:val="mn-MN"/>
        </w:rPr>
      </w:pPr>
    </w:p>
    <w:p w14:paraId="783CA7E3" w14:textId="7FF28436" w:rsidR="00A62479" w:rsidRPr="00DE7264" w:rsidDel="003641B5" w:rsidRDefault="00000000">
      <w:pPr>
        <w:ind w:right="-720"/>
        <w:jc w:val="both"/>
        <w:rPr>
          <w:del w:id="5424" w:author="Цолмонжаргал Энхбаатар" w:date="2025-04-11T15:47:00Z" w16du:dateUtc="2025-04-11T07:47:00Z"/>
          <w:rFonts w:ascii="Arial" w:hAnsi="Arial" w:cs="Arial"/>
          <w:lang w:val="mn-MN"/>
        </w:rPr>
      </w:pPr>
      <w:del w:id="5425" w:author="Цолмонжаргал Энхбаатар" w:date="2025-04-11T15:47:00Z" w16du:dateUtc="2025-04-11T07:47:00Z">
        <w:r w:rsidRPr="00DE7264" w:rsidDel="003641B5">
          <w:rPr>
            <w:rFonts w:ascii="Arial" w:hAnsi="Arial" w:cs="Arial"/>
            <w:lang w:val="mn-MN"/>
          </w:rPr>
          <w:tab/>
          <w:delText>25.2.2.үйлдвэрлэсэн түүхий эд, бүтээгдэхүүний гарал үүсэл, аюулгүй байдлыг хангах;</w:delText>
        </w:r>
      </w:del>
    </w:p>
    <w:p w14:paraId="619A24CA" w14:textId="38A46FEA" w:rsidR="004917E9" w:rsidRPr="00DE7264" w:rsidDel="002233EE" w:rsidRDefault="004917E9">
      <w:pPr>
        <w:ind w:right="-720"/>
        <w:jc w:val="both"/>
        <w:rPr>
          <w:ins w:id="5426" w:author="davaa tegshee" w:date="2025-04-10T17:25:00Z" w16du:dateUtc="2025-04-10T09:25:00Z"/>
          <w:del w:id="5427" w:author="Цолмонжаргал Энхбаатар" w:date="2025-04-11T15:46:00Z" w16du:dateUtc="2025-04-11T07:46:00Z"/>
          <w:rFonts w:ascii="Arial" w:hAnsi="Arial" w:cs="Arial"/>
          <w:lang w:val="mn-MN"/>
        </w:rPr>
        <w:pPrChange w:id="5428" w:author="Цолмонжаргал Энхбаатар" w:date="2025-04-11T15:47:00Z" w16du:dateUtc="2025-04-11T07:47:00Z">
          <w:pPr>
            <w:ind w:left="720" w:right="-720" w:firstLine="720"/>
            <w:jc w:val="both"/>
          </w:pPr>
        </w:pPrChange>
      </w:pPr>
    </w:p>
    <w:p w14:paraId="4A01B211" w14:textId="15C70920" w:rsidR="00A62479" w:rsidRPr="00DE7264" w:rsidDel="003641B5" w:rsidRDefault="00A62479">
      <w:pPr>
        <w:ind w:right="-720"/>
        <w:jc w:val="both"/>
        <w:rPr>
          <w:del w:id="5429" w:author="Цолмонжаргал Энхбаатар" w:date="2025-04-11T15:47:00Z" w16du:dateUtc="2025-04-11T07:47:00Z"/>
          <w:rFonts w:ascii="Arial" w:hAnsi="Arial" w:cs="Arial"/>
          <w:lang w:val="mn-MN"/>
        </w:rPr>
      </w:pPr>
    </w:p>
    <w:p w14:paraId="3E1900BB" w14:textId="25847A10" w:rsidR="00A62479" w:rsidRPr="00DE7264" w:rsidDel="003641B5" w:rsidRDefault="00000000">
      <w:pPr>
        <w:ind w:right="-720"/>
        <w:jc w:val="both"/>
        <w:rPr>
          <w:del w:id="5430" w:author="Цолмонжаргал Энхбаатар" w:date="2025-04-11T15:47:00Z" w16du:dateUtc="2025-04-11T07:47:00Z"/>
          <w:rFonts w:ascii="Arial" w:hAnsi="Arial" w:cs="Arial"/>
          <w:lang w:val="mn-MN"/>
        </w:rPr>
      </w:pPr>
      <w:del w:id="5431" w:author="Цолмонжаргал Энхбаатар" w:date="2025-04-11T15:47:00Z" w16du:dateUtc="2025-04-11T07:47:00Z">
        <w:r w:rsidRPr="00DE7264" w:rsidDel="003641B5">
          <w:rPr>
            <w:rFonts w:ascii="Arial" w:hAnsi="Arial" w:cs="Arial"/>
            <w:lang w:val="mn-MN"/>
          </w:rPr>
          <w:tab/>
          <w:delText>25.2.3. бусад.</w:delText>
        </w:r>
      </w:del>
    </w:p>
    <w:p w14:paraId="603DD581" w14:textId="664B8D27" w:rsidR="00A62479" w:rsidRPr="00DE7264" w:rsidDel="003641B5" w:rsidRDefault="00A62479">
      <w:pPr>
        <w:ind w:right="-720"/>
        <w:jc w:val="both"/>
        <w:rPr>
          <w:del w:id="5432" w:author="Цолмонжаргал Энхбаатар" w:date="2025-04-11T15:47:00Z" w16du:dateUtc="2025-04-11T07:47:00Z"/>
          <w:rFonts w:ascii="Arial" w:hAnsi="Arial" w:cs="Arial"/>
          <w:lang w:val="mn-MN"/>
        </w:rPr>
      </w:pPr>
    </w:p>
    <w:p w14:paraId="3F34B252" w14:textId="79BE387C" w:rsidR="00A62479" w:rsidRPr="00DE7264" w:rsidDel="003641B5" w:rsidRDefault="00000000">
      <w:pPr>
        <w:ind w:right="-720"/>
        <w:jc w:val="both"/>
        <w:rPr>
          <w:del w:id="5433" w:author="Цолмонжаргал Энхбаатар" w:date="2025-04-11T15:47:00Z" w16du:dateUtc="2025-04-11T07:47:00Z"/>
          <w:rFonts w:ascii="Arial" w:hAnsi="Arial" w:cs="Arial"/>
          <w:lang w:val="mn-MN"/>
        </w:rPr>
      </w:pPr>
      <w:del w:id="5434" w:author="Цолмонжаргал Энхбаатар" w:date="2025-04-11T15:47:00Z" w16du:dateUtc="2025-04-11T07:47:00Z">
        <w:r w:rsidRPr="00DE7264" w:rsidDel="003641B5">
          <w:rPr>
            <w:rFonts w:ascii="Arial" w:hAnsi="Arial" w:cs="Arial"/>
            <w:lang w:val="mn-MN"/>
          </w:rPr>
          <w:tab/>
          <w:delText>25.3.</w:delText>
        </w:r>
      </w:del>
      <w:del w:id="5435" w:author="Цолмонжаргал Энхбаатар" w:date="2025-04-08T22:10:00Z" w16du:dateUtc="2025-04-08T14:10:00Z">
        <w:r w:rsidRPr="00DE7264" w:rsidDel="001A56DC">
          <w:rPr>
            <w:rFonts w:ascii="Arial" w:hAnsi="Arial" w:cs="Arial"/>
            <w:lang w:val="mn-MN"/>
          </w:rPr>
          <w:delText xml:space="preserve"> </w:delText>
        </w:r>
      </w:del>
      <w:del w:id="5436" w:author="Цолмонжаргал Энхбаатар" w:date="2025-04-11T15:47:00Z" w16du:dateUtc="2025-04-11T07:47:00Z">
        <w:r w:rsidRPr="00DE7264" w:rsidDel="003641B5">
          <w:rPr>
            <w:rFonts w:ascii="Arial" w:hAnsi="Arial" w:cs="Arial"/>
            <w:lang w:val="mn-MN"/>
          </w:rPr>
          <w:delText>Арилжааны хэв шинжтэй өрхийн аж ахуйн үйлдвэрлэл эрхлэгчийн дараах үйл ажиллагаанд дэмжлэг үзүүлнэ:</w:delText>
        </w:r>
      </w:del>
    </w:p>
    <w:p w14:paraId="63A9C250" w14:textId="1189F93E" w:rsidR="00A62479" w:rsidRPr="00DE7264" w:rsidDel="003641B5" w:rsidRDefault="00A62479">
      <w:pPr>
        <w:ind w:right="-720"/>
        <w:jc w:val="both"/>
        <w:rPr>
          <w:del w:id="5437" w:author="Цолмонжаргал Энхбаатар" w:date="2025-04-11T15:47:00Z" w16du:dateUtc="2025-04-11T07:47:00Z"/>
          <w:rFonts w:ascii="Arial" w:hAnsi="Arial" w:cs="Arial"/>
          <w:lang w:val="mn-MN"/>
        </w:rPr>
      </w:pPr>
    </w:p>
    <w:p w14:paraId="02905EB1" w14:textId="603C6AEE" w:rsidR="00A62479" w:rsidRPr="00DE7264" w:rsidDel="003641B5" w:rsidRDefault="00000000">
      <w:pPr>
        <w:ind w:right="-720"/>
        <w:jc w:val="both"/>
        <w:rPr>
          <w:del w:id="5438" w:author="Цолмонжаргал Энхбаатар" w:date="2025-04-11T15:47:00Z" w16du:dateUtc="2025-04-11T07:47:00Z"/>
          <w:rFonts w:ascii="Arial" w:hAnsi="Arial" w:cs="Arial"/>
          <w:lang w:val="mn-MN"/>
        </w:rPr>
      </w:pPr>
      <w:del w:id="5439" w:author="Цолмонжаргал Энхбаатар" w:date="2025-04-11T15:47:00Z" w16du:dateUtc="2025-04-11T07:47:00Z">
        <w:r w:rsidRPr="00DE7264" w:rsidDel="003641B5">
          <w:rPr>
            <w:rFonts w:ascii="Arial" w:hAnsi="Arial" w:cs="Arial"/>
            <w:lang w:val="mn-MN"/>
          </w:rPr>
          <w:tab/>
          <w:delText>25.3.1.бэлчээрийн даац, багтаамжид малын тоо толгойг тохируулах;</w:delText>
        </w:r>
      </w:del>
    </w:p>
    <w:p w14:paraId="778D67CA" w14:textId="08DF1597" w:rsidR="00A62479" w:rsidRPr="00DE7264" w:rsidDel="003641B5" w:rsidRDefault="00A62479">
      <w:pPr>
        <w:ind w:right="-720"/>
        <w:jc w:val="both"/>
        <w:rPr>
          <w:del w:id="5440" w:author="Цолмонжаргал Энхбаатар" w:date="2025-04-11T15:47:00Z" w16du:dateUtc="2025-04-11T07:47:00Z"/>
          <w:rFonts w:ascii="Arial" w:hAnsi="Arial" w:cs="Arial"/>
          <w:lang w:val="mn-MN"/>
        </w:rPr>
      </w:pPr>
    </w:p>
    <w:p w14:paraId="06D3B922" w14:textId="0A3FEDB6" w:rsidR="00A62479" w:rsidRPr="00DE7264" w:rsidDel="003641B5" w:rsidRDefault="00000000">
      <w:pPr>
        <w:ind w:right="-720"/>
        <w:jc w:val="both"/>
        <w:rPr>
          <w:del w:id="5441" w:author="Цолмонжаргал Энхбаатар" w:date="2025-04-11T15:47:00Z" w16du:dateUtc="2025-04-11T07:47:00Z"/>
          <w:rFonts w:ascii="Arial" w:hAnsi="Arial" w:cs="Arial"/>
          <w:lang w:val="mn-MN"/>
        </w:rPr>
      </w:pPr>
      <w:del w:id="5442" w:author="Цолмонжаргал Энхбаатар" w:date="2025-04-11T15:47:00Z" w16du:dateUtc="2025-04-11T07:47:00Z">
        <w:r w:rsidRPr="00DE7264" w:rsidDel="003641B5">
          <w:rPr>
            <w:rFonts w:ascii="Arial" w:hAnsi="Arial" w:cs="Arial"/>
            <w:lang w:val="mn-MN"/>
          </w:rPr>
          <w:tab/>
          <w:delText>25.3.2.бэлчээрийн газрын доройтлыг бууруулах, сайжруулах;</w:delText>
        </w:r>
      </w:del>
    </w:p>
    <w:p w14:paraId="0372046E" w14:textId="518F1118" w:rsidR="00A62479" w:rsidRPr="00DE7264" w:rsidDel="00DD52EC" w:rsidRDefault="00A62479">
      <w:pPr>
        <w:ind w:right="-720"/>
        <w:jc w:val="both"/>
        <w:rPr>
          <w:del w:id="5443" w:author="Цолмонжаргал Энхбаатар" w:date="2025-04-08T22:10:00Z" w16du:dateUtc="2025-04-08T14:10:00Z"/>
          <w:rFonts w:ascii="Arial" w:hAnsi="Arial" w:cs="Arial"/>
          <w:lang w:val="mn-MN"/>
        </w:rPr>
      </w:pPr>
    </w:p>
    <w:p w14:paraId="4820907B" w14:textId="108CA635" w:rsidR="00A62479" w:rsidRPr="00DE7264" w:rsidDel="003641B5" w:rsidRDefault="00000000">
      <w:pPr>
        <w:ind w:right="-720"/>
        <w:jc w:val="both"/>
        <w:rPr>
          <w:del w:id="5444" w:author="Цолмонжаргал Энхбаатар" w:date="2025-04-11T15:47:00Z" w16du:dateUtc="2025-04-11T07:47:00Z"/>
          <w:rFonts w:ascii="Arial" w:hAnsi="Arial" w:cs="Arial"/>
          <w:lang w:val="mn-MN"/>
        </w:rPr>
      </w:pPr>
      <w:del w:id="5445" w:author="Цолмонжаргал Энхбаатар" w:date="2025-04-11T15:47:00Z" w16du:dateUtc="2025-04-11T07:47:00Z">
        <w:r w:rsidRPr="00DE7264" w:rsidDel="003641B5">
          <w:rPr>
            <w:rFonts w:ascii="Arial" w:hAnsi="Arial" w:cs="Arial"/>
            <w:lang w:val="mn-MN"/>
          </w:rPr>
          <w:tab/>
          <w:delText>25.3.3.аймаг сум бүрийн  үр тариа, тэжээл, техникийн ургамлын эргэлтийн талбайд  эзлэх  цулгуй уриншийг 30%-иас ихгүй болгож  тариалангийн эргэлтийн талбайн эдийн засгийн үр ашгийг нэмэгдүүлж хөрсний  үржил шимийн  доройтлоос хамгаалах;</w:delText>
        </w:r>
      </w:del>
    </w:p>
    <w:p w14:paraId="24539215" w14:textId="7ED0F0EE" w:rsidR="00A62479" w:rsidRPr="00DE7264" w:rsidDel="003641B5" w:rsidRDefault="00A62479">
      <w:pPr>
        <w:ind w:right="-720"/>
        <w:jc w:val="both"/>
        <w:rPr>
          <w:del w:id="5446" w:author="Цолмонжаргал Энхбаатар" w:date="2025-04-11T15:47:00Z" w16du:dateUtc="2025-04-11T07:47:00Z"/>
          <w:rFonts w:ascii="Arial" w:hAnsi="Arial" w:cs="Arial"/>
          <w:lang w:val="mn-MN"/>
        </w:rPr>
      </w:pPr>
    </w:p>
    <w:p w14:paraId="3517E979" w14:textId="6A2A5AC6" w:rsidR="00A62479" w:rsidRPr="00DE7264" w:rsidDel="003641B5" w:rsidRDefault="00000000">
      <w:pPr>
        <w:ind w:right="-720"/>
        <w:jc w:val="both"/>
        <w:rPr>
          <w:del w:id="5447" w:author="Цолмонжаргал Энхбаатар" w:date="2025-04-11T15:47:00Z" w16du:dateUtc="2025-04-11T07:47:00Z"/>
          <w:rFonts w:ascii="Arial" w:hAnsi="Arial" w:cs="Arial"/>
          <w:lang w:val="mn-MN"/>
        </w:rPr>
      </w:pPr>
      <w:del w:id="5448" w:author="Цолмонжаргал Энхбаатар" w:date="2025-04-11T15:47:00Z" w16du:dateUtc="2025-04-11T07:47:00Z">
        <w:r w:rsidRPr="00DE7264" w:rsidDel="003641B5">
          <w:rPr>
            <w:rFonts w:ascii="Arial" w:hAnsi="Arial" w:cs="Arial"/>
            <w:lang w:val="mn-MN"/>
          </w:rPr>
          <w:tab/>
          <w:delText>25.3.4.хөдөө аж ахуйн үйлдвэрлэлийг төрөлжүүлэн хөгжүүлэх;</w:delText>
        </w:r>
      </w:del>
    </w:p>
    <w:p w14:paraId="7164A97C" w14:textId="79C135D8" w:rsidR="00A62479" w:rsidRPr="00DE7264" w:rsidDel="00DD52EC" w:rsidRDefault="00A62479">
      <w:pPr>
        <w:ind w:right="-720"/>
        <w:jc w:val="both"/>
        <w:rPr>
          <w:del w:id="5449" w:author="Цолмонжаргал Энхбаатар" w:date="2025-04-08T22:10:00Z" w16du:dateUtc="2025-04-08T14:10:00Z"/>
          <w:rFonts w:ascii="Arial" w:hAnsi="Arial" w:cs="Arial"/>
          <w:lang w:val="mn-MN"/>
        </w:rPr>
      </w:pPr>
    </w:p>
    <w:p w14:paraId="3DC6F4C8" w14:textId="0116D02B" w:rsidR="00A62479" w:rsidRPr="00DE7264" w:rsidDel="003641B5" w:rsidRDefault="00000000">
      <w:pPr>
        <w:ind w:right="-720"/>
        <w:jc w:val="both"/>
        <w:rPr>
          <w:del w:id="5450" w:author="Цолмонжаргал Энхбаатар" w:date="2025-04-11T15:47:00Z" w16du:dateUtc="2025-04-11T07:47:00Z"/>
          <w:rFonts w:ascii="Arial" w:hAnsi="Arial" w:cs="Arial"/>
          <w:lang w:val="mn-MN"/>
        </w:rPr>
      </w:pPr>
      <w:del w:id="5451" w:author="Цолмонжаргал Энхбаатар" w:date="2025-04-11T15:47:00Z" w16du:dateUtc="2025-04-11T07:47:00Z">
        <w:r w:rsidRPr="00DE7264" w:rsidDel="003641B5">
          <w:rPr>
            <w:rFonts w:ascii="Arial" w:hAnsi="Arial" w:cs="Arial"/>
            <w:lang w:val="mn-MN"/>
          </w:rPr>
          <w:tab/>
          <w:delText>25.3.5.хөдөө аж ахуйн үйлдвэрлэлийг тооноос чанар, бүтээмжид шилжүүлэх;</w:delText>
        </w:r>
      </w:del>
    </w:p>
    <w:p w14:paraId="14A96484" w14:textId="47DAF831" w:rsidR="00A62479" w:rsidRPr="00DE7264" w:rsidDel="00DD52EC" w:rsidRDefault="00A62479">
      <w:pPr>
        <w:ind w:right="-720"/>
        <w:jc w:val="both"/>
        <w:rPr>
          <w:del w:id="5452" w:author="Цолмонжаргал Энхбаатар" w:date="2025-04-08T22:10:00Z" w16du:dateUtc="2025-04-08T14:10:00Z"/>
          <w:rFonts w:ascii="Arial" w:hAnsi="Arial" w:cs="Arial"/>
          <w:lang w:val="mn-MN"/>
        </w:rPr>
      </w:pPr>
    </w:p>
    <w:p w14:paraId="4181D6D9" w14:textId="1D19174C" w:rsidR="00A62479" w:rsidRPr="00DE7264" w:rsidDel="003641B5" w:rsidRDefault="00000000">
      <w:pPr>
        <w:ind w:right="-720"/>
        <w:jc w:val="both"/>
        <w:rPr>
          <w:del w:id="5453" w:author="Цолмонжаргал Энхбаатар" w:date="2025-04-11T15:47:00Z" w16du:dateUtc="2025-04-11T07:47:00Z"/>
          <w:rFonts w:ascii="Arial" w:hAnsi="Arial" w:cs="Arial"/>
          <w:lang w:val="mn-MN"/>
        </w:rPr>
      </w:pPr>
      <w:del w:id="5454" w:author="Цолмонжаргал Энхбаатар" w:date="2025-04-11T15:47:00Z" w16du:dateUtc="2025-04-11T07:47:00Z">
        <w:r w:rsidRPr="00DE7264" w:rsidDel="003641B5">
          <w:rPr>
            <w:rFonts w:ascii="Arial" w:hAnsi="Arial" w:cs="Arial"/>
            <w:lang w:val="mn-MN"/>
          </w:rPr>
          <w:tab/>
          <w:delText>25.3.6.гадаад,  дотоодын өндөр ашиг шимтэй цэвэр болон эрлийз мал,  түүний үржлийн цөм торгон сүрэг, үржлийн төвүүдийг  татварын бодлогоор дэмжин  хөгжүүлэх;</w:delText>
        </w:r>
      </w:del>
    </w:p>
    <w:p w14:paraId="2D1C13D5" w14:textId="669F75FB" w:rsidR="00A62479" w:rsidRPr="00DE7264" w:rsidDel="003641B5" w:rsidRDefault="00A62479">
      <w:pPr>
        <w:ind w:right="-720"/>
        <w:jc w:val="both"/>
        <w:rPr>
          <w:del w:id="5455" w:author="Цолмонжаргал Энхбаатар" w:date="2025-04-11T15:47:00Z" w16du:dateUtc="2025-04-11T07:47:00Z"/>
          <w:rFonts w:ascii="Arial" w:hAnsi="Arial" w:cs="Arial"/>
          <w:lang w:val="mn-MN"/>
        </w:rPr>
      </w:pPr>
    </w:p>
    <w:p w14:paraId="2931936B" w14:textId="4C7A5282" w:rsidR="00A62479" w:rsidRPr="00DE7264" w:rsidDel="003641B5" w:rsidRDefault="00000000">
      <w:pPr>
        <w:ind w:right="-720"/>
        <w:jc w:val="both"/>
        <w:rPr>
          <w:del w:id="5456" w:author="Цолмонжаргал Энхбаатар" w:date="2025-04-11T15:47:00Z" w16du:dateUtc="2025-04-11T07:47:00Z"/>
          <w:rFonts w:ascii="Arial" w:hAnsi="Arial" w:cs="Arial"/>
          <w:lang w:val="mn-MN"/>
        </w:rPr>
      </w:pPr>
      <w:del w:id="5457" w:author="Цолмонжаргал Энхбаатар" w:date="2025-04-11T15:47:00Z" w16du:dateUtc="2025-04-11T07:47:00Z">
        <w:r w:rsidRPr="00DE7264" w:rsidDel="003641B5">
          <w:rPr>
            <w:rFonts w:ascii="Arial" w:hAnsi="Arial" w:cs="Arial"/>
            <w:lang w:val="mn-MN"/>
          </w:rPr>
          <w:tab/>
          <w:delText>25.3.7.мал, амьтны гоц халдвар, халдварт, зооноз өвчнөөр эрүүл, тайван статустай болох;</w:delText>
        </w:r>
      </w:del>
    </w:p>
    <w:p w14:paraId="6DF13CD2" w14:textId="0BBC146E" w:rsidR="00A62479" w:rsidRPr="00DE7264" w:rsidDel="003641B5" w:rsidRDefault="00A62479">
      <w:pPr>
        <w:ind w:right="-720"/>
        <w:jc w:val="both"/>
        <w:rPr>
          <w:del w:id="5458" w:author="Цолмонжаргал Энхбаатар" w:date="2025-04-11T15:47:00Z" w16du:dateUtc="2025-04-11T07:47:00Z"/>
          <w:rFonts w:ascii="Arial" w:hAnsi="Arial" w:cs="Arial"/>
          <w:lang w:val="mn-MN"/>
        </w:rPr>
      </w:pPr>
    </w:p>
    <w:p w14:paraId="5AB73308" w14:textId="4718C1BF" w:rsidR="00A62479" w:rsidRPr="00DE7264" w:rsidDel="003641B5" w:rsidRDefault="00000000">
      <w:pPr>
        <w:ind w:right="-720"/>
        <w:jc w:val="both"/>
        <w:rPr>
          <w:del w:id="5459" w:author="Цолмонжаргал Энхбаатар" w:date="2025-04-11T15:47:00Z" w16du:dateUtc="2025-04-11T07:47:00Z"/>
          <w:rFonts w:ascii="Arial" w:hAnsi="Arial" w:cs="Arial"/>
          <w:lang w:val="mn-MN"/>
        </w:rPr>
      </w:pPr>
      <w:del w:id="5460" w:author="Цолмонжаргал Энхбаатар" w:date="2025-04-11T15:47:00Z" w16du:dateUtc="2025-04-11T07:47:00Z">
        <w:r w:rsidRPr="00DE7264" w:rsidDel="003641B5">
          <w:rPr>
            <w:rFonts w:ascii="Arial" w:hAnsi="Arial" w:cs="Arial"/>
            <w:lang w:val="mn-MN"/>
          </w:rPr>
          <w:tab/>
          <w:delText>25.3.8.газар тариалан, мал, амьтны гаралтай түүхий эд, бүтээгдэхүүний ариун цэвэр, эрүүл ахуйн шаардлагыг хангах;</w:delText>
        </w:r>
      </w:del>
    </w:p>
    <w:p w14:paraId="412DA5BA" w14:textId="1BCDA224" w:rsidR="00A62479" w:rsidRPr="00DE7264" w:rsidDel="003641B5" w:rsidRDefault="00A62479">
      <w:pPr>
        <w:ind w:right="-720"/>
        <w:jc w:val="both"/>
        <w:rPr>
          <w:del w:id="5461" w:author="Цолмонжаргал Энхбаатар" w:date="2025-04-11T15:47:00Z" w16du:dateUtc="2025-04-11T07:47:00Z"/>
          <w:rFonts w:ascii="Arial" w:hAnsi="Arial" w:cs="Arial"/>
          <w:lang w:val="mn-MN"/>
        </w:rPr>
      </w:pPr>
    </w:p>
    <w:p w14:paraId="0F3BB906" w14:textId="14C24AFA" w:rsidR="00A62479" w:rsidRPr="00DE7264" w:rsidDel="003641B5" w:rsidRDefault="00000000">
      <w:pPr>
        <w:ind w:right="-720"/>
        <w:jc w:val="both"/>
        <w:rPr>
          <w:del w:id="5462" w:author="Цолмонжаргал Энхбаатар" w:date="2025-04-11T15:47:00Z" w16du:dateUtc="2025-04-11T07:47:00Z"/>
          <w:rFonts w:ascii="Arial" w:hAnsi="Arial" w:cs="Arial"/>
          <w:lang w:val="mn-MN"/>
        </w:rPr>
      </w:pPr>
      <w:del w:id="5463" w:author="Цолмонжаргал Энхбаатар" w:date="2025-04-11T15:47:00Z" w16du:dateUtc="2025-04-11T07:47:00Z">
        <w:r w:rsidRPr="00DE7264" w:rsidDel="003641B5">
          <w:rPr>
            <w:rFonts w:ascii="Arial" w:hAnsi="Arial" w:cs="Arial"/>
            <w:lang w:val="mn-MN"/>
          </w:rPr>
          <w:tab/>
          <w:delText>25.3.9.эрсдэл, эрсдлийн нөлөөллийг үнэлэх, эрсдлийн удирдлагыг хэрэгжүүлэх;</w:delText>
        </w:r>
      </w:del>
    </w:p>
    <w:p w14:paraId="0135D69A" w14:textId="7CC30DB7" w:rsidR="00A62479" w:rsidRPr="00DE7264" w:rsidDel="003641B5" w:rsidRDefault="00A62479">
      <w:pPr>
        <w:ind w:right="-720"/>
        <w:jc w:val="both"/>
        <w:rPr>
          <w:del w:id="5464" w:author="Цолмонжаргал Энхбаатар" w:date="2025-04-11T15:47:00Z" w16du:dateUtc="2025-04-11T07:47:00Z"/>
          <w:rFonts w:ascii="Arial" w:hAnsi="Arial" w:cs="Arial"/>
          <w:lang w:val="mn-MN"/>
        </w:rPr>
      </w:pPr>
    </w:p>
    <w:p w14:paraId="09768700" w14:textId="734BBC15" w:rsidR="00A62479" w:rsidRPr="00DE7264" w:rsidDel="003641B5" w:rsidRDefault="00000000">
      <w:pPr>
        <w:ind w:right="-720"/>
        <w:jc w:val="both"/>
        <w:rPr>
          <w:del w:id="5465" w:author="Цолмонжаргал Энхбаатар" w:date="2025-04-11T15:47:00Z" w16du:dateUtc="2025-04-11T07:47:00Z"/>
          <w:rFonts w:ascii="Arial" w:hAnsi="Arial" w:cs="Arial"/>
          <w:lang w:val="mn-MN"/>
        </w:rPr>
      </w:pPr>
      <w:del w:id="5466" w:author="Цолмонжаргал Энхбаатар" w:date="2025-04-11T15:47:00Z" w16du:dateUtc="2025-04-11T07:47:00Z">
        <w:r w:rsidRPr="00DE7264" w:rsidDel="003641B5">
          <w:rPr>
            <w:rFonts w:ascii="Arial" w:hAnsi="Arial" w:cs="Arial"/>
            <w:lang w:val="mn-MN"/>
          </w:rPr>
          <w:tab/>
          <w:delText>25.3.10.хөдөө аж ахуйн органик түүхий эд бүтээгдэхүүний үйлдвэрлэлийг дэмжин хөгжүүлэх;</w:delText>
        </w:r>
      </w:del>
    </w:p>
    <w:p w14:paraId="2325AF32" w14:textId="3B7B6E89" w:rsidR="00A62479" w:rsidRPr="00DE7264" w:rsidDel="003641B5" w:rsidRDefault="00A62479">
      <w:pPr>
        <w:ind w:right="-720"/>
        <w:jc w:val="both"/>
        <w:rPr>
          <w:del w:id="5467" w:author="Цолмонжаргал Энхбаатар" w:date="2025-04-11T15:47:00Z" w16du:dateUtc="2025-04-11T07:47:00Z"/>
          <w:rFonts w:ascii="Arial" w:hAnsi="Arial" w:cs="Arial"/>
          <w:lang w:val="mn-MN"/>
        </w:rPr>
      </w:pPr>
    </w:p>
    <w:p w14:paraId="77BEC5DF" w14:textId="1C3C7DBB" w:rsidR="00A62479" w:rsidRPr="00DE7264" w:rsidDel="003641B5" w:rsidRDefault="00000000">
      <w:pPr>
        <w:ind w:right="-720"/>
        <w:jc w:val="both"/>
        <w:rPr>
          <w:del w:id="5468" w:author="Цолмонжаргал Энхбаатар" w:date="2025-04-11T15:47:00Z" w16du:dateUtc="2025-04-11T07:47:00Z"/>
          <w:rFonts w:ascii="Arial" w:hAnsi="Arial" w:cs="Arial"/>
          <w:lang w:val="mn-MN"/>
        </w:rPr>
      </w:pPr>
      <w:del w:id="5469" w:author="Цолмонжаргал Энхбаатар" w:date="2025-04-11T15:47:00Z" w16du:dateUtc="2025-04-11T07:47:00Z">
        <w:r w:rsidRPr="00DE7264" w:rsidDel="003641B5">
          <w:rPr>
            <w:rFonts w:ascii="Arial" w:hAnsi="Arial" w:cs="Arial"/>
            <w:lang w:val="mn-MN"/>
          </w:rPr>
          <w:tab/>
          <w:delText>25.3.11.малын дайвар бүтээгдэхүүний ашиглалтыг нэмэгдүүлэх;</w:delText>
        </w:r>
      </w:del>
    </w:p>
    <w:p w14:paraId="6CBA071D" w14:textId="57B03C8F" w:rsidR="00A62479" w:rsidRPr="00DE7264" w:rsidDel="003641B5" w:rsidRDefault="00A62479">
      <w:pPr>
        <w:ind w:right="-720"/>
        <w:jc w:val="both"/>
        <w:rPr>
          <w:del w:id="5470" w:author="Цолмонжаргал Энхбаатар" w:date="2025-04-11T15:47:00Z" w16du:dateUtc="2025-04-11T07:47:00Z"/>
          <w:rFonts w:ascii="Arial" w:hAnsi="Arial" w:cs="Arial"/>
          <w:lang w:val="mn-MN"/>
        </w:rPr>
      </w:pPr>
    </w:p>
    <w:p w14:paraId="37AFD8F3" w14:textId="2FD2AA7B" w:rsidR="00A62479" w:rsidRPr="00DE7264" w:rsidDel="003641B5" w:rsidRDefault="00000000">
      <w:pPr>
        <w:ind w:right="-720"/>
        <w:jc w:val="both"/>
        <w:rPr>
          <w:del w:id="5471" w:author="Цолмонжаргал Энхбаатар" w:date="2025-04-11T15:47:00Z" w16du:dateUtc="2025-04-11T07:47:00Z"/>
          <w:rFonts w:ascii="Arial" w:hAnsi="Arial" w:cs="Arial"/>
          <w:lang w:val="mn-MN"/>
        </w:rPr>
      </w:pPr>
      <w:del w:id="5472" w:author="Цолмонжаргал Энхбаатар" w:date="2025-04-11T15:47:00Z" w16du:dateUtc="2025-04-11T07:47:00Z">
        <w:r w:rsidRPr="00DE7264" w:rsidDel="003641B5">
          <w:rPr>
            <w:rFonts w:ascii="Arial" w:hAnsi="Arial" w:cs="Arial"/>
            <w:lang w:val="mn-MN"/>
          </w:rPr>
          <w:tab/>
          <w:delText>25.3.12.өндөр үр ашиг, үйлчилгээтэй органик бордоо, ургамал хамгааллын бодис, малын эм бэлдмэлийг эх орондоо үйлдвэрлэх, импортлох, экспортлох;</w:delText>
        </w:r>
      </w:del>
    </w:p>
    <w:p w14:paraId="7022AE07" w14:textId="3FE3050E" w:rsidR="00A62479" w:rsidRPr="00DE7264" w:rsidDel="003641B5" w:rsidRDefault="00A62479">
      <w:pPr>
        <w:ind w:right="-720"/>
        <w:jc w:val="both"/>
        <w:rPr>
          <w:del w:id="5473" w:author="Цолмонжаргал Энхбаатар" w:date="2025-04-11T15:47:00Z" w16du:dateUtc="2025-04-11T07:47:00Z"/>
          <w:rFonts w:ascii="Arial" w:hAnsi="Arial" w:cs="Arial"/>
          <w:lang w:val="mn-MN"/>
        </w:rPr>
      </w:pPr>
    </w:p>
    <w:p w14:paraId="7D7B34E1" w14:textId="23C28C12" w:rsidR="00A62479" w:rsidRPr="00DE7264" w:rsidDel="003641B5" w:rsidRDefault="00000000">
      <w:pPr>
        <w:ind w:right="-720"/>
        <w:jc w:val="both"/>
        <w:rPr>
          <w:del w:id="5474" w:author="Цолмонжаргал Энхбаатар" w:date="2025-04-11T15:47:00Z" w16du:dateUtc="2025-04-11T07:47:00Z"/>
          <w:rFonts w:ascii="Arial" w:hAnsi="Arial" w:cs="Arial"/>
          <w:lang w:val="mn-MN"/>
        </w:rPr>
        <w:pPrChange w:id="5475" w:author="Цолмонжаргал Энхбаатар" w:date="2025-04-11T15:47:00Z" w16du:dateUtc="2025-04-11T07:47:00Z">
          <w:pPr>
            <w:ind w:right="-720" w:firstLine="720"/>
            <w:jc w:val="both"/>
          </w:pPr>
        </w:pPrChange>
      </w:pPr>
      <w:del w:id="5476" w:author="Цолмонжаргал Энхбаатар" w:date="2025-04-11T15:47:00Z" w16du:dateUtc="2025-04-11T07:47:00Z">
        <w:r w:rsidRPr="00DE7264" w:rsidDel="003641B5">
          <w:rPr>
            <w:rFonts w:ascii="Arial" w:hAnsi="Arial" w:cs="Arial"/>
            <w:lang w:val="mn-MN"/>
          </w:rPr>
          <w:delText>25.3.13. бусад.</w:delText>
        </w:r>
      </w:del>
    </w:p>
    <w:p w14:paraId="7AA8A321" w14:textId="7984416A" w:rsidR="00A62479" w:rsidRPr="00DE7264" w:rsidDel="003641B5" w:rsidRDefault="00A62479">
      <w:pPr>
        <w:ind w:right="-720"/>
        <w:jc w:val="both"/>
        <w:rPr>
          <w:del w:id="5477" w:author="Цолмонжаргал Энхбаатар" w:date="2025-04-11T15:47:00Z" w16du:dateUtc="2025-04-11T07:47:00Z"/>
          <w:rFonts w:ascii="Arial" w:hAnsi="Arial" w:cs="Arial"/>
          <w:lang w:val="mn-MN"/>
        </w:rPr>
        <w:pPrChange w:id="5478" w:author="Цолмонжаргал Энхбаатар" w:date="2025-04-11T15:47:00Z" w16du:dateUtc="2025-04-11T07:47:00Z">
          <w:pPr>
            <w:ind w:right="-720" w:firstLine="720"/>
            <w:jc w:val="both"/>
          </w:pPr>
        </w:pPrChange>
      </w:pPr>
    </w:p>
    <w:p w14:paraId="328731E2" w14:textId="5C21AD26" w:rsidR="00A62479" w:rsidRPr="00DE7264" w:rsidDel="003641B5" w:rsidRDefault="00000000">
      <w:pPr>
        <w:ind w:right="-720"/>
        <w:jc w:val="both"/>
        <w:rPr>
          <w:del w:id="5479" w:author="Цолмонжаргал Энхбаатар" w:date="2025-04-11T15:47:00Z" w16du:dateUtc="2025-04-11T07:47:00Z"/>
          <w:rFonts w:ascii="Arial" w:hAnsi="Arial" w:cs="Arial"/>
          <w:lang w:val="mn-MN"/>
        </w:rPr>
        <w:pPrChange w:id="5480" w:author="Цолмонжаргал Энхбаатар" w:date="2025-04-11T15:47:00Z" w16du:dateUtc="2025-04-11T07:47:00Z">
          <w:pPr>
            <w:ind w:right="-720" w:firstLine="720"/>
            <w:jc w:val="both"/>
          </w:pPr>
        </w:pPrChange>
      </w:pPr>
      <w:del w:id="5481" w:author="Цолмонжаргал Энхбаатар" w:date="2025-04-11T15:47:00Z" w16du:dateUtc="2025-04-11T07:47:00Z">
        <w:r w:rsidRPr="00DE7264" w:rsidDel="003641B5">
          <w:rPr>
            <w:rFonts w:ascii="Arial" w:hAnsi="Arial" w:cs="Arial"/>
            <w:lang w:val="mn-MN"/>
          </w:rPr>
          <w:delText>25.4. Эрчимжсэн, органик газар тариалан, мал, тэжээвэр амьтаны аж ахуй эрхлэгчийн дараах үйл ажиллагааг дэмжин хөгжүүлнэ:</w:delText>
        </w:r>
      </w:del>
    </w:p>
    <w:p w14:paraId="07917F8D" w14:textId="12FC81F2" w:rsidR="00A62479" w:rsidRPr="00DE7264" w:rsidDel="003641B5" w:rsidRDefault="00A62479">
      <w:pPr>
        <w:ind w:right="-720"/>
        <w:jc w:val="both"/>
        <w:rPr>
          <w:del w:id="5482" w:author="Цолмонжаргал Энхбаатар" w:date="2025-04-11T15:47:00Z" w16du:dateUtc="2025-04-11T07:47:00Z"/>
          <w:rFonts w:ascii="Arial" w:hAnsi="Arial" w:cs="Arial"/>
          <w:lang w:val="mn-MN"/>
        </w:rPr>
      </w:pPr>
    </w:p>
    <w:p w14:paraId="73D6EC88" w14:textId="1D499A1B" w:rsidR="00A62479" w:rsidRPr="00DE7264" w:rsidDel="003641B5" w:rsidRDefault="00000000">
      <w:pPr>
        <w:ind w:right="-720"/>
        <w:jc w:val="both"/>
        <w:rPr>
          <w:del w:id="5483" w:author="Цолмонжаргал Энхбаатар" w:date="2025-04-11T15:47:00Z" w16du:dateUtc="2025-04-11T07:47:00Z"/>
          <w:rFonts w:ascii="Arial" w:hAnsi="Arial" w:cs="Arial"/>
          <w:lang w:val="mn-MN"/>
        </w:rPr>
      </w:pPr>
      <w:del w:id="5484" w:author="Цолмонжаргал Энхбаатар" w:date="2025-04-11T15:47:00Z" w16du:dateUtc="2025-04-11T07:47:00Z">
        <w:r w:rsidRPr="00DE7264" w:rsidDel="003641B5">
          <w:rPr>
            <w:rFonts w:ascii="Arial" w:hAnsi="Arial" w:cs="Arial"/>
            <w:lang w:val="mn-MN"/>
          </w:rPr>
          <w:tab/>
          <w:delText>25.4.1.кластер, логистикийн сүлжээнд нэгдэх, санаачлан хөгжүүлэх;</w:delText>
        </w:r>
      </w:del>
    </w:p>
    <w:p w14:paraId="173D12F9" w14:textId="2BA9CDAF" w:rsidR="00A62479" w:rsidRPr="00DE7264" w:rsidDel="003641B5" w:rsidRDefault="00A62479">
      <w:pPr>
        <w:ind w:right="-720"/>
        <w:jc w:val="both"/>
        <w:rPr>
          <w:del w:id="5485" w:author="Цолмонжаргал Энхбаатар" w:date="2025-04-11T15:47:00Z" w16du:dateUtc="2025-04-11T07:47:00Z"/>
          <w:rFonts w:ascii="Arial" w:hAnsi="Arial" w:cs="Arial"/>
          <w:lang w:val="mn-MN"/>
        </w:rPr>
      </w:pPr>
    </w:p>
    <w:p w14:paraId="1D0D8DC9" w14:textId="01F14326" w:rsidR="00A62479" w:rsidRPr="00DE7264" w:rsidDel="003641B5" w:rsidRDefault="00000000">
      <w:pPr>
        <w:ind w:right="-720"/>
        <w:jc w:val="both"/>
        <w:rPr>
          <w:del w:id="5486" w:author="Цолмонжаргал Энхбаатар" w:date="2025-04-11T15:47:00Z" w16du:dateUtc="2025-04-11T07:47:00Z"/>
          <w:rFonts w:ascii="Arial" w:hAnsi="Arial" w:cs="Arial"/>
          <w:lang w:val="mn-MN"/>
        </w:rPr>
      </w:pPr>
      <w:del w:id="5487" w:author="Цолмонжаргал Энхбаатар" w:date="2025-04-11T15:47:00Z" w16du:dateUtc="2025-04-11T07:47:00Z">
        <w:r w:rsidRPr="00DE7264" w:rsidDel="003641B5">
          <w:rPr>
            <w:rFonts w:ascii="Arial" w:hAnsi="Arial" w:cs="Arial"/>
            <w:lang w:val="mn-MN"/>
          </w:rPr>
          <w:tab/>
          <w:delText>25.4.2.техник, тоног төхөөрөмжийн түрээсийн үйлчилгээ үзүүлэх;</w:delText>
        </w:r>
      </w:del>
    </w:p>
    <w:p w14:paraId="2C051BC2" w14:textId="1FA9BF21" w:rsidR="00A62479" w:rsidRPr="00DE7264" w:rsidDel="003641B5" w:rsidRDefault="00A62479">
      <w:pPr>
        <w:ind w:right="-720"/>
        <w:jc w:val="both"/>
        <w:rPr>
          <w:del w:id="5488" w:author="Цолмонжаргал Энхбаатар" w:date="2025-04-11T15:47:00Z" w16du:dateUtc="2025-04-11T07:47:00Z"/>
          <w:rFonts w:ascii="Arial" w:hAnsi="Arial" w:cs="Arial"/>
          <w:lang w:val="mn-MN"/>
        </w:rPr>
      </w:pPr>
    </w:p>
    <w:p w14:paraId="5B069CBE" w14:textId="1FB48903" w:rsidR="00A62479" w:rsidRPr="00DE7264" w:rsidDel="003641B5" w:rsidRDefault="00000000">
      <w:pPr>
        <w:ind w:right="-720"/>
        <w:jc w:val="both"/>
        <w:rPr>
          <w:del w:id="5489" w:author="Цолмонжаргал Энхбаатар" w:date="2025-04-11T15:47:00Z" w16du:dateUtc="2025-04-11T07:47:00Z"/>
          <w:rFonts w:ascii="Arial" w:hAnsi="Arial" w:cs="Arial"/>
          <w:lang w:val="mn-MN"/>
        </w:rPr>
      </w:pPr>
      <w:del w:id="5490" w:author="Цолмонжаргал Энхбаатар" w:date="2025-04-11T15:47:00Z" w16du:dateUtc="2025-04-11T07:47:00Z">
        <w:r w:rsidRPr="00DE7264" w:rsidDel="003641B5">
          <w:rPr>
            <w:rFonts w:ascii="Arial" w:hAnsi="Arial" w:cs="Arial"/>
            <w:lang w:val="mn-MN"/>
          </w:rPr>
          <w:tab/>
          <w:delText>25.4.3.бэлтгэн нийлүүлэлтийн сүлжээнд тогтвортой нийлүүлэлтийг хангах;</w:delText>
        </w:r>
      </w:del>
    </w:p>
    <w:p w14:paraId="27B818DD" w14:textId="6BF8F1EF" w:rsidR="00A62479" w:rsidRPr="00DE7264" w:rsidDel="003641B5" w:rsidRDefault="00A62479">
      <w:pPr>
        <w:ind w:right="-720"/>
        <w:jc w:val="both"/>
        <w:rPr>
          <w:del w:id="5491" w:author="Цолмонжаргал Энхбаатар" w:date="2025-04-11T15:47:00Z" w16du:dateUtc="2025-04-11T07:47:00Z"/>
          <w:rFonts w:ascii="Arial" w:hAnsi="Arial" w:cs="Arial"/>
          <w:lang w:val="mn-MN"/>
        </w:rPr>
      </w:pPr>
    </w:p>
    <w:p w14:paraId="5C9EA914" w14:textId="15BFB781" w:rsidR="00A62479" w:rsidRPr="00DE7264" w:rsidDel="003641B5" w:rsidRDefault="00000000">
      <w:pPr>
        <w:ind w:right="-720"/>
        <w:jc w:val="both"/>
        <w:rPr>
          <w:del w:id="5492" w:author="Цолмонжаргал Энхбаатар" w:date="2025-04-11T15:47:00Z" w16du:dateUtc="2025-04-11T07:47:00Z"/>
          <w:rFonts w:ascii="Arial" w:hAnsi="Arial" w:cs="Arial"/>
          <w:lang w:val="mn-MN"/>
        </w:rPr>
      </w:pPr>
      <w:del w:id="5493" w:author="Цолмонжаргал Энхбаатар" w:date="2025-04-11T15:47:00Z" w16du:dateUtc="2025-04-11T07:47:00Z">
        <w:r w:rsidRPr="00DE7264" w:rsidDel="003641B5">
          <w:rPr>
            <w:rFonts w:ascii="Arial" w:hAnsi="Arial" w:cs="Arial"/>
            <w:lang w:val="mn-MN"/>
          </w:rPr>
          <w:tab/>
          <w:delText>25.4.4.бусад.</w:delText>
        </w:r>
      </w:del>
    </w:p>
    <w:p w14:paraId="4DC95974" w14:textId="76EF9E89" w:rsidR="00A62479" w:rsidRPr="00DE7264" w:rsidDel="003641B5" w:rsidRDefault="00A62479">
      <w:pPr>
        <w:ind w:right="-720"/>
        <w:jc w:val="both"/>
        <w:rPr>
          <w:del w:id="5494" w:author="Цолмонжаргал Энхбаатар" w:date="2025-04-11T15:47:00Z" w16du:dateUtc="2025-04-11T07:47:00Z"/>
          <w:rFonts w:ascii="Arial" w:hAnsi="Arial" w:cs="Arial"/>
          <w:lang w:val="mn-MN"/>
        </w:rPr>
      </w:pPr>
    </w:p>
    <w:p w14:paraId="40799447" w14:textId="65FB9FC9" w:rsidR="00A62479" w:rsidRPr="00DE7264" w:rsidDel="003641B5" w:rsidRDefault="00000000">
      <w:pPr>
        <w:ind w:right="-720"/>
        <w:jc w:val="both"/>
        <w:rPr>
          <w:del w:id="5495" w:author="Цолмонжаргал Энхбаатар" w:date="2025-04-11T15:47:00Z" w16du:dateUtc="2025-04-11T07:47:00Z"/>
          <w:rFonts w:ascii="Arial" w:hAnsi="Arial" w:cs="Arial"/>
          <w:lang w:val="mn-MN"/>
        </w:rPr>
      </w:pPr>
      <w:del w:id="5496" w:author="Цолмонжаргал Энхбаатар" w:date="2025-04-11T15:47:00Z" w16du:dateUtc="2025-04-11T07:47:00Z">
        <w:r w:rsidRPr="00DE7264" w:rsidDel="003641B5">
          <w:rPr>
            <w:rFonts w:ascii="Arial" w:hAnsi="Arial" w:cs="Arial"/>
            <w:lang w:val="mn-MN"/>
          </w:rPr>
          <w:tab/>
          <w:delText>25.5. Үйлдвэржсэн үйлдвэрлэл эрхлэгчийн дараах үйл ажиллагаанд дэмжлэг үзүүлнэ:</w:delText>
        </w:r>
      </w:del>
    </w:p>
    <w:p w14:paraId="133A392B" w14:textId="012DDB2F" w:rsidR="00A62479" w:rsidRPr="00DE7264" w:rsidDel="003641B5" w:rsidRDefault="00A62479">
      <w:pPr>
        <w:ind w:right="-720"/>
        <w:jc w:val="both"/>
        <w:rPr>
          <w:del w:id="5497" w:author="Цолмонжаргал Энхбаатар" w:date="2025-04-11T15:47:00Z" w16du:dateUtc="2025-04-11T07:47:00Z"/>
          <w:rFonts w:ascii="Arial" w:hAnsi="Arial" w:cs="Arial"/>
          <w:lang w:val="mn-MN"/>
        </w:rPr>
      </w:pPr>
    </w:p>
    <w:p w14:paraId="65CFF16C" w14:textId="353EF7D7" w:rsidR="00A62479" w:rsidRPr="00DE7264" w:rsidDel="003641B5" w:rsidRDefault="00000000">
      <w:pPr>
        <w:ind w:right="-720"/>
        <w:jc w:val="both"/>
        <w:rPr>
          <w:del w:id="5498" w:author="Цолмонжаргал Энхбаатар" w:date="2025-04-11T15:47:00Z" w16du:dateUtc="2025-04-11T07:47:00Z"/>
          <w:rFonts w:ascii="Arial" w:hAnsi="Arial" w:cs="Arial"/>
          <w:lang w:val="mn-MN"/>
        </w:rPr>
        <w:pPrChange w:id="5499" w:author="Цолмонжаргал Энхбаатар" w:date="2025-04-11T15:47:00Z" w16du:dateUtc="2025-04-11T07:47:00Z">
          <w:pPr>
            <w:ind w:right="-720" w:firstLine="720"/>
            <w:jc w:val="both"/>
          </w:pPr>
        </w:pPrChange>
      </w:pPr>
      <w:del w:id="5500" w:author="Цолмонжаргал Энхбаатар" w:date="2025-04-11T15:47:00Z" w16du:dateUtc="2025-04-11T07:47:00Z">
        <w:r w:rsidRPr="00DE7264" w:rsidDel="003641B5">
          <w:rPr>
            <w:rFonts w:ascii="Arial" w:hAnsi="Arial" w:cs="Arial"/>
            <w:lang w:val="mn-MN"/>
          </w:rPr>
          <w:delText>25.5.1.шинэ таримал /чихрийн манжин, шар, цагаан будаа, хүнсний буурцагт ургамал, хүлэмжийн жимс, жимсгэнэ/ техник технологи, өндөр ашиг шимтэй малын шинэ үүлдэр үржүүлэх;</w:delText>
        </w:r>
      </w:del>
    </w:p>
    <w:p w14:paraId="756DACD9" w14:textId="4BB6D051" w:rsidR="00A62479" w:rsidRPr="00DE7264" w:rsidDel="003641B5" w:rsidRDefault="00A62479">
      <w:pPr>
        <w:ind w:right="-720"/>
        <w:jc w:val="both"/>
        <w:rPr>
          <w:del w:id="5501" w:author="Цолмонжаргал Энхбаатар" w:date="2025-04-11T15:47:00Z" w16du:dateUtc="2025-04-11T07:47:00Z"/>
          <w:rFonts w:ascii="Arial" w:hAnsi="Arial" w:cs="Arial"/>
          <w:lang w:val="mn-MN"/>
        </w:rPr>
      </w:pPr>
    </w:p>
    <w:p w14:paraId="0B8D0143" w14:textId="4298BDF6" w:rsidR="00A62479" w:rsidRPr="00DE7264" w:rsidDel="003641B5" w:rsidRDefault="00000000">
      <w:pPr>
        <w:ind w:right="-720"/>
        <w:jc w:val="both"/>
        <w:rPr>
          <w:del w:id="5502" w:author="Цолмонжаргал Энхбаатар" w:date="2025-04-11T15:47:00Z" w16du:dateUtc="2025-04-11T07:47:00Z"/>
          <w:rFonts w:ascii="Arial" w:hAnsi="Arial" w:cs="Arial"/>
          <w:lang w:val="mn-MN"/>
        </w:rPr>
      </w:pPr>
      <w:del w:id="5503" w:author="Цолмонжаргал Энхбаатар" w:date="2025-04-11T15:47:00Z" w16du:dateUtc="2025-04-11T07:47:00Z">
        <w:r w:rsidRPr="00DE7264" w:rsidDel="003641B5">
          <w:rPr>
            <w:rFonts w:ascii="Arial" w:hAnsi="Arial" w:cs="Arial"/>
            <w:lang w:val="mn-MN"/>
          </w:rPr>
          <w:tab/>
          <w:delText>25.5.2.ногоон, био, тойрог, цахим эдийн засгийн шилжилт хийх;</w:delText>
        </w:r>
      </w:del>
    </w:p>
    <w:p w14:paraId="3B7627B4" w14:textId="78BC6573" w:rsidR="00A62479" w:rsidRPr="00DE7264" w:rsidDel="003641B5" w:rsidRDefault="00A62479">
      <w:pPr>
        <w:ind w:right="-720"/>
        <w:jc w:val="both"/>
        <w:rPr>
          <w:del w:id="5504" w:author="Цолмонжаргал Энхбаатар" w:date="2025-04-11T15:47:00Z" w16du:dateUtc="2025-04-11T07:47:00Z"/>
          <w:rFonts w:ascii="Arial" w:hAnsi="Arial" w:cs="Arial"/>
          <w:lang w:val="mn-MN"/>
        </w:rPr>
      </w:pPr>
    </w:p>
    <w:p w14:paraId="3EDDFF5B" w14:textId="2C8F2BD6" w:rsidR="00A62479" w:rsidRPr="00DE7264" w:rsidDel="003641B5" w:rsidRDefault="00000000">
      <w:pPr>
        <w:ind w:right="-720"/>
        <w:jc w:val="both"/>
        <w:rPr>
          <w:del w:id="5505" w:author="Цолмонжаргал Энхбаатар" w:date="2025-04-11T15:47:00Z" w16du:dateUtc="2025-04-11T07:47:00Z"/>
          <w:rFonts w:ascii="Arial" w:hAnsi="Arial" w:cs="Arial"/>
          <w:lang w:val="mn-MN"/>
        </w:rPr>
      </w:pPr>
      <w:del w:id="5506" w:author="Цолмонжаргал Энхбаатар" w:date="2025-04-11T15:47:00Z" w16du:dateUtc="2025-04-11T07:47:00Z">
        <w:r w:rsidRPr="00DE7264" w:rsidDel="003641B5">
          <w:rPr>
            <w:rFonts w:ascii="Arial" w:hAnsi="Arial" w:cs="Arial"/>
            <w:lang w:val="mn-MN"/>
          </w:rPr>
          <w:tab/>
          <w:delText>25.5.3.бусад.</w:delText>
        </w:r>
      </w:del>
    </w:p>
    <w:p w14:paraId="659A0D2A" w14:textId="0B9172E8" w:rsidR="00A62479" w:rsidRPr="00DE7264" w:rsidDel="003641B5" w:rsidRDefault="00A62479">
      <w:pPr>
        <w:ind w:right="-720"/>
        <w:jc w:val="both"/>
        <w:rPr>
          <w:del w:id="5507" w:author="Цолмонжаргал Энхбаатар" w:date="2025-04-11T15:47:00Z" w16du:dateUtc="2025-04-11T07:47:00Z"/>
          <w:rFonts w:ascii="Arial" w:hAnsi="Arial" w:cs="Arial"/>
          <w:lang w:val="mn-MN"/>
        </w:rPr>
      </w:pPr>
    </w:p>
    <w:p w14:paraId="61F7EC8E" w14:textId="66E5586F" w:rsidR="00A62479" w:rsidRPr="00DE7264" w:rsidDel="003641B5" w:rsidRDefault="00000000">
      <w:pPr>
        <w:ind w:right="-720"/>
        <w:jc w:val="both"/>
        <w:rPr>
          <w:del w:id="5508" w:author="Цолмонжаргал Энхбаатар" w:date="2025-04-11T15:47:00Z" w16du:dateUtc="2025-04-11T07:47:00Z"/>
          <w:rFonts w:ascii="Arial" w:hAnsi="Arial" w:cs="Arial"/>
          <w:lang w:val="mn-MN"/>
        </w:rPr>
      </w:pPr>
      <w:del w:id="5509" w:author="Цолмонжаргал Энхбаатар" w:date="2025-04-11T15:47:00Z" w16du:dateUtc="2025-04-11T07:47:00Z">
        <w:r w:rsidRPr="00DE7264" w:rsidDel="003641B5">
          <w:rPr>
            <w:rFonts w:ascii="Arial" w:hAnsi="Arial" w:cs="Arial"/>
            <w:lang w:val="mn-MN"/>
          </w:rPr>
          <w:tab/>
          <w:delText>25.6. Хөдөө аж ахуйн чиглэлийн жижиг, дунд үйлдвэрлэл эрхлэгч хуулийн этгээдэд зээлийн дэмжлэг үзүүлэх харилцааг Жижиг, дунд үйлдвэр, үйлчилгээний тухай хуулиар зохицуулна.</w:delText>
        </w:r>
      </w:del>
    </w:p>
    <w:p w14:paraId="7F3AFDCA" w14:textId="077E8CBE" w:rsidR="00A62479" w:rsidRPr="00DE7264" w:rsidDel="003641B5" w:rsidRDefault="00A62479">
      <w:pPr>
        <w:ind w:right="-720"/>
        <w:jc w:val="both"/>
        <w:rPr>
          <w:del w:id="5510" w:author="Цолмонжаргал Энхбаатар" w:date="2025-04-11T15:47:00Z" w16du:dateUtc="2025-04-11T07:47:00Z"/>
          <w:rFonts w:ascii="Arial" w:hAnsi="Arial" w:cs="Arial"/>
          <w:lang w:val="mn-MN"/>
        </w:rPr>
      </w:pPr>
    </w:p>
    <w:p w14:paraId="15273867" w14:textId="36CB12EE" w:rsidR="00A62479" w:rsidRPr="00DE7264" w:rsidDel="003641B5" w:rsidRDefault="00000000">
      <w:pPr>
        <w:ind w:right="-720"/>
        <w:jc w:val="both"/>
        <w:rPr>
          <w:del w:id="5511" w:author="Цолмонжаргал Энхбаатар" w:date="2025-04-11T15:47:00Z" w16du:dateUtc="2025-04-11T07:47:00Z"/>
          <w:rFonts w:ascii="Arial" w:hAnsi="Arial" w:cs="Arial"/>
          <w:lang w:val="mn-MN"/>
        </w:rPr>
      </w:pPr>
      <w:del w:id="5512" w:author="Цолмонжаргал Энхбаатар" w:date="2025-04-11T15:47:00Z" w16du:dateUtc="2025-04-11T07:47:00Z">
        <w:r w:rsidRPr="00DE7264" w:rsidDel="003641B5">
          <w:rPr>
            <w:rFonts w:ascii="Arial" w:hAnsi="Arial" w:cs="Arial"/>
            <w:lang w:val="mn-MN"/>
          </w:rPr>
          <w:tab/>
          <w:delText>25.7. Хөдөө аж ахуйн үйлдвэрлэл эрхлэгчид төрөөс үзүүлэх дэмжлэгт шалгуур тогтоох, үр дүнг үнэлэх журмыг хөдөө аж ахуйн асуудал эрхэлсэн Засгийн газрын гишүүн батална.</w:delText>
        </w:r>
      </w:del>
    </w:p>
    <w:p w14:paraId="1D26D1B0" w14:textId="27A1FC05" w:rsidR="00097575" w:rsidRPr="00DE7264" w:rsidDel="003641B5" w:rsidRDefault="00097575">
      <w:pPr>
        <w:ind w:right="-720"/>
        <w:jc w:val="both"/>
        <w:rPr>
          <w:ins w:id="5513" w:author="davaa tegshee" w:date="2025-04-10T17:27:00Z" w16du:dateUtc="2025-04-10T09:27:00Z"/>
          <w:del w:id="5514" w:author="Цолмонжаргал Энхбаатар" w:date="2025-04-11T15:47:00Z" w16du:dateUtc="2025-04-11T07:47:00Z"/>
          <w:rFonts w:ascii="Arial" w:hAnsi="Arial" w:cs="Arial"/>
          <w:lang w:val="mn-MN"/>
          <w:rPrChange w:id="5515" w:author="Цолмонжаргал Энхбаатар" w:date="2025-04-14T09:55:00Z" w16du:dateUtc="2025-04-14T01:55:00Z">
            <w:rPr>
              <w:ins w:id="5516" w:author="davaa tegshee" w:date="2025-04-10T17:27:00Z" w16du:dateUtc="2025-04-10T09:27:00Z"/>
              <w:del w:id="5517" w:author="Цолмонжаргал Энхбаатар" w:date="2025-04-11T15:47:00Z" w16du:dateUtc="2025-04-11T07:47:00Z"/>
              <w:rFonts w:ascii="Arial" w:hAnsi="Arial" w:cs="Arial"/>
              <w:highlight w:val="yellow"/>
              <w:lang w:val="mn-MN"/>
            </w:rPr>
          </w:rPrChange>
        </w:rPr>
        <w:pPrChange w:id="5518" w:author="Цолмонжаргал Энхбаатар" w:date="2025-04-11T15:47:00Z" w16du:dateUtc="2025-04-11T07:47:00Z">
          <w:pPr>
            <w:ind w:right="-720" w:firstLine="1440"/>
            <w:jc w:val="both"/>
          </w:pPr>
        </w:pPrChange>
      </w:pPr>
    </w:p>
    <w:p w14:paraId="287AA908" w14:textId="458FC7BA" w:rsidR="00097575" w:rsidRPr="00DE7264" w:rsidRDefault="00097575">
      <w:pPr>
        <w:ind w:right="-720"/>
        <w:jc w:val="both"/>
        <w:rPr>
          <w:ins w:id="5519" w:author="davaa tegshee" w:date="2025-04-10T17:27:00Z" w16du:dateUtc="2025-04-10T09:27:00Z"/>
          <w:rFonts w:ascii="Arial" w:hAnsi="Arial" w:cs="Arial"/>
          <w:lang w:val="mn-MN"/>
          <w:rPrChange w:id="5520" w:author="Цолмонжаргал Энхбаатар" w:date="2025-04-14T09:55:00Z" w16du:dateUtc="2025-04-14T01:55:00Z">
            <w:rPr>
              <w:ins w:id="5521" w:author="davaa tegshee" w:date="2025-04-10T17:27:00Z" w16du:dateUtc="2025-04-10T09:27:00Z"/>
              <w:rFonts w:ascii="Arial" w:hAnsi="Arial" w:cs="Arial"/>
              <w:highlight w:val="yellow"/>
              <w:lang w:val="mn-MN"/>
            </w:rPr>
          </w:rPrChange>
        </w:rPr>
        <w:pPrChange w:id="5522" w:author="Цолмонжаргал Энхбаатар" w:date="2025-04-11T15:48:00Z" w16du:dateUtc="2025-04-11T07:48:00Z">
          <w:pPr>
            <w:ind w:right="-720" w:firstLine="1440"/>
            <w:jc w:val="both"/>
          </w:pPr>
        </w:pPrChange>
      </w:pPr>
      <w:ins w:id="5523" w:author="davaa tegshee" w:date="2025-04-10T17:27:00Z" w16du:dateUtc="2025-04-10T09:27:00Z">
        <w:del w:id="5524" w:author="Цолмонжаргал Энхбаатар" w:date="2025-04-11T15:48:00Z" w16du:dateUtc="2025-04-11T07:48:00Z">
          <w:r w:rsidRPr="00DE7264" w:rsidDel="003641B5">
            <w:rPr>
              <w:rFonts w:ascii="Arial" w:hAnsi="Arial" w:cs="Arial"/>
              <w:lang w:val="mn-MN"/>
              <w:rPrChange w:id="5525" w:author="Цолмонжаргал Энхбаатар" w:date="2025-04-14T09:55:00Z" w16du:dateUtc="2025-04-14T01:55:00Z">
                <w:rPr>
                  <w:rFonts w:ascii="Arial" w:hAnsi="Arial" w:cs="Arial"/>
                  <w:highlight w:val="yellow"/>
                  <w:lang w:val="mn-MN"/>
                </w:rPr>
              </w:rPrChange>
            </w:rPr>
            <w:delText>29</w:delText>
          </w:r>
        </w:del>
      </w:ins>
      <w:ins w:id="5526" w:author="Цолмонжаргал Энхбаатар" w:date="2025-04-11T15:48:00Z" w16du:dateUtc="2025-04-11T07:48:00Z">
        <w:r w:rsidR="003641B5" w:rsidRPr="00DE7264">
          <w:rPr>
            <w:rFonts w:ascii="Arial" w:hAnsi="Arial" w:cs="Arial"/>
            <w:lang w:val="mn-MN"/>
            <w:rPrChange w:id="5527" w:author="Цолмонжаргал Энхбаатар" w:date="2025-04-14T09:55:00Z" w16du:dateUtc="2025-04-14T01:55:00Z">
              <w:rPr>
                <w:rFonts w:ascii="Arial" w:hAnsi="Arial" w:cs="Arial"/>
                <w:b/>
                <w:bCs/>
                <w:lang w:val="mn-MN"/>
              </w:rPr>
            </w:rPrChange>
          </w:rPr>
          <w:t>13</w:t>
        </w:r>
      </w:ins>
      <w:ins w:id="5528" w:author="davaa tegshee" w:date="2025-04-10T17:27:00Z" w16du:dateUtc="2025-04-10T09:27:00Z">
        <w:r w:rsidRPr="00DE7264">
          <w:rPr>
            <w:rFonts w:ascii="Arial" w:hAnsi="Arial" w:cs="Arial"/>
            <w:lang w:val="mn-MN"/>
            <w:rPrChange w:id="5529" w:author="Цолмонжаргал Энхбаатар" w:date="2025-04-14T09:55:00Z" w16du:dateUtc="2025-04-14T01:55:00Z">
              <w:rPr>
                <w:rFonts w:ascii="Arial" w:hAnsi="Arial" w:cs="Arial"/>
                <w:highlight w:val="yellow"/>
                <w:lang w:val="mn-MN"/>
              </w:rPr>
            </w:rPrChange>
          </w:rPr>
          <w:t>.</w:t>
        </w:r>
      </w:ins>
      <w:ins w:id="5530" w:author="Цолмонжаргал Энхбаатар" w:date="2025-04-11T15:48:00Z" w16du:dateUtc="2025-04-11T07:48:00Z">
        <w:r w:rsidR="003641B5" w:rsidRPr="00DE7264">
          <w:rPr>
            <w:rFonts w:ascii="Arial" w:hAnsi="Arial" w:cs="Arial"/>
            <w:lang w:val="mn-MN"/>
            <w:rPrChange w:id="5531" w:author="Цолмонжаргал Энхбаатар" w:date="2025-04-14T09:55:00Z" w16du:dateUtc="2025-04-14T01:55:00Z">
              <w:rPr>
                <w:rFonts w:ascii="Arial" w:hAnsi="Arial" w:cs="Arial"/>
                <w:highlight w:val="yellow"/>
                <w:lang w:val="mn-MN"/>
              </w:rPr>
            </w:rPrChange>
          </w:rPr>
          <w:t>4</w:t>
        </w:r>
      </w:ins>
      <w:ins w:id="5532" w:author="davaa tegshee" w:date="2025-04-10T17:27:00Z" w16du:dateUtc="2025-04-10T09:27:00Z">
        <w:del w:id="5533" w:author="Цолмонжаргал Энхбаатар" w:date="2025-04-11T15:48:00Z" w16du:dateUtc="2025-04-11T07:48:00Z">
          <w:r w:rsidRPr="00DE7264" w:rsidDel="003641B5">
            <w:rPr>
              <w:rFonts w:ascii="Arial" w:hAnsi="Arial" w:cs="Arial"/>
              <w:lang w:val="mn-MN"/>
              <w:rPrChange w:id="5534" w:author="Цолмонжаргал Энхбаатар" w:date="2025-04-14T09:55:00Z" w16du:dateUtc="2025-04-14T01:55:00Z">
                <w:rPr>
                  <w:rFonts w:ascii="Arial" w:hAnsi="Arial" w:cs="Arial"/>
                  <w:highlight w:val="yellow"/>
                  <w:lang w:val="mn-MN"/>
                </w:rPr>
              </w:rPrChange>
            </w:rPr>
            <w:delText>3</w:delText>
          </w:r>
        </w:del>
        <w:r w:rsidRPr="00DE7264">
          <w:rPr>
            <w:rFonts w:ascii="Arial" w:hAnsi="Arial" w:cs="Arial"/>
            <w:lang w:val="mn-MN"/>
            <w:rPrChange w:id="5535" w:author="Цолмонжаргал Энхбаатар" w:date="2025-04-14T09:55:00Z" w16du:dateUtc="2025-04-14T01:55:00Z">
              <w:rPr>
                <w:rFonts w:ascii="Arial" w:hAnsi="Arial" w:cs="Arial"/>
                <w:highlight w:val="yellow"/>
                <w:lang w:val="mn-MN"/>
              </w:rPr>
            </w:rPrChange>
          </w:rPr>
          <w:t>.</w:t>
        </w:r>
        <w:del w:id="5536" w:author="Цолмонжаргал Энхбаатар" w:date="2025-04-11T15:48:00Z" w16du:dateUtc="2025-04-11T07:48:00Z">
          <w:r w:rsidRPr="00DE7264" w:rsidDel="003641B5">
            <w:rPr>
              <w:rFonts w:ascii="Arial" w:hAnsi="Arial" w:cs="Arial"/>
              <w:lang w:val="mn-MN"/>
              <w:rPrChange w:id="5537" w:author="Цолмонжаргал Энхбаатар" w:date="2025-04-14T09:55:00Z" w16du:dateUtc="2025-04-14T01:55:00Z">
                <w:rPr>
                  <w:rFonts w:ascii="Arial" w:hAnsi="Arial" w:cs="Arial"/>
                  <w:highlight w:val="yellow"/>
                  <w:lang w:val="mn-MN"/>
                </w:rPr>
              </w:rPrChange>
            </w:rPr>
            <w:delText>5</w:delText>
          </w:r>
        </w:del>
      </w:ins>
      <w:ins w:id="5538" w:author="Цолмонжаргал Энхбаатар" w:date="2025-04-11T15:48:00Z" w16du:dateUtc="2025-04-11T07:48:00Z">
        <w:r w:rsidR="003641B5" w:rsidRPr="00DE7264">
          <w:rPr>
            <w:rFonts w:ascii="Arial" w:hAnsi="Arial" w:cs="Arial"/>
            <w:lang w:val="mn-MN"/>
            <w:rPrChange w:id="5539" w:author="Цолмонжаргал Энхбаатар" w:date="2025-04-14T09:55:00Z" w16du:dateUtc="2025-04-14T01:55:00Z">
              <w:rPr>
                <w:rFonts w:ascii="Arial" w:hAnsi="Arial" w:cs="Arial"/>
                <w:highlight w:val="yellow"/>
                <w:lang w:val="mn-MN"/>
              </w:rPr>
            </w:rPrChange>
          </w:rPr>
          <w:t>10</w:t>
        </w:r>
      </w:ins>
      <w:ins w:id="5540" w:author="davaa tegshee" w:date="2025-04-10T17:27:00Z" w16du:dateUtc="2025-04-10T09:27:00Z">
        <w:r w:rsidRPr="00DE7264">
          <w:rPr>
            <w:rFonts w:ascii="Arial" w:hAnsi="Arial" w:cs="Arial"/>
            <w:lang w:val="mn-MN"/>
            <w:rPrChange w:id="5541" w:author="Цолмонжаргал Энхбаатар" w:date="2025-04-14T09:55:00Z" w16du:dateUtc="2025-04-14T01:55:00Z">
              <w:rPr>
                <w:rFonts w:ascii="Arial" w:hAnsi="Arial" w:cs="Arial"/>
                <w:highlight w:val="yellow"/>
                <w:lang w:val="mn-MN"/>
              </w:rPr>
            </w:rPrChange>
          </w:rPr>
          <w:t xml:space="preserve">.дотоодод үйлдвэрлэсэн бренд бүтээгдэхүүнийг түгээн дэлгэрүүлэх, сурталчлах арга хэмжээ авах; </w:t>
        </w:r>
      </w:ins>
    </w:p>
    <w:p w14:paraId="04B372A6" w14:textId="77777777" w:rsidR="00097575" w:rsidRPr="00DE7264" w:rsidRDefault="00097575" w:rsidP="00097575">
      <w:pPr>
        <w:ind w:right="-720" w:firstLine="1440"/>
        <w:jc w:val="both"/>
        <w:rPr>
          <w:ins w:id="5542" w:author="davaa tegshee" w:date="2025-04-10T17:27:00Z" w16du:dateUtc="2025-04-10T09:27:00Z"/>
          <w:rFonts w:ascii="Arial" w:hAnsi="Arial" w:cs="Arial"/>
          <w:lang w:val="mn-MN"/>
          <w:rPrChange w:id="5543" w:author="Цолмонжаргал Энхбаатар" w:date="2025-04-14T09:55:00Z" w16du:dateUtc="2025-04-14T01:55:00Z">
            <w:rPr>
              <w:ins w:id="5544" w:author="davaa tegshee" w:date="2025-04-10T17:27:00Z" w16du:dateUtc="2025-04-10T09:27:00Z"/>
              <w:rFonts w:ascii="Arial" w:hAnsi="Arial" w:cs="Arial"/>
              <w:highlight w:val="yellow"/>
              <w:lang w:val="mn-MN"/>
            </w:rPr>
          </w:rPrChange>
        </w:rPr>
      </w:pPr>
    </w:p>
    <w:p w14:paraId="7341FC81" w14:textId="18D76E63" w:rsidR="00097575" w:rsidRDefault="003641B5" w:rsidP="00097575">
      <w:pPr>
        <w:ind w:right="-720" w:firstLine="1440"/>
        <w:jc w:val="both"/>
        <w:rPr>
          <w:ins w:id="5545" w:author="davaa tegshee" w:date="2025-04-10T17:27:00Z" w16du:dateUtc="2025-04-10T09:27:00Z"/>
          <w:rFonts w:ascii="Arial" w:hAnsi="Arial" w:cs="Arial"/>
          <w:lang w:val="mn-MN"/>
        </w:rPr>
      </w:pPr>
      <w:ins w:id="5546" w:author="Цолмонжаргал Энхбаатар" w:date="2025-04-11T15:48:00Z" w16du:dateUtc="2025-04-11T07:48:00Z">
        <w:r w:rsidRPr="00DE7264">
          <w:rPr>
            <w:rFonts w:ascii="Arial" w:hAnsi="Arial" w:cs="Arial"/>
            <w:lang w:val="mn-MN"/>
            <w:rPrChange w:id="5547" w:author="Цолмонжаргал Энхбаатар" w:date="2025-04-14T09:55:00Z" w16du:dateUtc="2025-04-14T01:55:00Z">
              <w:rPr>
                <w:rFonts w:ascii="Arial" w:hAnsi="Arial" w:cs="Arial"/>
                <w:highlight w:val="yellow"/>
                <w:lang w:val="mn-MN"/>
              </w:rPr>
            </w:rPrChange>
          </w:rPr>
          <w:t>13.4.10</w:t>
        </w:r>
      </w:ins>
      <w:ins w:id="5548" w:author="davaa tegshee" w:date="2025-04-10T17:27:00Z" w16du:dateUtc="2025-04-10T09:27:00Z">
        <w:del w:id="5549" w:author="Цолмонжаргал Энхбаатар" w:date="2025-04-11T15:48:00Z" w16du:dateUtc="2025-04-11T07:48:00Z">
          <w:r w:rsidR="00097575" w:rsidRPr="00DE7264" w:rsidDel="003641B5">
            <w:rPr>
              <w:rFonts w:ascii="Arial" w:hAnsi="Arial" w:cs="Arial"/>
              <w:lang w:val="mn-MN"/>
              <w:rPrChange w:id="5550" w:author="Цолмонжаргал Энхбаатар" w:date="2025-04-14T09:55:00Z" w16du:dateUtc="2025-04-14T01:55:00Z">
                <w:rPr>
                  <w:rFonts w:ascii="Arial" w:hAnsi="Arial" w:cs="Arial"/>
                  <w:highlight w:val="yellow"/>
                  <w:lang w:val="mn-MN"/>
                </w:rPr>
              </w:rPrChange>
            </w:rPr>
            <w:delText>29.3.6</w:delText>
          </w:r>
        </w:del>
        <w:r w:rsidR="00097575" w:rsidRPr="00DE7264">
          <w:rPr>
            <w:rFonts w:ascii="Arial" w:hAnsi="Arial" w:cs="Arial"/>
            <w:lang w:val="mn-MN"/>
            <w:rPrChange w:id="5551" w:author="Цолмонжаргал Энхбаатар" w:date="2025-04-14T09:55:00Z" w16du:dateUtc="2025-04-14T01:55:00Z">
              <w:rPr>
                <w:rFonts w:ascii="Arial" w:hAnsi="Arial" w:cs="Arial"/>
                <w:highlight w:val="yellow"/>
                <w:lang w:val="mn-MN"/>
              </w:rPr>
            </w:rPrChange>
          </w:rPr>
          <w:t>.хөдөө аж ахуйн гаралтай бараа, бүтээгдэхүүний тээвэр, ложистикийг хөгжүүлэх</w:t>
        </w:r>
        <w:del w:id="5552" w:author="Цолмонжаргал Энхбаатар" w:date="2025-04-11T15:49:00Z" w16du:dateUtc="2025-04-11T07:49:00Z">
          <w:r w:rsidR="00097575" w:rsidRPr="00DE7264" w:rsidDel="003641B5">
            <w:rPr>
              <w:rFonts w:ascii="Arial" w:hAnsi="Arial" w:cs="Arial"/>
              <w:lang w:val="mn-MN"/>
              <w:rPrChange w:id="5553" w:author="Цолмонжаргал Энхбаатар" w:date="2025-04-14T09:55:00Z" w16du:dateUtc="2025-04-14T01:55:00Z">
                <w:rPr>
                  <w:rFonts w:ascii="Arial" w:hAnsi="Arial" w:cs="Arial"/>
                  <w:highlight w:val="yellow"/>
                  <w:lang w:val="mn-MN"/>
                </w:rPr>
              </w:rPrChange>
            </w:rPr>
            <w:delText>;</w:delText>
          </w:r>
        </w:del>
      </w:ins>
      <w:ins w:id="5554" w:author="Цолмонжаргал Энхбаатар" w:date="2025-04-11T15:49:00Z" w16du:dateUtc="2025-04-11T07:49:00Z">
        <w:r w:rsidRPr="00DE7264">
          <w:rPr>
            <w:rFonts w:ascii="Arial" w:hAnsi="Arial" w:cs="Arial"/>
            <w:lang w:val="mn-MN"/>
          </w:rPr>
          <w:t>.</w:t>
        </w:r>
      </w:ins>
      <w:ins w:id="5555" w:author="davaa tegshee" w:date="2025-04-10T17:27:00Z" w16du:dateUtc="2025-04-10T09:27:00Z">
        <w:r w:rsidR="00097575">
          <w:rPr>
            <w:rFonts w:ascii="Arial" w:hAnsi="Arial" w:cs="Arial"/>
            <w:lang w:val="mn-MN"/>
          </w:rPr>
          <w:t xml:space="preserve"> </w:t>
        </w:r>
      </w:ins>
    </w:p>
    <w:p w14:paraId="1CAB9160" w14:textId="77777777" w:rsidR="00A62479" w:rsidRDefault="00A62479">
      <w:pPr>
        <w:ind w:right="-720"/>
        <w:jc w:val="both"/>
        <w:rPr>
          <w:ins w:id="5556" w:author="Цолмонжаргал Энхбаатар" w:date="2025-04-14T09:42:00Z" w16du:dateUtc="2025-04-14T01:42:00Z"/>
          <w:rFonts w:ascii="Arial" w:hAnsi="Arial" w:cs="Arial"/>
          <w:lang w:val="mn-MN"/>
        </w:rPr>
      </w:pPr>
    </w:p>
    <w:p w14:paraId="442626FE" w14:textId="0D8BDCEA" w:rsidR="00AF3C4F" w:rsidRPr="00DE7264" w:rsidRDefault="00AF3C4F">
      <w:pPr>
        <w:ind w:right="-720"/>
        <w:jc w:val="both"/>
        <w:rPr>
          <w:ins w:id="5557" w:author="Цолмонжаргал Энхбаатар" w:date="2025-04-14T09:43:00Z" w16du:dateUtc="2025-04-14T01:43:00Z"/>
          <w:rFonts w:ascii="Arial" w:hAnsi="Arial" w:cs="Arial"/>
          <w:lang w:val="mn-MN"/>
        </w:rPr>
      </w:pPr>
      <w:ins w:id="5558" w:author="Цолмонжаргал Энхбаатар" w:date="2025-04-14T09:43:00Z" w16du:dateUtc="2025-04-14T01:43:00Z">
        <w:r>
          <w:rPr>
            <w:rFonts w:ascii="Arial" w:hAnsi="Arial" w:cs="Arial"/>
            <w:lang w:val="mn-MN"/>
          </w:rPr>
          <w:lastRenderedPageBreak/>
          <w:tab/>
        </w:r>
        <w:r w:rsidRPr="00DE7264">
          <w:rPr>
            <w:rFonts w:ascii="Arial" w:hAnsi="Arial" w:cs="Arial"/>
            <w:lang w:val="mn-MN"/>
          </w:rPr>
          <w:t xml:space="preserve">13.5.Хөдөө аж ахуйн үйлдвэрлэлд дэмжлэг үзүүлэхтэй холбоотой харилцааг </w:t>
        </w:r>
      </w:ins>
      <w:ins w:id="5559" w:author="Цолмонжаргал Энхбаатар" w:date="2025-04-14T09:44:00Z" w16du:dateUtc="2025-04-14T01:44:00Z">
        <w:r w:rsidR="00A83270" w:rsidRPr="00DE7264">
          <w:rPr>
            <w:rFonts w:ascii="Arial" w:hAnsi="Arial" w:cs="Arial"/>
            <w:lang w:val="mn-MN"/>
            <w:rPrChange w:id="5560" w:author="Цолмонжаргал Энхбаатар" w:date="2025-04-14T09:56:00Z" w16du:dateUtc="2025-04-14T01:56:00Z">
              <w:rPr>
                <w:rFonts w:ascii="Arial" w:hAnsi="Arial" w:cs="Arial"/>
                <w:color w:val="FF0000"/>
                <w:lang w:val="mn-MN"/>
              </w:rPr>
            </w:rPrChange>
          </w:rPr>
          <w:t xml:space="preserve">тухайн </w:t>
        </w:r>
      </w:ins>
      <w:ins w:id="5561" w:author="Цолмонжаргал Энхбаатар" w:date="2025-04-14T09:43:00Z" w16du:dateUtc="2025-04-14T01:43:00Z">
        <w:r w:rsidRPr="00DE7264">
          <w:rPr>
            <w:rFonts w:ascii="Arial" w:hAnsi="Arial" w:cs="Arial"/>
            <w:lang w:val="mn-MN"/>
          </w:rPr>
          <w:t>салбарын хуулиар зохицуулна.</w:t>
        </w:r>
      </w:ins>
    </w:p>
    <w:p w14:paraId="4B02DF72" w14:textId="77777777" w:rsidR="00AF3C4F" w:rsidRDefault="00AF3C4F">
      <w:pPr>
        <w:ind w:right="-720"/>
        <w:jc w:val="both"/>
        <w:rPr>
          <w:rFonts w:ascii="Arial" w:hAnsi="Arial" w:cs="Arial"/>
          <w:lang w:val="mn-MN"/>
        </w:rPr>
      </w:pPr>
    </w:p>
    <w:p w14:paraId="7CF4CE10" w14:textId="66D0F328" w:rsidR="00A62479" w:rsidRDefault="00000000">
      <w:pPr>
        <w:ind w:right="-720"/>
        <w:jc w:val="both"/>
        <w:rPr>
          <w:rFonts w:ascii="Arial" w:hAnsi="Arial" w:cs="Arial"/>
          <w:b/>
          <w:lang w:val="mn-MN"/>
        </w:rPr>
      </w:pPr>
      <w:r>
        <w:rPr>
          <w:rFonts w:ascii="Arial" w:hAnsi="Arial" w:cs="Arial"/>
          <w:lang w:val="mn-MN"/>
        </w:rPr>
        <w:tab/>
      </w:r>
      <w:del w:id="5562" w:author="Цолмонжаргал Энхбаатар" w:date="2025-04-11T15:49:00Z" w16du:dateUtc="2025-04-11T07:49:00Z">
        <w:r w:rsidDel="001C6A37">
          <w:rPr>
            <w:rFonts w:ascii="Arial" w:hAnsi="Arial" w:cs="Arial"/>
            <w:b/>
            <w:lang w:val="mn-MN"/>
          </w:rPr>
          <w:delText xml:space="preserve">26 </w:delText>
        </w:r>
      </w:del>
      <w:ins w:id="5563" w:author="Цолмонжаргал Энхбаатар" w:date="2025-04-11T15:49:00Z" w16du:dateUtc="2025-04-11T07:49:00Z">
        <w:r w:rsidR="001C6A37">
          <w:rPr>
            <w:rFonts w:ascii="Arial" w:hAnsi="Arial" w:cs="Arial"/>
            <w:b/>
            <w:lang w:val="mn-MN"/>
          </w:rPr>
          <w:t>14 дүгээр</w:t>
        </w:r>
      </w:ins>
      <w:del w:id="5564" w:author="Цолмонжаргал Энхбаатар" w:date="2025-04-11T15:49:00Z" w16du:dateUtc="2025-04-11T07:49:00Z">
        <w:r w:rsidDel="001C6A37">
          <w:rPr>
            <w:rFonts w:ascii="Arial" w:hAnsi="Arial" w:cs="Arial"/>
            <w:b/>
            <w:lang w:val="mn-MN"/>
          </w:rPr>
          <w:delText>дугаар</w:delText>
        </w:r>
      </w:del>
      <w:r>
        <w:rPr>
          <w:rFonts w:ascii="Arial" w:hAnsi="Arial" w:cs="Arial"/>
          <w:b/>
          <w:lang w:val="mn-MN"/>
        </w:rPr>
        <w:t xml:space="preserve"> зүйл.</w:t>
      </w:r>
      <w:del w:id="5565" w:author="Цолмонжаргал Энхбаатар" w:date="2025-04-11T15:49:00Z" w16du:dateUtc="2025-04-11T07:49:00Z">
        <w:r w:rsidDel="001C6A37">
          <w:rPr>
            <w:rFonts w:ascii="Arial" w:hAnsi="Arial" w:cs="Arial"/>
            <w:b/>
            <w:lang w:val="mn-MN"/>
          </w:rPr>
          <w:delText xml:space="preserve"> </w:delText>
        </w:r>
      </w:del>
      <w:r>
        <w:rPr>
          <w:rFonts w:ascii="Arial" w:hAnsi="Arial" w:cs="Arial"/>
          <w:b/>
          <w:lang w:val="mn-MN"/>
        </w:rPr>
        <w:t xml:space="preserve">Хөдөө аж ахуйн түүхий эд, бүтээгдэхүүний </w:t>
      </w:r>
      <w:ins w:id="5566" w:author="davaa tegshee" w:date="2025-04-10T15:25:00Z" w16du:dateUtc="2025-04-10T07:25:00Z">
        <w:r w:rsidR="00377B39">
          <w:rPr>
            <w:rFonts w:ascii="Arial" w:hAnsi="Arial" w:cs="Arial"/>
            <w:b/>
            <w:lang w:val="mn-MN"/>
          </w:rPr>
          <w:t xml:space="preserve">чанарын </w:t>
        </w:r>
      </w:ins>
      <w:r>
        <w:rPr>
          <w:rFonts w:ascii="Arial" w:hAnsi="Arial" w:cs="Arial"/>
          <w:b/>
          <w:lang w:val="mn-MN"/>
        </w:rPr>
        <w:t>үнэлгээ, баталгаажуулалт</w:t>
      </w:r>
    </w:p>
    <w:p w14:paraId="569232DF" w14:textId="77777777" w:rsidR="00A62479" w:rsidRDefault="00A62479">
      <w:pPr>
        <w:ind w:right="-720"/>
        <w:jc w:val="both"/>
        <w:rPr>
          <w:rFonts w:ascii="Arial" w:hAnsi="Arial" w:cs="Arial"/>
          <w:b/>
          <w:lang w:val="mn-MN"/>
        </w:rPr>
      </w:pPr>
    </w:p>
    <w:p w14:paraId="41B686FA" w14:textId="18DBC813" w:rsidR="00A62479" w:rsidRDefault="00000000">
      <w:pPr>
        <w:ind w:right="-720"/>
        <w:jc w:val="both"/>
        <w:rPr>
          <w:ins w:id="5567" w:author="davaa tegshee" w:date="2025-04-10T15:45:00Z" w16du:dateUtc="2025-04-10T07:45:00Z"/>
          <w:rFonts w:ascii="Arial" w:hAnsi="Arial" w:cs="Arial"/>
          <w:lang w:val="mn-MN"/>
        </w:rPr>
      </w:pPr>
      <w:r>
        <w:rPr>
          <w:rFonts w:ascii="Arial" w:hAnsi="Arial" w:cs="Arial"/>
          <w:b/>
          <w:lang w:val="mn-MN"/>
        </w:rPr>
        <w:tab/>
      </w:r>
      <w:del w:id="5568" w:author="Цолмонжаргал Энхбаатар" w:date="2025-04-11T15:49:00Z" w16du:dateUtc="2025-04-11T07:49:00Z">
        <w:r w:rsidDel="001C6A37">
          <w:rPr>
            <w:rFonts w:ascii="Arial" w:hAnsi="Arial" w:cs="Arial"/>
            <w:lang w:val="mn-MN"/>
          </w:rPr>
          <w:delText>26</w:delText>
        </w:r>
      </w:del>
      <w:ins w:id="5569" w:author="Цолмонжаргал Энхбаатар" w:date="2025-04-11T15:49:00Z" w16du:dateUtc="2025-04-11T07:49:00Z">
        <w:r w:rsidR="001C6A37">
          <w:rPr>
            <w:rFonts w:ascii="Arial" w:hAnsi="Arial" w:cs="Arial"/>
            <w:lang w:val="mn-MN"/>
          </w:rPr>
          <w:t>14</w:t>
        </w:r>
      </w:ins>
      <w:r>
        <w:rPr>
          <w:rFonts w:ascii="Arial" w:hAnsi="Arial" w:cs="Arial"/>
          <w:lang w:val="mn-MN"/>
        </w:rPr>
        <w:t>.1.</w:t>
      </w:r>
      <w:del w:id="5570" w:author="Цолмонжаргал Энхбаатар" w:date="2025-04-11T15:49:00Z" w16du:dateUtc="2025-04-11T07:49:00Z">
        <w:r w:rsidDel="003641B5">
          <w:rPr>
            <w:rFonts w:ascii="Arial" w:hAnsi="Arial" w:cs="Arial"/>
            <w:cs/>
            <w:lang w:val="mn-MN"/>
          </w:rPr>
          <w:delText xml:space="preserve"> </w:delText>
        </w:r>
      </w:del>
      <w:r>
        <w:rPr>
          <w:rFonts w:ascii="Arial" w:hAnsi="Arial" w:cs="Arial"/>
          <w:lang w:val="mn-MN"/>
        </w:rPr>
        <w:t>Хөдөө аж ахуйн түүхий эд, бүтээгдэхүүний</w:t>
      </w:r>
      <w:ins w:id="5571" w:author="davaa tegshee" w:date="2025-04-10T15:26:00Z" w16du:dateUtc="2025-04-10T07:26:00Z">
        <w:r w:rsidR="00377B39">
          <w:rPr>
            <w:rFonts w:ascii="Arial" w:hAnsi="Arial" w:cs="Arial"/>
            <w:lang w:val="mn-MN"/>
          </w:rPr>
          <w:t xml:space="preserve"> чанарыг </w:t>
        </w:r>
      </w:ins>
      <w:del w:id="5572" w:author="davaa tegshee" w:date="2025-04-10T15:26:00Z" w16du:dateUtc="2025-04-10T07:26:00Z">
        <w:r w:rsidDel="00377B39">
          <w:rPr>
            <w:rFonts w:ascii="Arial" w:hAnsi="Arial" w:cs="Arial"/>
            <w:lang w:val="mn-MN"/>
          </w:rPr>
          <w:delText>г</w:delText>
        </w:r>
      </w:del>
      <w:r>
        <w:rPr>
          <w:rFonts w:ascii="Arial" w:hAnsi="Arial" w:cs="Arial"/>
          <w:lang w:val="mn-MN"/>
        </w:rPr>
        <w:t xml:space="preserve"> стандартын дагуу </w:t>
      </w:r>
      <w:del w:id="5573" w:author="davaa tegshee" w:date="2025-04-10T15:33:00Z" w16du:dateUtc="2025-04-10T07:33:00Z">
        <w:r w:rsidDel="00377B39">
          <w:rPr>
            <w:rFonts w:ascii="Arial" w:hAnsi="Arial" w:cs="Arial"/>
            <w:lang w:val="mn-MN"/>
          </w:rPr>
          <w:delText xml:space="preserve">чанараар нь </w:delText>
        </w:r>
      </w:del>
      <w:r>
        <w:rPr>
          <w:rFonts w:ascii="Arial" w:hAnsi="Arial" w:cs="Arial"/>
          <w:lang w:val="mn-MN"/>
        </w:rPr>
        <w:t>үнэлнэ.</w:t>
      </w:r>
    </w:p>
    <w:p w14:paraId="50CF8E7F" w14:textId="77777777" w:rsidR="006B141C" w:rsidRDefault="006B141C">
      <w:pPr>
        <w:ind w:right="-720"/>
        <w:jc w:val="both"/>
        <w:rPr>
          <w:ins w:id="5574" w:author="davaa tegshee" w:date="2025-04-10T15:45:00Z" w16du:dateUtc="2025-04-10T07:45:00Z"/>
          <w:rFonts w:ascii="Arial" w:hAnsi="Arial" w:cs="Arial"/>
          <w:lang w:val="mn-MN"/>
        </w:rPr>
      </w:pPr>
    </w:p>
    <w:p w14:paraId="3F167E67" w14:textId="7577D56B" w:rsidR="006B141C" w:rsidRDefault="006B141C">
      <w:pPr>
        <w:ind w:right="-720"/>
        <w:jc w:val="both"/>
        <w:rPr>
          <w:rFonts w:ascii="Arial" w:hAnsi="Arial" w:cs="Arial"/>
          <w:lang w:val="mn-MN"/>
        </w:rPr>
      </w:pPr>
      <w:ins w:id="5575" w:author="davaa tegshee" w:date="2025-04-10T15:45:00Z" w16du:dateUtc="2025-04-10T07:45:00Z">
        <w:r>
          <w:rPr>
            <w:rFonts w:ascii="Arial" w:hAnsi="Arial" w:cs="Arial"/>
            <w:lang w:val="mn-MN"/>
          </w:rPr>
          <w:tab/>
        </w:r>
      </w:ins>
      <w:ins w:id="5576" w:author="Цолмонжаргал Энхбаатар" w:date="2025-04-11T15:49:00Z" w16du:dateUtc="2025-04-11T07:49:00Z">
        <w:r w:rsidR="001C6A37">
          <w:rPr>
            <w:rFonts w:ascii="Arial" w:hAnsi="Arial" w:cs="Arial"/>
            <w:lang w:val="mn-MN"/>
          </w:rPr>
          <w:t>14.2.</w:t>
        </w:r>
      </w:ins>
      <w:ins w:id="5577" w:author="davaa tegshee" w:date="2025-04-10T15:45:00Z" w16du:dateUtc="2025-04-10T07:45:00Z">
        <w:r>
          <w:rPr>
            <w:rFonts w:ascii="Arial" w:hAnsi="Arial" w:cs="Arial"/>
            <w:lang w:val="mn-MN"/>
          </w:rPr>
          <w:t xml:space="preserve">Хөдөө аж ахуйн гаралтай түүхий эд, бүтээгдэхүүний </w:t>
        </w:r>
      </w:ins>
      <w:ins w:id="5578" w:author="davaa tegshee" w:date="2025-04-10T15:49:00Z" w16du:dateUtc="2025-04-10T07:49:00Z">
        <w:r>
          <w:rPr>
            <w:rFonts w:ascii="Arial" w:hAnsi="Arial" w:cs="Arial"/>
            <w:lang w:val="mn-MN"/>
          </w:rPr>
          <w:t xml:space="preserve">төрөл тус бүрээр </w:t>
        </w:r>
      </w:ins>
      <w:ins w:id="5579" w:author="davaa tegshee" w:date="2025-04-10T15:45:00Z" w16du:dateUtc="2025-04-10T07:45:00Z">
        <w:r>
          <w:rPr>
            <w:rFonts w:ascii="Arial" w:hAnsi="Arial" w:cs="Arial"/>
            <w:lang w:val="mn-MN"/>
          </w:rPr>
          <w:t>ангилал, зэрэглэли</w:t>
        </w:r>
      </w:ins>
      <w:ins w:id="5580" w:author="davaa tegshee" w:date="2025-04-10T15:46:00Z" w16du:dateUtc="2025-04-10T07:46:00Z">
        <w:r>
          <w:rPr>
            <w:rFonts w:ascii="Arial" w:hAnsi="Arial" w:cs="Arial"/>
            <w:lang w:val="mn-MN"/>
          </w:rPr>
          <w:t xml:space="preserve">йн стандартын төсөл боловсруулах, </w:t>
        </w:r>
      </w:ins>
      <w:ins w:id="5581" w:author="davaa tegshee" w:date="2025-04-10T15:49:00Z" w16du:dateUtc="2025-04-10T07:49:00Z">
        <w:r>
          <w:rPr>
            <w:rFonts w:ascii="Arial" w:hAnsi="Arial" w:cs="Arial"/>
            <w:lang w:val="mn-MN"/>
          </w:rPr>
          <w:t xml:space="preserve">эрх бүхий байгууллагаар </w:t>
        </w:r>
      </w:ins>
      <w:ins w:id="5582" w:author="davaa tegshee" w:date="2025-04-10T15:46:00Z" w16du:dateUtc="2025-04-10T07:46:00Z">
        <w:r>
          <w:rPr>
            <w:rFonts w:ascii="Arial" w:hAnsi="Arial" w:cs="Arial"/>
            <w:lang w:val="mn-MN"/>
          </w:rPr>
          <w:t>батлуулах, батлагдсан стандартын хэр</w:t>
        </w:r>
      </w:ins>
      <w:ins w:id="5583" w:author="davaa tegshee" w:date="2025-04-10T15:47:00Z" w16du:dateUtc="2025-04-10T07:47:00Z">
        <w:r>
          <w:rPr>
            <w:rFonts w:ascii="Arial" w:hAnsi="Arial" w:cs="Arial"/>
            <w:lang w:val="mn-MN"/>
          </w:rPr>
          <w:t>эгжилтэд хяналт тавих</w:t>
        </w:r>
      </w:ins>
      <w:ins w:id="5584" w:author="davaa tegshee" w:date="2025-04-10T15:46:00Z" w16du:dateUtc="2025-04-10T07:46:00Z">
        <w:r>
          <w:rPr>
            <w:rFonts w:ascii="Arial" w:hAnsi="Arial" w:cs="Arial"/>
            <w:lang w:val="mn-MN"/>
          </w:rPr>
          <w:t xml:space="preserve"> үйл ажиллагааг хөдөө аж ахуйн асуудал эрхэлсэн төрийн захиргааны төв байгууллага хариуцна.</w:t>
        </w:r>
      </w:ins>
    </w:p>
    <w:p w14:paraId="1265093A" w14:textId="77777777" w:rsidR="00A62479" w:rsidRDefault="00A62479">
      <w:pPr>
        <w:ind w:right="-720"/>
        <w:jc w:val="both"/>
        <w:rPr>
          <w:rFonts w:ascii="Arial" w:hAnsi="Arial" w:cs="Arial"/>
          <w:lang w:val="mn-MN"/>
        </w:rPr>
      </w:pPr>
    </w:p>
    <w:p w14:paraId="491FB8D5" w14:textId="16022BD6" w:rsidR="00A62479" w:rsidRDefault="00000000">
      <w:pPr>
        <w:ind w:right="-720"/>
        <w:jc w:val="both"/>
        <w:rPr>
          <w:rFonts w:ascii="Arial" w:hAnsi="Arial" w:cs="Arial"/>
          <w:lang w:val="mn-MN"/>
        </w:rPr>
      </w:pPr>
      <w:r>
        <w:rPr>
          <w:rFonts w:ascii="Arial" w:hAnsi="Arial" w:cs="Arial"/>
          <w:lang w:val="mn-MN"/>
        </w:rPr>
        <w:tab/>
      </w:r>
      <w:del w:id="5585" w:author="Цолмонжаргал Энхбаатар" w:date="2025-04-11T15:50:00Z" w16du:dateUtc="2025-04-11T07:50:00Z">
        <w:r w:rsidDel="001C6A37">
          <w:rPr>
            <w:rFonts w:ascii="Arial" w:hAnsi="Arial" w:cs="Arial"/>
            <w:lang w:val="mn-MN"/>
          </w:rPr>
          <w:delText>26</w:delText>
        </w:r>
      </w:del>
      <w:ins w:id="5586" w:author="Цолмонжаргал Энхбаатар" w:date="2025-04-11T15:50:00Z" w16du:dateUtc="2025-04-11T07:50:00Z">
        <w:r w:rsidR="001C6A37">
          <w:rPr>
            <w:rFonts w:ascii="Arial" w:hAnsi="Arial" w:cs="Arial"/>
            <w:lang w:val="mn-MN"/>
          </w:rPr>
          <w:t>14</w:t>
        </w:r>
      </w:ins>
      <w:r>
        <w:rPr>
          <w:rFonts w:ascii="Arial" w:hAnsi="Arial" w:cs="Arial"/>
          <w:lang w:val="mn-MN"/>
        </w:rPr>
        <w:t>.</w:t>
      </w:r>
      <w:ins w:id="5587" w:author="Цолмонжаргал Энхбаатар" w:date="2025-04-11T15:50:00Z" w16du:dateUtc="2025-04-11T07:50:00Z">
        <w:r w:rsidR="001C6A37">
          <w:rPr>
            <w:rFonts w:ascii="Arial" w:hAnsi="Arial" w:cs="Arial"/>
            <w:lang w:val="mn-MN"/>
          </w:rPr>
          <w:t>3</w:t>
        </w:r>
      </w:ins>
      <w:del w:id="5588" w:author="Цолмонжаргал Энхбаатар" w:date="2025-04-11T15:50:00Z" w16du:dateUtc="2025-04-11T07:50:00Z">
        <w:r w:rsidDel="001C6A37">
          <w:rPr>
            <w:rFonts w:ascii="Arial" w:hAnsi="Arial" w:cs="Arial"/>
            <w:lang w:val="mn-MN"/>
          </w:rPr>
          <w:delText>2</w:delText>
        </w:r>
      </w:del>
      <w:r>
        <w:rPr>
          <w:rFonts w:ascii="Arial" w:hAnsi="Arial" w:cs="Arial"/>
          <w:lang w:val="mn-MN"/>
        </w:rPr>
        <w:t>.</w:t>
      </w:r>
      <w:del w:id="5589" w:author="Цолмонжаргал Энхбаатар" w:date="2025-04-11T15:50:00Z" w16du:dateUtc="2025-04-11T07:50:00Z">
        <w:r w:rsidDel="001C6A37">
          <w:rPr>
            <w:rFonts w:ascii="Arial" w:hAnsi="Arial" w:cs="Arial"/>
            <w:cs/>
            <w:lang w:val="mn-MN"/>
          </w:rPr>
          <w:delText xml:space="preserve"> </w:delText>
        </w:r>
      </w:del>
      <w:r>
        <w:rPr>
          <w:rFonts w:ascii="Arial" w:hAnsi="Arial" w:cs="Arial"/>
          <w:lang w:val="mn-MN"/>
        </w:rPr>
        <w:t>Аймаг бүр хөдөө аж ахуйн түүхий эд, бүтээгдэхүүний</w:t>
      </w:r>
      <w:ins w:id="5590" w:author="davaa tegshee" w:date="2025-04-10T15:33:00Z" w16du:dateUtc="2025-04-10T07:33:00Z">
        <w:r w:rsidR="002344F0">
          <w:rPr>
            <w:rFonts w:ascii="Arial" w:hAnsi="Arial" w:cs="Arial"/>
            <w:lang w:val="mn-MN"/>
          </w:rPr>
          <w:t xml:space="preserve"> чанар</w:t>
        </w:r>
      </w:ins>
      <w:ins w:id="5591" w:author="davaa tegshee" w:date="2025-04-10T15:34:00Z" w16du:dateUtc="2025-04-10T07:34:00Z">
        <w:r w:rsidR="002344F0">
          <w:rPr>
            <w:rFonts w:ascii="Arial" w:hAnsi="Arial" w:cs="Arial"/>
            <w:lang w:val="mn-MN"/>
          </w:rPr>
          <w:t>ыг</w:t>
        </w:r>
      </w:ins>
      <w:del w:id="5592" w:author="davaa tegshee" w:date="2025-04-10T15:33:00Z" w16du:dateUtc="2025-04-10T07:33:00Z">
        <w:r w:rsidDel="002344F0">
          <w:rPr>
            <w:rFonts w:ascii="Arial" w:hAnsi="Arial" w:cs="Arial"/>
            <w:lang w:val="mn-MN"/>
          </w:rPr>
          <w:delText>г</w:delText>
        </w:r>
      </w:del>
      <w:r>
        <w:rPr>
          <w:rFonts w:ascii="Arial" w:hAnsi="Arial" w:cs="Arial"/>
          <w:lang w:val="mn-MN"/>
        </w:rPr>
        <w:t xml:space="preserve"> шинжлэн судалдаг зориулалтын тоног төхөөрөмж, мэргэшсэн шинжээч бүхий лабораторитай байна.</w:t>
      </w:r>
    </w:p>
    <w:p w14:paraId="61029726" w14:textId="77777777" w:rsidR="00A62479" w:rsidRDefault="00A62479">
      <w:pPr>
        <w:ind w:right="-720"/>
        <w:jc w:val="both"/>
        <w:rPr>
          <w:rFonts w:ascii="Arial" w:hAnsi="Arial" w:cs="Arial"/>
          <w:lang w:val="mn-MN"/>
        </w:rPr>
      </w:pPr>
    </w:p>
    <w:p w14:paraId="3B6D697E" w14:textId="4355C5B1" w:rsidR="00A62479" w:rsidRPr="001C6A37" w:rsidRDefault="00000000">
      <w:pPr>
        <w:ind w:right="-720"/>
        <w:jc w:val="both"/>
        <w:rPr>
          <w:rFonts w:ascii="Arial" w:hAnsi="Arial" w:cs="Arial"/>
          <w:lang w:val="mn-MN"/>
        </w:rPr>
      </w:pPr>
      <w:r>
        <w:rPr>
          <w:rFonts w:ascii="Arial" w:hAnsi="Arial" w:cs="Arial"/>
          <w:lang w:val="mn-MN"/>
        </w:rPr>
        <w:tab/>
      </w:r>
      <w:del w:id="5593" w:author="Цолмонжаргал Энхбаатар" w:date="2025-04-11T15:50:00Z" w16du:dateUtc="2025-04-11T07:50:00Z">
        <w:r w:rsidRPr="001C6A37" w:rsidDel="001C6A37">
          <w:rPr>
            <w:rFonts w:ascii="Arial" w:hAnsi="Arial" w:cs="Arial"/>
            <w:lang w:val="mn-MN"/>
          </w:rPr>
          <w:delText>26</w:delText>
        </w:r>
      </w:del>
      <w:ins w:id="5594" w:author="Цолмонжаргал Энхбаатар" w:date="2025-04-11T15:50:00Z" w16du:dateUtc="2025-04-11T07:50:00Z">
        <w:r w:rsidR="001C6A37">
          <w:rPr>
            <w:rFonts w:ascii="Arial" w:hAnsi="Arial" w:cs="Arial"/>
            <w:lang w:val="mn-MN"/>
          </w:rPr>
          <w:t>14</w:t>
        </w:r>
      </w:ins>
      <w:r w:rsidRPr="001C6A37">
        <w:rPr>
          <w:rFonts w:ascii="Arial" w:hAnsi="Arial" w:cs="Arial"/>
          <w:lang w:val="mn-MN"/>
        </w:rPr>
        <w:t>.</w:t>
      </w:r>
      <w:del w:id="5595" w:author="Цолмонжаргал Энхбаатар" w:date="2025-04-11T15:50:00Z" w16du:dateUtc="2025-04-11T07:50:00Z">
        <w:r w:rsidRPr="001C6A37" w:rsidDel="001C6A37">
          <w:rPr>
            <w:rFonts w:ascii="Arial" w:hAnsi="Arial" w:cs="Arial"/>
            <w:lang w:val="mn-MN"/>
          </w:rPr>
          <w:delText>3</w:delText>
        </w:r>
      </w:del>
      <w:ins w:id="5596" w:author="Цолмонжаргал Энхбаатар" w:date="2025-04-11T15:50:00Z" w16du:dateUtc="2025-04-11T07:50:00Z">
        <w:r w:rsidR="001C6A37">
          <w:rPr>
            <w:rFonts w:ascii="Arial" w:hAnsi="Arial" w:cs="Arial"/>
            <w:lang w:val="mn-MN"/>
          </w:rPr>
          <w:t>4</w:t>
        </w:r>
      </w:ins>
      <w:r w:rsidRPr="001C6A37">
        <w:rPr>
          <w:rFonts w:ascii="Arial" w:hAnsi="Arial" w:cs="Arial"/>
          <w:lang w:val="mn-MN"/>
        </w:rPr>
        <w:t>.</w:t>
      </w:r>
      <w:del w:id="5597" w:author="Цолмонжаргал Энхбаатар" w:date="2025-04-11T15:50:00Z" w16du:dateUtc="2025-04-11T07:50:00Z">
        <w:r w:rsidRPr="001C6A37" w:rsidDel="001C6A37">
          <w:rPr>
            <w:rFonts w:ascii="Arial" w:hAnsi="Arial" w:cs="Arial"/>
            <w:lang w:val="mn-MN"/>
          </w:rPr>
          <w:delText xml:space="preserve"> </w:delText>
        </w:r>
      </w:del>
      <w:r w:rsidRPr="001C6A37">
        <w:rPr>
          <w:rFonts w:ascii="Arial" w:hAnsi="Arial" w:cs="Arial"/>
          <w:lang w:val="mn-MN"/>
        </w:rPr>
        <w:t xml:space="preserve">Хөдөө аж ахуйн түүхий эд, бүтээгдэхүүний </w:t>
      </w:r>
      <w:ins w:id="5598" w:author="Цолмонжаргал Энхбаатар" w:date="2025-04-11T15:51:00Z" w16du:dateUtc="2025-04-11T07:51:00Z">
        <w:r w:rsidR="001C6A37">
          <w:rPr>
            <w:rFonts w:ascii="Arial" w:hAnsi="Arial" w:cs="Arial"/>
            <w:lang w:val="mn-MN"/>
          </w:rPr>
          <w:t xml:space="preserve">чанарын </w:t>
        </w:r>
      </w:ins>
      <w:r w:rsidRPr="001C6A37">
        <w:rPr>
          <w:rFonts w:ascii="Arial" w:hAnsi="Arial" w:cs="Arial"/>
          <w:lang w:val="mn-MN"/>
        </w:rPr>
        <w:t>баталгаажуулалт</w:t>
      </w:r>
      <w:ins w:id="5599" w:author="Цолмонжаргал Энхбаатар" w:date="2025-04-11T15:51:00Z" w16du:dateUtc="2025-04-11T07:51:00Z">
        <w:r w:rsidR="001C6A37">
          <w:rPr>
            <w:rFonts w:ascii="Arial" w:hAnsi="Arial" w:cs="Arial"/>
            <w:lang w:val="mn-MN"/>
          </w:rPr>
          <w:t>ы</w:t>
        </w:r>
      </w:ins>
      <w:ins w:id="5600" w:author="Цолмонжаргал Энхбаатар" w:date="2025-04-11T15:50:00Z" w16du:dateUtc="2025-04-11T07:50:00Z">
        <w:r w:rsidR="001C6A37">
          <w:rPr>
            <w:rFonts w:ascii="Arial" w:hAnsi="Arial" w:cs="Arial"/>
            <w:lang w:val="mn-MN"/>
          </w:rPr>
          <w:t>н асуудлыг холбо</w:t>
        </w:r>
      </w:ins>
      <w:ins w:id="5601" w:author="Цолмонжаргал Энхбаатар" w:date="2025-04-11T15:51:00Z" w16du:dateUtc="2025-04-11T07:51:00Z">
        <w:r w:rsidR="001C6A37">
          <w:rPr>
            <w:rFonts w:ascii="Arial" w:hAnsi="Arial" w:cs="Arial"/>
            <w:lang w:val="mn-MN"/>
          </w:rPr>
          <w:t>г</w:t>
        </w:r>
      </w:ins>
      <w:ins w:id="5602" w:author="Цолмонжаргал Энхбаатар" w:date="2025-04-11T15:50:00Z" w16du:dateUtc="2025-04-11T07:50:00Z">
        <w:r w:rsidR="001C6A37">
          <w:rPr>
            <w:rFonts w:ascii="Arial" w:hAnsi="Arial" w:cs="Arial"/>
            <w:lang w:val="mn-MN"/>
          </w:rPr>
          <w:t>д</w:t>
        </w:r>
      </w:ins>
      <w:ins w:id="5603" w:author="Цолмонжаргал Энхбаатар" w:date="2025-04-11T15:51:00Z" w16du:dateUtc="2025-04-11T07:51:00Z">
        <w:r w:rsidR="001C6A37">
          <w:rPr>
            <w:rFonts w:ascii="Arial" w:hAnsi="Arial" w:cs="Arial"/>
            <w:lang w:val="mn-MN"/>
          </w:rPr>
          <w:t>ох хуулиар зохицуулна.</w:t>
        </w:r>
      </w:ins>
      <w:del w:id="5604" w:author="Цолмонжаргал Энхбаатар" w:date="2025-04-11T15:50:00Z" w16du:dateUtc="2025-04-11T07:50:00Z">
        <w:r w:rsidRPr="001C6A37" w:rsidDel="001C6A37">
          <w:rPr>
            <w:rFonts w:ascii="Arial" w:hAnsi="Arial" w:cs="Arial"/>
            <w:lang w:val="mn-MN"/>
          </w:rPr>
          <w:delText>ы</w:delText>
        </w:r>
      </w:del>
      <w:del w:id="5605" w:author="Цолмонжаргал Энхбаатар" w:date="2025-04-11T15:51:00Z" w16du:dateUtc="2025-04-11T07:51:00Z">
        <w:r w:rsidRPr="001C6A37" w:rsidDel="001C6A37">
          <w:rPr>
            <w:rFonts w:ascii="Arial" w:hAnsi="Arial" w:cs="Arial"/>
            <w:lang w:val="mn-MN"/>
          </w:rPr>
          <w:delText>г Мал, амьтны эрүүл мэндийн тухай хууль, Амьтан, ургамал, тэдгээрийн гаралтай түүхий эд, бүтээгдэхүүнийг улсын хилээр нэвтрүүлэх үеийн хорио цээрийн хяналт, шалгалтын тухай хуульд заасны дагуу хийнэ.</w:delText>
        </w:r>
      </w:del>
    </w:p>
    <w:p w14:paraId="6F74D4B2" w14:textId="77777777" w:rsidR="00A62479" w:rsidRDefault="00A62479">
      <w:pPr>
        <w:ind w:right="-720"/>
        <w:jc w:val="both"/>
        <w:rPr>
          <w:rFonts w:ascii="Arial" w:hAnsi="Arial" w:cs="Arial"/>
          <w:lang w:val="mn-MN"/>
        </w:rPr>
      </w:pPr>
    </w:p>
    <w:p w14:paraId="7010AD44" w14:textId="17D21BA3" w:rsidR="00A62479" w:rsidRDefault="00000000">
      <w:pPr>
        <w:ind w:right="-720"/>
        <w:jc w:val="both"/>
        <w:rPr>
          <w:rFonts w:ascii="Arial" w:hAnsi="Arial" w:cs="Arial"/>
          <w:b/>
          <w:lang w:val="mn-MN"/>
        </w:rPr>
      </w:pPr>
      <w:r>
        <w:rPr>
          <w:rFonts w:ascii="Arial" w:hAnsi="Arial" w:cs="Arial"/>
          <w:lang w:val="mn-MN"/>
        </w:rPr>
        <w:tab/>
      </w:r>
      <w:del w:id="5606" w:author="Цолмонжаргал Энхбаатар" w:date="2025-04-11T15:51:00Z" w16du:dateUtc="2025-04-11T07:51:00Z">
        <w:r w:rsidDel="00F04D25">
          <w:rPr>
            <w:rFonts w:ascii="Arial" w:hAnsi="Arial" w:cs="Arial"/>
            <w:b/>
            <w:lang w:val="mn-MN"/>
          </w:rPr>
          <w:delText>27</w:delText>
        </w:r>
      </w:del>
      <w:ins w:id="5607" w:author="Цолмонжаргал Энхбаатар" w:date="2025-04-11T15:51:00Z" w16du:dateUtc="2025-04-11T07:51:00Z">
        <w:r w:rsidR="00F04D25">
          <w:rPr>
            <w:rFonts w:ascii="Arial" w:hAnsi="Arial" w:cs="Arial"/>
            <w:b/>
            <w:lang w:val="mn-MN"/>
          </w:rPr>
          <w:t>15</w:t>
        </w:r>
      </w:ins>
      <w:r>
        <w:rPr>
          <w:rFonts w:ascii="Arial" w:hAnsi="Arial" w:cs="Arial"/>
          <w:b/>
          <w:lang w:val="mn-MN"/>
        </w:rPr>
        <w:t xml:space="preserve"> дугаар зүйл.</w:t>
      </w:r>
      <w:del w:id="5608" w:author="davaa tegshee" w:date="2025-04-10T15:51:00Z" w16du:dateUtc="2025-04-10T07:51:00Z">
        <w:r w:rsidDel="006B141C">
          <w:rPr>
            <w:rFonts w:ascii="Arial" w:hAnsi="Arial" w:cs="Arial"/>
            <w:b/>
            <w:lang w:val="mn-MN"/>
          </w:rPr>
          <w:delText xml:space="preserve"> </w:delText>
        </w:r>
      </w:del>
      <w:r>
        <w:rPr>
          <w:rFonts w:ascii="Arial" w:hAnsi="Arial" w:cs="Arial"/>
          <w:b/>
          <w:lang w:val="mn-MN"/>
        </w:rPr>
        <w:t>Хөдөө аж ахуйн судалгаа ба хөгжүүлэлт</w:t>
      </w:r>
    </w:p>
    <w:p w14:paraId="4AD40C9A" w14:textId="77777777" w:rsidR="00A62479" w:rsidRDefault="00A62479">
      <w:pPr>
        <w:ind w:right="-720"/>
        <w:jc w:val="both"/>
        <w:rPr>
          <w:rFonts w:ascii="Arial" w:hAnsi="Arial" w:cs="Arial"/>
          <w:b/>
          <w:lang w:val="mn-MN"/>
        </w:rPr>
      </w:pPr>
    </w:p>
    <w:p w14:paraId="43F4565F" w14:textId="04E2CEF0" w:rsidR="00A62479" w:rsidRDefault="00000000">
      <w:pPr>
        <w:ind w:right="-720"/>
        <w:jc w:val="both"/>
        <w:rPr>
          <w:rFonts w:ascii="Arial" w:hAnsi="Arial" w:cs="Arial"/>
          <w:lang w:val="mn-MN"/>
        </w:rPr>
      </w:pPr>
      <w:r>
        <w:rPr>
          <w:rFonts w:ascii="Arial" w:hAnsi="Arial" w:cs="Arial"/>
          <w:b/>
          <w:lang w:val="mn-MN"/>
        </w:rPr>
        <w:tab/>
      </w:r>
      <w:del w:id="5609" w:author="Цолмонжаргал Энхбаатар" w:date="2025-04-11T15:51:00Z" w16du:dateUtc="2025-04-11T07:51:00Z">
        <w:r w:rsidDel="00F04D25">
          <w:rPr>
            <w:rFonts w:ascii="Arial" w:hAnsi="Arial" w:cs="Arial"/>
            <w:lang w:val="mn-MN"/>
          </w:rPr>
          <w:delText>27</w:delText>
        </w:r>
      </w:del>
      <w:ins w:id="5610" w:author="Цолмонжаргал Энхбаатар" w:date="2025-04-11T15:51:00Z" w16du:dateUtc="2025-04-11T07:51:00Z">
        <w:r w:rsidR="00F04D25">
          <w:rPr>
            <w:rFonts w:ascii="Arial" w:hAnsi="Arial" w:cs="Arial"/>
            <w:lang w:val="mn-MN"/>
          </w:rPr>
          <w:t>15</w:t>
        </w:r>
      </w:ins>
      <w:r>
        <w:rPr>
          <w:rFonts w:ascii="Arial" w:hAnsi="Arial" w:cs="Arial"/>
          <w:lang w:val="mn-MN"/>
        </w:rPr>
        <w:t>.1.</w:t>
      </w:r>
      <w:ins w:id="5611" w:author="Цолмонжаргал Энхбаатар" w:date="2025-04-11T15:56:00Z" w16du:dateUtc="2025-04-11T07:56:00Z">
        <w:r w:rsidR="00711B52">
          <w:rPr>
            <w:rFonts w:ascii="Arial" w:hAnsi="Arial" w:cs="Arial"/>
            <w:lang w:val="mn-MN"/>
          </w:rPr>
          <w:t xml:space="preserve">Шинжлэх ухаан технологийн тухай хуульд заасны дагуу </w:t>
        </w:r>
      </w:ins>
      <w:del w:id="5612" w:author="Цолмонжаргал Энхбаатар" w:date="2025-04-11T15:51:00Z" w16du:dateUtc="2025-04-11T07:51:00Z">
        <w:r w:rsidDel="00F04D25">
          <w:rPr>
            <w:rFonts w:ascii="Arial" w:hAnsi="Arial" w:cs="Arial"/>
            <w:cs/>
            <w:lang w:val="mn-MN"/>
          </w:rPr>
          <w:delText xml:space="preserve"> </w:delText>
        </w:r>
        <w:r w:rsidDel="00F04D25">
          <w:rPr>
            <w:rFonts w:ascii="Arial" w:hAnsi="Arial" w:cs="Arial"/>
            <w:lang w:val="mn-MN"/>
          </w:rPr>
          <w:delText>Хүнс, х</w:delText>
        </w:r>
      </w:del>
      <w:ins w:id="5613" w:author="Цолмонжаргал Энхбаатар" w:date="2025-04-11T15:56:00Z" w16du:dateUtc="2025-04-11T07:56:00Z">
        <w:r w:rsidR="00711B52">
          <w:rPr>
            <w:rFonts w:ascii="Arial" w:hAnsi="Arial" w:cs="Arial"/>
            <w:lang w:val="mn-MN"/>
          </w:rPr>
          <w:t>х</w:t>
        </w:r>
      </w:ins>
      <w:r>
        <w:rPr>
          <w:rFonts w:ascii="Arial" w:hAnsi="Arial" w:cs="Arial"/>
          <w:lang w:val="mn-MN"/>
        </w:rPr>
        <w:t xml:space="preserve">өдөө аж ахуйн </w:t>
      </w:r>
      <w:ins w:id="5614" w:author="Цолмонжаргал Энхбаатар" w:date="2025-04-11T15:52:00Z" w16du:dateUtc="2025-04-11T07:52:00Z">
        <w:r w:rsidR="00F04D25">
          <w:rPr>
            <w:rFonts w:ascii="Arial" w:hAnsi="Arial" w:cs="Arial"/>
            <w:lang w:val="mn-MN"/>
          </w:rPr>
          <w:t xml:space="preserve">асуудал эрхэлсэн </w:t>
        </w:r>
      </w:ins>
      <w:ins w:id="5615" w:author="Цолмонжаргал Энхбаатар" w:date="2025-04-11T15:53:00Z" w16du:dateUtc="2025-04-11T07:53:00Z">
        <w:r w:rsidR="00F04D25">
          <w:rPr>
            <w:rFonts w:ascii="Arial" w:hAnsi="Arial" w:cs="Arial"/>
            <w:lang w:val="mn-MN"/>
          </w:rPr>
          <w:t>төрийн захиргааны төв байгууллагад</w:t>
        </w:r>
      </w:ins>
      <w:del w:id="5616" w:author="Цолмонжаргал Энхбаатар" w:date="2025-04-11T15:52:00Z" w16du:dateUtc="2025-04-11T07:52:00Z">
        <w:r w:rsidDel="00F04D25">
          <w:rPr>
            <w:rFonts w:ascii="Arial" w:hAnsi="Arial" w:cs="Arial"/>
            <w:lang w:val="mn-MN"/>
          </w:rPr>
          <w:delText xml:space="preserve">сайдын </w:delText>
        </w:r>
      </w:del>
      <w:del w:id="5617" w:author="Цолмонжаргал Энхбаатар" w:date="2025-04-11T15:53:00Z" w16du:dateUtc="2025-04-11T07:53:00Z">
        <w:r w:rsidDel="00F04D25">
          <w:rPr>
            <w:rFonts w:ascii="Arial" w:hAnsi="Arial" w:cs="Arial"/>
            <w:lang w:val="mn-MN"/>
          </w:rPr>
          <w:delText>дэргэд</w:delText>
        </w:r>
      </w:del>
      <w:r>
        <w:rPr>
          <w:rFonts w:ascii="Arial" w:hAnsi="Arial" w:cs="Arial"/>
          <w:lang w:val="mn-MN"/>
        </w:rPr>
        <w:t xml:space="preserve"> салбарын шинжлэх ухаан, технологи, инновацын орон тооны бус салбар зөвлөл /цаашид "Салбар зөвлөл" гэх/ ажиллана.</w:t>
      </w:r>
    </w:p>
    <w:p w14:paraId="0FA25FF8" w14:textId="77777777" w:rsidR="00A62479" w:rsidRDefault="00A62479">
      <w:pPr>
        <w:ind w:right="-720"/>
        <w:jc w:val="both"/>
        <w:rPr>
          <w:rFonts w:ascii="Arial" w:hAnsi="Arial" w:cs="Arial"/>
          <w:lang w:val="mn-MN"/>
        </w:rPr>
      </w:pPr>
    </w:p>
    <w:p w14:paraId="63485E52" w14:textId="6FA28E9B" w:rsidR="00A62479" w:rsidDel="00711B52" w:rsidRDefault="00000000">
      <w:pPr>
        <w:ind w:right="-720"/>
        <w:jc w:val="both"/>
        <w:rPr>
          <w:del w:id="5618" w:author="Цолмонжаргал Энхбаатар" w:date="2025-04-11T15:56:00Z" w16du:dateUtc="2025-04-11T07:56:00Z"/>
          <w:rFonts w:ascii="Arial" w:hAnsi="Arial" w:cs="Arial"/>
          <w:lang w:val="mn-MN"/>
        </w:rPr>
      </w:pPr>
      <w:r>
        <w:rPr>
          <w:rFonts w:ascii="Arial" w:hAnsi="Arial" w:cs="Arial"/>
          <w:lang w:val="mn-MN"/>
        </w:rPr>
        <w:tab/>
      </w:r>
      <w:del w:id="5619" w:author="Цолмонжаргал Энхбаатар" w:date="2025-04-11T15:56:00Z" w16du:dateUtc="2025-04-11T07:56:00Z">
        <w:r w:rsidDel="00711B52">
          <w:rPr>
            <w:rFonts w:ascii="Arial" w:hAnsi="Arial" w:cs="Arial"/>
            <w:bCs/>
            <w:lang w:val="mn-MN"/>
          </w:rPr>
          <w:delText>27.2.</w:delText>
        </w:r>
        <w:r w:rsidDel="00711B52">
          <w:rPr>
            <w:rFonts w:ascii="Arial" w:hAnsi="Arial" w:cs="Arial"/>
            <w:lang w:val="mn-MN"/>
          </w:rPr>
          <w:delText xml:space="preserve"> Салбар зөвлөлийг хүнс, хөдөө аж ахуйн асуудал эрхэлсэн Засгийн газрын гишүүн байгуулан ажиллуулна.</w:delText>
        </w:r>
      </w:del>
    </w:p>
    <w:p w14:paraId="6A575697" w14:textId="5490EF78" w:rsidR="00A62479" w:rsidDel="00711B52" w:rsidRDefault="00A62479">
      <w:pPr>
        <w:ind w:right="-720"/>
        <w:jc w:val="both"/>
        <w:rPr>
          <w:del w:id="5620" w:author="Цолмонжаргал Энхбаатар" w:date="2025-04-11T15:56:00Z" w16du:dateUtc="2025-04-11T07:56:00Z"/>
          <w:rFonts w:ascii="Arial" w:hAnsi="Arial" w:cs="Arial"/>
          <w:lang w:val="mn-MN"/>
        </w:rPr>
      </w:pPr>
    </w:p>
    <w:p w14:paraId="33A1C0CA" w14:textId="7F1E2862" w:rsidR="00A62479" w:rsidRDefault="00000000">
      <w:pPr>
        <w:ind w:right="-720"/>
        <w:jc w:val="both"/>
        <w:rPr>
          <w:rFonts w:ascii="Arial" w:hAnsi="Arial" w:cs="Arial"/>
          <w:lang w:val="mn-MN"/>
        </w:rPr>
      </w:pPr>
      <w:del w:id="5621" w:author="Цолмонжаргал Энхбаатар" w:date="2025-04-11T15:56:00Z" w16du:dateUtc="2025-04-11T07:56:00Z">
        <w:r w:rsidDel="00711B52">
          <w:rPr>
            <w:rFonts w:ascii="Arial" w:hAnsi="Arial" w:cs="Arial"/>
            <w:lang w:val="mn-MN"/>
          </w:rPr>
          <w:tab/>
        </w:r>
      </w:del>
      <w:del w:id="5622" w:author="Цолмонжаргал Энхбаатар" w:date="2025-04-11T15:57:00Z" w16du:dateUtc="2025-04-11T07:57:00Z">
        <w:r w:rsidDel="00711B52">
          <w:rPr>
            <w:rFonts w:ascii="Arial" w:hAnsi="Arial" w:cs="Arial"/>
            <w:lang w:val="mn-MN"/>
          </w:rPr>
          <w:delText>27</w:delText>
        </w:r>
      </w:del>
      <w:ins w:id="5623" w:author="Цолмонжаргал Энхбаатар" w:date="2025-04-11T15:57:00Z" w16du:dateUtc="2025-04-11T07:57:00Z">
        <w:r w:rsidR="00711B52">
          <w:rPr>
            <w:rFonts w:ascii="Arial" w:hAnsi="Arial" w:cs="Arial"/>
            <w:lang w:val="mn-MN"/>
          </w:rPr>
          <w:t>15</w:t>
        </w:r>
      </w:ins>
      <w:r>
        <w:rPr>
          <w:rFonts w:ascii="Arial" w:hAnsi="Arial" w:cs="Arial"/>
          <w:lang w:val="mn-MN"/>
        </w:rPr>
        <w:t>.</w:t>
      </w:r>
      <w:del w:id="5624" w:author="Цолмонжаргал Энхбаатар" w:date="2025-04-11T15:57:00Z" w16du:dateUtc="2025-04-11T07:57:00Z">
        <w:r w:rsidDel="00711B52">
          <w:rPr>
            <w:rFonts w:ascii="Arial" w:hAnsi="Arial" w:cs="Arial"/>
            <w:lang w:val="mn-MN"/>
          </w:rPr>
          <w:delText>3</w:delText>
        </w:r>
      </w:del>
      <w:ins w:id="5625" w:author="Цолмонжаргал Энхбаатар" w:date="2025-04-11T15:57:00Z" w16du:dateUtc="2025-04-11T07:57:00Z">
        <w:r w:rsidR="00711B52">
          <w:rPr>
            <w:rFonts w:ascii="Arial" w:hAnsi="Arial" w:cs="Arial"/>
            <w:lang w:val="mn-MN"/>
          </w:rPr>
          <w:t>2</w:t>
        </w:r>
      </w:ins>
      <w:r>
        <w:rPr>
          <w:rFonts w:ascii="Arial" w:hAnsi="Arial" w:cs="Arial"/>
          <w:lang w:val="mn-MN"/>
        </w:rPr>
        <w:t>.</w:t>
      </w:r>
      <w:del w:id="5626" w:author="Цолмонжаргал Энхбаатар" w:date="2025-04-11T15:57:00Z" w16du:dateUtc="2025-04-11T07:57:00Z">
        <w:r w:rsidDel="00711B52">
          <w:rPr>
            <w:rFonts w:ascii="Arial" w:hAnsi="Arial" w:cs="Arial"/>
            <w:cs/>
            <w:lang w:val="mn-MN"/>
          </w:rPr>
          <w:delText xml:space="preserve"> </w:delText>
        </w:r>
      </w:del>
      <w:r>
        <w:rPr>
          <w:rFonts w:ascii="Arial" w:hAnsi="Arial" w:cs="Arial"/>
          <w:lang w:val="mn-MN"/>
        </w:rPr>
        <w:t>Салбар зөвлөл нь Шинжлэх ухаан, технологийн тухай хуулийн 13.2-т заасан бүрэн эрхээс гадна дараах чиг үүргийг хэрэгжүүлнэ:</w:t>
      </w:r>
    </w:p>
    <w:p w14:paraId="5F6DC85E" w14:textId="77777777" w:rsidR="00A62479" w:rsidRDefault="00A62479">
      <w:pPr>
        <w:ind w:right="-720"/>
        <w:jc w:val="both"/>
        <w:rPr>
          <w:rFonts w:ascii="Arial" w:hAnsi="Arial" w:cs="Arial"/>
          <w:lang w:val="mn-MN"/>
        </w:rPr>
      </w:pPr>
    </w:p>
    <w:p w14:paraId="11ACA6D4" w14:textId="51579419" w:rsidR="00A62479" w:rsidRDefault="00000000">
      <w:pPr>
        <w:ind w:right="-720"/>
        <w:jc w:val="both"/>
        <w:rPr>
          <w:rFonts w:ascii="Arial" w:hAnsi="Arial" w:cs="Arial"/>
          <w:lang w:val="mn-MN"/>
        </w:rPr>
      </w:pPr>
      <w:r>
        <w:rPr>
          <w:rFonts w:ascii="Arial" w:hAnsi="Arial" w:cs="Arial"/>
          <w:lang w:val="mn-MN"/>
        </w:rPr>
        <w:tab/>
      </w:r>
      <w:ins w:id="5627" w:author="davaa tegshee" w:date="2025-04-10T15:51:00Z" w16du:dateUtc="2025-04-10T07:51:00Z">
        <w:r w:rsidR="006B141C">
          <w:rPr>
            <w:rFonts w:ascii="Arial" w:hAnsi="Arial" w:cs="Arial"/>
            <w:lang w:val="mn-MN"/>
          </w:rPr>
          <w:tab/>
        </w:r>
      </w:ins>
      <w:del w:id="5628" w:author="Цолмонжаргал Энхбаатар" w:date="2025-04-11T15:57:00Z" w16du:dateUtc="2025-04-11T07:57:00Z">
        <w:r w:rsidDel="00711B52">
          <w:rPr>
            <w:rFonts w:ascii="Arial" w:hAnsi="Arial" w:cs="Arial"/>
            <w:lang w:val="mn-MN"/>
          </w:rPr>
          <w:delText>27</w:delText>
        </w:r>
      </w:del>
      <w:ins w:id="5629" w:author="Цолмонжаргал Энхбаатар" w:date="2025-04-11T15:57:00Z" w16du:dateUtc="2025-04-11T07:57:00Z">
        <w:r w:rsidR="00711B52">
          <w:rPr>
            <w:rFonts w:ascii="Arial" w:hAnsi="Arial" w:cs="Arial"/>
            <w:lang w:val="mn-MN"/>
          </w:rPr>
          <w:t>15</w:t>
        </w:r>
      </w:ins>
      <w:r>
        <w:rPr>
          <w:rFonts w:ascii="Arial" w:hAnsi="Arial" w:cs="Arial"/>
          <w:lang w:val="mn-MN"/>
        </w:rPr>
        <w:t>.</w:t>
      </w:r>
      <w:ins w:id="5630" w:author="Цолмонжаргал Энхбаатар" w:date="2025-04-11T15:57:00Z" w16du:dateUtc="2025-04-11T07:57:00Z">
        <w:r w:rsidR="00711B52">
          <w:rPr>
            <w:rFonts w:ascii="Arial" w:hAnsi="Arial" w:cs="Arial"/>
            <w:lang w:val="mn-MN"/>
          </w:rPr>
          <w:t>2</w:t>
        </w:r>
      </w:ins>
      <w:del w:id="5631" w:author="Цолмонжаргал Энхбаатар" w:date="2025-04-11T15:57:00Z" w16du:dateUtc="2025-04-11T07:57:00Z">
        <w:r w:rsidDel="00711B52">
          <w:rPr>
            <w:rFonts w:ascii="Arial" w:hAnsi="Arial" w:cs="Arial"/>
            <w:lang w:val="mn-MN"/>
          </w:rPr>
          <w:delText>3</w:delText>
        </w:r>
      </w:del>
      <w:r>
        <w:rPr>
          <w:rFonts w:ascii="Arial" w:hAnsi="Arial" w:cs="Arial"/>
          <w:lang w:val="mn-MN"/>
        </w:rPr>
        <w:t xml:space="preserve">.1.салбарын хүрээнд үйл ажиллагаа эрхэлдэг эрдэм шинжилгээний байгууллагуудын судалгааны арга зүйн түвшин, судлаачдын мэдлэг чадвар, судалгаа шинжилгээний багаж хэрэгсэл, техник, тоног төхөөрөмжийн өнөөгийн байдалд судалгаа, дүн шинжилгээ хийж, түүнийг олон улсын </w:t>
      </w:r>
      <w:del w:id="5632" w:author="davaa tegshee" w:date="2025-04-10T15:58:00Z" w16du:dateUtc="2025-04-10T07:58:00Z">
        <w:r w:rsidDel="009A76F9">
          <w:rPr>
            <w:rFonts w:ascii="Arial" w:hAnsi="Arial" w:cs="Arial"/>
            <w:lang w:val="mn-MN"/>
          </w:rPr>
          <w:delText>т</w:delText>
        </w:r>
      </w:del>
      <w:del w:id="5633" w:author="davaa tegshee" w:date="2025-04-10T15:57:00Z" w16du:dateUtc="2025-04-10T07:57:00Z">
        <w:r w:rsidDel="009A76F9">
          <w:rPr>
            <w:rFonts w:ascii="Arial" w:hAnsi="Arial" w:cs="Arial"/>
            <w:lang w:val="mn-MN"/>
          </w:rPr>
          <w:delText>ө</w:delText>
        </w:r>
      </w:del>
      <w:del w:id="5634" w:author="davaa tegshee" w:date="2025-04-10T15:58:00Z" w16du:dateUtc="2025-04-10T07:58:00Z">
        <w:r w:rsidDel="009A76F9">
          <w:rPr>
            <w:rFonts w:ascii="Arial" w:hAnsi="Arial" w:cs="Arial"/>
            <w:lang w:val="mn-MN"/>
          </w:rPr>
          <w:delText>вшинд</w:delText>
        </w:r>
      </w:del>
      <w:ins w:id="5635" w:author="davaa tegshee" w:date="2025-04-10T15:58:00Z" w16du:dateUtc="2025-04-10T07:58:00Z">
        <w:r w:rsidR="009A76F9">
          <w:rPr>
            <w:rFonts w:ascii="Arial" w:hAnsi="Arial" w:cs="Arial"/>
            <w:lang w:val="mn-MN"/>
          </w:rPr>
          <w:t>жишигт</w:t>
        </w:r>
      </w:ins>
      <w:r>
        <w:rPr>
          <w:rFonts w:ascii="Arial" w:hAnsi="Arial" w:cs="Arial"/>
          <w:lang w:val="mn-MN"/>
        </w:rPr>
        <w:t xml:space="preserve"> хүргэх бодлог</w:t>
      </w:r>
      <w:ins w:id="5636" w:author="davaa tegshee" w:date="2025-04-10T15:57:00Z" w16du:dateUtc="2025-04-10T07:57:00Z">
        <w:r w:rsidR="009A76F9">
          <w:rPr>
            <w:rFonts w:ascii="Arial" w:hAnsi="Arial" w:cs="Arial"/>
            <w:lang w:val="mn-MN"/>
          </w:rPr>
          <w:t>о</w:t>
        </w:r>
      </w:ins>
      <w:del w:id="5637" w:author="davaa tegshee" w:date="2025-04-10T15:57:00Z" w16du:dateUtc="2025-04-10T07:57:00Z">
        <w:r w:rsidDel="009A76F9">
          <w:rPr>
            <w:rFonts w:ascii="Arial" w:hAnsi="Arial" w:cs="Arial"/>
            <w:lang w:val="mn-MN"/>
          </w:rPr>
          <w:delText>о,</w:delText>
        </w:r>
      </w:del>
      <w:r>
        <w:rPr>
          <w:rFonts w:ascii="Arial" w:hAnsi="Arial" w:cs="Arial"/>
          <w:lang w:val="mn-MN"/>
        </w:rPr>
        <w:t xml:space="preserve"> </w:t>
      </w:r>
      <w:del w:id="5638" w:author="davaa tegshee" w:date="2025-04-10T15:57:00Z" w16du:dateUtc="2025-04-10T07:57:00Z">
        <w:r w:rsidDel="009A76F9">
          <w:rPr>
            <w:rFonts w:ascii="Arial" w:hAnsi="Arial" w:cs="Arial"/>
            <w:lang w:val="mn-MN"/>
          </w:rPr>
          <w:delText xml:space="preserve">хөтөлбөрийг </w:delText>
        </w:r>
      </w:del>
      <w:r>
        <w:rPr>
          <w:rFonts w:ascii="Arial" w:hAnsi="Arial" w:cs="Arial"/>
          <w:lang w:val="mn-MN"/>
        </w:rPr>
        <w:t>боловсруулж хэрэгжүүлэх;</w:t>
      </w:r>
    </w:p>
    <w:p w14:paraId="2788BCFA" w14:textId="77777777" w:rsidR="00A62479" w:rsidRDefault="00A62479">
      <w:pPr>
        <w:ind w:right="-720"/>
        <w:jc w:val="both"/>
        <w:rPr>
          <w:rFonts w:ascii="Arial" w:hAnsi="Arial" w:cs="Arial"/>
          <w:lang w:val="mn-MN"/>
        </w:rPr>
      </w:pPr>
    </w:p>
    <w:p w14:paraId="43C691DF" w14:textId="01F0FA2D" w:rsidR="00A62479" w:rsidRDefault="00000000">
      <w:pPr>
        <w:ind w:right="-720"/>
        <w:jc w:val="both"/>
        <w:rPr>
          <w:rFonts w:ascii="Arial" w:hAnsi="Arial" w:cs="Arial"/>
          <w:lang w:val="mn-MN"/>
        </w:rPr>
      </w:pPr>
      <w:r>
        <w:rPr>
          <w:rFonts w:ascii="Arial" w:hAnsi="Arial" w:cs="Arial"/>
          <w:lang w:val="mn-MN"/>
        </w:rPr>
        <w:tab/>
      </w:r>
      <w:ins w:id="5639" w:author="davaa tegshee" w:date="2025-04-10T15:55:00Z" w16du:dateUtc="2025-04-10T07:55:00Z">
        <w:r w:rsidR="009A76F9">
          <w:rPr>
            <w:rFonts w:ascii="Arial" w:hAnsi="Arial" w:cs="Arial"/>
            <w:lang w:val="mn-MN"/>
          </w:rPr>
          <w:tab/>
        </w:r>
      </w:ins>
      <w:ins w:id="5640" w:author="Цолмонжаргал Энхбаатар" w:date="2025-04-11T15:58:00Z" w16du:dateUtc="2025-04-11T07:58:00Z">
        <w:r w:rsidR="00711B52">
          <w:rPr>
            <w:rFonts w:ascii="Arial" w:hAnsi="Arial" w:cs="Arial"/>
            <w:lang w:val="mn-MN"/>
          </w:rPr>
          <w:t>15.2</w:t>
        </w:r>
      </w:ins>
      <w:del w:id="5641" w:author="Цолмонжаргал Энхбаатар" w:date="2025-04-11T15:58:00Z" w16du:dateUtc="2025-04-11T07:58:00Z">
        <w:r w:rsidDel="00711B52">
          <w:rPr>
            <w:rFonts w:ascii="Arial" w:hAnsi="Arial" w:cs="Arial"/>
            <w:lang w:val="mn-MN"/>
          </w:rPr>
          <w:delText>27.3</w:delText>
        </w:r>
      </w:del>
      <w:r>
        <w:rPr>
          <w:rFonts w:ascii="Arial" w:hAnsi="Arial" w:cs="Arial"/>
          <w:lang w:val="mn-MN"/>
        </w:rPr>
        <w:t>.2.салбарын хүрээнд тулгамдсан асуудлуудыг шийдвэрлэх шинжлэх ухааны үнд</w:t>
      </w:r>
      <w:ins w:id="5642" w:author="davaa tegshee" w:date="2025-04-10T16:15:00Z" w16du:dateUtc="2025-04-10T08:15:00Z">
        <w:r w:rsidR="00E36993">
          <w:rPr>
            <w:rFonts w:ascii="Arial" w:hAnsi="Arial" w:cs="Arial"/>
            <w:lang w:val="mn-MN"/>
          </w:rPr>
          <w:t>эслэл</w:t>
        </w:r>
      </w:ins>
      <w:del w:id="5643" w:author="davaa tegshee" w:date="2025-04-10T16:15:00Z" w16du:dateUtc="2025-04-10T08:15:00Z">
        <w:r w:rsidDel="00E36993">
          <w:rPr>
            <w:rFonts w:ascii="Arial" w:hAnsi="Arial" w:cs="Arial"/>
            <w:lang w:val="mn-MN"/>
          </w:rPr>
          <w:delText>с</w:delText>
        </w:r>
      </w:del>
      <w:r>
        <w:rPr>
          <w:rFonts w:ascii="Arial" w:hAnsi="Arial" w:cs="Arial"/>
          <w:lang w:val="mn-MN"/>
        </w:rPr>
        <w:t>ийг боловсруулах судалгаа шинжилгээний тэргүүлэх чиглэлийг хэрэгжүүлэх үйл ажиллагааны төлөвлөгөө</w:t>
      </w:r>
      <w:del w:id="5644" w:author="davaa tegshee" w:date="2025-04-10T16:10:00Z" w16du:dateUtc="2025-04-10T08:10:00Z">
        <w:r w:rsidDel="00EB2AF6">
          <w:rPr>
            <w:rFonts w:ascii="Arial" w:hAnsi="Arial" w:cs="Arial"/>
            <w:lang w:val="mn-MN"/>
          </w:rPr>
          <w:delText>г</w:delText>
        </w:r>
      </w:del>
      <w:r>
        <w:rPr>
          <w:rFonts w:ascii="Arial" w:hAnsi="Arial" w:cs="Arial"/>
          <w:lang w:val="mn-MN"/>
        </w:rPr>
        <w:t xml:space="preserve"> баталж, хяналт тавих;</w:t>
      </w:r>
    </w:p>
    <w:p w14:paraId="33D6E3B1" w14:textId="77777777" w:rsidR="00A62479" w:rsidRDefault="00A62479">
      <w:pPr>
        <w:ind w:right="-720"/>
        <w:jc w:val="both"/>
        <w:rPr>
          <w:rFonts w:ascii="Arial" w:hAnsi="Arial" w:cs="Arial"/>
          <w:lang w:val="mn-MN"/>
        </w:rPr>
      </w:pPr>
    </w:p>
    <w:p w14:paraId="55E9C24F" w14:textId="3B08C8EB" w:rsidR="00A62479" w:rsidRDefault="00000000">
      <w:pPr>
        <w:ind w:right="-720"/>
        <w:jc w:val="both"/>
        <w:rPr>
          <w:rFonts w:ascii="Arial" w:hAnsi="Arial" w:cs="Arial"/>
          <w:lang w:val="mn-MN"/>
        </w:rPr>
      </w:pPr>
      <w:r>
        <w:rPr>
          <w:rFonts w:ascii="Arial" w:hAnsi="Arial" w:cs="Arial"/>
          <w:lang w:val="mn-MN"/>
        </w:rPr>
        <w:tab/>
      </w:r>
      <w:ins w:id="5645" w:author="davaa tegshee" w:date="2025-04-10T15:55:00Z" w16du:dateUtc="2025-04-10T07:55:00Z">
        <w:r w:rsidR="009A76F9">
          <w:rPr>
            <w:rFonts w:ascii="Arial" w:hAnsi="Arial" w:cs="Arial"/>
            <w:lang w:val="mn-MN"/>
          </w:rPr>
          <w:tab/>
        </w:r>
      </w:ins>
      <w:ins w:id="5646" w:author="Цолмонжаргал Энхбаатар" w:date="2025-04-11T15:58:00Z" w16du:dateUtc="2025-04-11T07:58:00Z">
        <w:r w:rsidR="00711B52">
          <w:rPr>
            <w:rFonts w:ascii="Arial" w:hAnsi="Arial" w:cs="Arial"/>
            <w:lang w:val="mn-MN"/>
          </w:rPr>
          <w:t>15.2.</w:t>
        </w:r>
      </w:ins>
      <w:del w:id="5647" w:author="Цолмонжаргал Энхбаатар" w:date="2025-04-11T15:58:00Z" w16du:dateUtc="2025-04-11T07:58:00Z">
        <w:r w:rsidDel="00711B52">
          <w:rPr>
            <w:rFonts w:ascii="Arial" w:hAnsi="Arial" w:cs="Arial"/>
            <w:lang w:val="mn-MN"/>
          </w:rPr>
          <w:delText>27.3.</w:delText>
        </w:r>
      </w:del>
      <w:r>
        <w:rPr>
          <w:rFonts w:ascii="Arial" w:hAnsi="Arial" w:cs="Arial"/>
          <w:lang w:val="mn-MN"/>
        </w:rPr>
        <w:t>3.төсвөөс санхүүжүүлж байгаа судалгаа хөгжүүлэлтийн төслийн үр дүн</w:t>
      </w:r>
      <w:ins w:id="5648" w:author="davaa tegshee" w:date="2025-04-10T16:12:00Z" w16du:dateUtc="2025-04-10T08:12:00Z">
        <w:r w:rsidR="00EB2AF6">
          <w:rPr>
            <w:rFonts w:ascii="Arial" w:hAnsi="Arial" w:cs="Arial"/>
            <w:lang w:val="mn-MN"/>
          </w:rPr>
          <w:t xml:space="preserve">г </w:t>
        </w:r>
      </w:ins>
      <w:ins w:id="5649" w:author="davaa tegshee" w:date="2025-04-10T16:13:00Z" w16du:dateUtc="2025-04-10T08:13:00Z">
        <w:r w:rsidR="00EB2AF6">
          <w:rPr>
            <w:rFonts w:ascii="Arial" w:hAnsi="Arial" w:cs="Arial"/>
            <w:lang w:val="mn-MN"/>
          </w:rPr>
          <w:t xml:space="preserve">хүлээн авч, </w:t>
        </w:r>
      </w:ins>
      <w:ins w:id="5650" w:author="davaa tegshee" w:date="2025-04-10T16:12:00Z" w16du:dateUtc="2025-04-10T08:12:00Z">
        <w:r w:rsidR="00EB2AF6">
          <w:rPr>
            <w:rFonts w:ascii="Arial" w:hAnsi="Arial" w:cs="Arial"/>
            <w:lang w:val="mn-MN"/>
          </w:rPr>
          <w:t>салбарын судалгаа</w:t>
        </w:r>
      </w:ins>
      <w:ins w:id="5651" w:author="davaa tegshee" w:date="2025-04-10T16:13:00Z" w16du:dateUtc="2025-04-10T08:13:00Z">
        <w:r w:rsidR="00EB2AF6">
          <w:rPr>
            <w:rFonts w:ascii="Arial" w:hAnsi="Arial" w:cs="Arial"/>
            <w:lang w:val="mn-MN"/>
          </w:rPr>
          <w:t xml:space="preserve">, хөгжлийн асуудал хариуцсан төрийн байгууллагад хүргүүлэх. </w:t>
        </w:r>
      </w:ins>
      <w:del w:id="5652" w:author="davaa tegshee" w:date="2025-04-10T16:13:00Z" w16du:dateUtc="2025-04-10T08:13:00Z">
        <w:r w:rsidDel="00EB2AF6">
          <w:rPr>
            <w:rFonts w:ascii="Arial" w:hAnsi="Arial" w:cs="Arial"/>
            <w:lang w:val="mn-MN"/>
          </w:rPr>
          <w:delText>д хяналт тавьж, ажлын үр дүнг дүгнэж эрхэлсэн Сайдын зөвлөлд тайлагнаж байх.</w:delText>
        </w:r>
      </w:del>
    </w:p>
    <w:p w14:paraId="03D035B5" w14:textId="77777777" w:rsidR="00A62479" w:rsidRDefault="00A62479">
      <w:pPr>
        <w:ind w:right="-720"/>
        <w:jc w:val="both"/>
        <w:rPr>
          <w:ins w:id="5653" w:author="davaa tegshee" w:date="2025-04-10T16:13:00Z" w16du:dateUtc="2025-04-10T08:13:00Z"/>
          <w:rFonts w:ascii="Arial" w:hAnsi="Arial" w:cs="Arial"/>
          <w:lang w:val="mn-MN"/>
        </w:rPr>
      </w:pPr>
    </w:p>
    <w:p w14:paraId="19BEEBD7" w14:textId="2659FB95" w:rsidR="00EB2AF6" w:rsidRDefault="00EB2AF6">
      <w:pPr>
        <w:ind w:right="-720"/>
        <w:jc w:val="both"/>
        <w:rPr>
          <w:ins w:id="5654" w:author="davaa tegshee" w:date="2025-04-10T16:15:00Z" w16du:dateUtc="2025-04-10T08:15:00Z"/>
          <w:rFonts w:ascii="Arial" w:hAnsi="Arial" w:cs="Arial"/>
          <w:lang w:val="mn-MN"/>
        </w:rPr>
      </w:pPr>
      <w:ins w:id="5655" w:author="davaa tegshee" w:date="2025-04-10T16:13:00Z" w16du:dateUtc="2025-04-10T08:13:00Z">
        <w:r>
          <w:rPr>
            <w:rFonts w:ascii="Arial" w:hAnsi="Arial" w:cs="Arial"/>
            <w:lang w:val="mn-MN"/>
          </w:rPr>
          <w:lastRenderedPageBreak/>
          <w:tab/>
        </w:r>
      </w:ins>
      <w:ins w:id="5656" w:author="Цолмонжаргал Энхбаатар" w:date="2025-04-11T15:58:00Z" w16du:dateUtc="2025-04-11T07:58:00Z">
        <w:r w:rsidR="00711B52">
          <w:rPr>
            <w:rFonts w:ascii="Arial" w:hAnsi="Arial" w:cs="Arial"/>
            <w:lang w:val="mn-MN"/>
          </w:rPr>
          <w:t>15.3</w:t>
        </w:r>
      </w:ins>
      <w:ins w:id="5657" w:author="davaa tegshee" w:date="2025-04-10T16:13:00Z" w16du:dateUtc="2025-04-10T08:13:00Z">
        <w:del w:id="5658" w:author="Цолмонжаргал Энхбаатар" w:date="2025-04-11T15:58:00Z" w16du:dateUtc="2025-04-11T07:58:00Z">
          <w:r w:rsidDel="00711B52">
            <w:rPr>
              <w:rFonts w:ascii="Arial" w:hAnsi="Arial" w:cs="Arial"/>
              <w:lang w:val="mn-MN"/>
            </w:rPr>
            <w:delText>27.4</w:delText>
          </w:r>
        </w:del>
        <w:r>
          <w:rPr>
            <w:rFonts w:ascii="Arial" w:hAnsi="Arial" w:cs="Arial"/>
            <w:lang w:val="mn-MN"/>
          </w:rPr>
          <w:t>.</w:t>
        </w:r>
      </w:ins>
      <w:ins w:id="5659" w:author="Цолмонжаргал Энхбаатар" w:date="2025-04-11T15:59:00Z" w16du:dateUtc="2025-04-11T07:59:00Z">
        <w:r w:rsidR="007507BD">
          <w:rPr>
            <w:rFonts w:ascii="Arial" w:hAnsi="Arial" w:cs="Arial"/>
            <w:lang w:val="mn-MN"/>
          </w:rPr>
          <w:t xml:space="preserve">Салбарын судалгаа, хөгжлийн асуудал хариуцсан төрийн байгууллага </w:t>
        </w:r>
      </w:ins>
      <w:ins w:id="5660" w:author="davaa tegshee" w:date="2025-04-10T16:14:00Z" w16du:dateUtc="2025-04-10T08:14:00Z">
        <w:del w:id="5661" w:author="Цолмонжаргал Энхбаатар" w:date="2025-04-11T15:59:00Z" w16du:dateUtc="2025-04-11T07:59:00Z">
          <w:r w:rsidDel="007507BD">
            <w:rPr>
              <w:rFonts w:ascii="Arial" w:hAnsi="Arial" w:cs="Arial"/>
              <w:lang w:val="mn-MN"/>
            </w:rPr>
            <w:delText>Э</w:delText>
          </w:r>
        </w:del>
      </w:ins>
      <w:ins w:id="5662" w:author="Цолмонжаргал Энхбаатар" w:date="2025-04-11T15:59:00Z" w16du:dateUtc="2025-04-11T07:59:00Z">
        <w:r w:rsidR="007507BD">
          <w:rPr>
            <w:rFonts w:ascii="Arial" w:hAnsi="Arial" w:cs="Arial"/>
            <w:lang w:val="mn-MN"/>
          </w:rPr>
          <w:t>э</w:t>
        </w:r>
      </w:ins>
      <w:ins w:id="5663" w:author="davaa tegshee" w:date="2025-04-10T16:14:00Z" w16du:dateUtc="2025-04-10T08:14:00Z">
        <w:r>
          <w:rPr>
            <w:rFonts w:ascii="Arial" w:hAnsi="Arial" w:cs="Arial"/>
            <w:lang w:val="mn-MN"/>
          </w:rPr>
          <w:t xml:space="preserve">нэ хуулийн </w:t>
        </w:r>
        <w:del w:id="5664" w:author="Цолмонжаргал Энхбаатар" w:date="2025-04-11T15:58:00Z" w16du:dateUtc="2025-04-11T07:58:00Z">
          <w:r w:rsidDel="00711B52">
            <w:rPr>
              <w:rFonts w:ascii="Arial" w:hAnsi="Arial" w:cs="Arial"/>
              <w:lang w:val="mn-MN"/>
            </w:rPr>
            <w:delText>27</w:delText>
          </w:r>
        </w:del>
      </w:ins>
      <w:ins w:id="5665" w:author="Цолмонжаргал Энхбаатар" w:date="2025-04-11T15:58:00Z" w16du:dateUtc="2025-04-11T07:58:00Z">
        <w:r w:rsidR="00711B52">
          <w:rPr>
            <w:rFonts w:ascii="Arial" w:hAnsi="Arial" w:cs="Arial"/>
            <w:lang w:val="mn-MN"/>
          </w:rPr>
          <w:t>15</w:t>
        </w:r>
      </w:ins>
      <w:ins w:id="5666" w:author="davaa tegshee" w:date="2025-04-10T16:14:00Z" w16du:dateUtc="2025-04-10T08:14:00Z">
        <w:r>
          <w:rPr>
            <w:rFonts w:ascii="Arial" w:hAnsi="Arial" w:cs="Arial"/>
            <w:lang w:val="mn-MN"/>
          </w:rPr>
          <w:t>.</w:t>
        </w:r>
        <w:del w:id="5667" w:author="Цолмонжаргал Энхбаатар" w:date="2025-04-11T15:58:00Z" w16du:dateUtc="2025-04-11T07:58:00Z">
          <w:r w:rsidDel="00711B52">
            <w:rPr>
              <w:rFonts w:ascii="Arial" w:hAnsi="Arial" w:cs="Arial"/>
              <w:lang w:val="mn-MN"/>
            </w:rPr>
            <w:delText>3</w:delText>
          </w:r>
        </w:del>
      </w:ins>
      <w:ins w:id="5668" w:author="Цолмонжаргал Энхбаатар" w:date="2025-04-11T15:58:00Z" w16du:dateUtc="2025-04-11T07:58:00Z">
        <w:r w:rsidR="00711B52">
          <w:rPr>
            <w:rFonts w:ascii="Arial" w:hAnsi="Arial" w:cs="Arial"/>
            <w:lang w:val="mn-MN"/>
          </w:rPr>
          <w:t>2</w:t>
        </w:r>
      </w:ins>
      <w:ins w:id="5669" w:author="davaa tegshee" w:date="2025-04-10T16:14:00Z" w16du:dateUtc="2025-04-10T08:14:00Z">
        <w:r>
          <w:rPr>
            <w:rFonts w:ascii="Arial" w:hAnsi="Arial" w:cs="Arial"/>
            <w:lang w:val="mn-MN"/>
          </w:rPr>
          <w:t>.3-т заасан үр дүнг үйлдвэрлэлд нэвтрүүлж байгаа ажлын явцыг жил тутам хөдөө аж ахуйн асуудал эрхэлсэн Засгийн</w:t>
        </w:r>
      </w:ins>
      <w:ins w:id="5670" w:author="davaa tegshee" w:date="2025-04-10T16:15:00Z" w16du:dateUtc="2025-04-10T08:15:00Z">
        <w:r>
          <w:rPr>
            <w:rFonts w:ascii="Arial" w:hAnsi="Arial" w:cs="Arial"/>
            <w:lang w:val="mn-MN"/>
          </w:rPr>
          <w:t xml:space="preserve"> газрын гишүүнд танилцуулна.</w:t>
        </w:r>
      </w:ins>
    </w:p>
    <w:p w14:paraId="553F27F8" w14:textId="77777777" w:rsidR="00EB2AF6" w:rsidRDefault="00EB2AF6">
      <w:pPr>
        <w:ind w:right="-720"/>
        <w:jc w:val="both"/>
        <w:rPr>
          <w:rFonts w:ascii="Arial" w:hAnsi="Arial" w:cs="Arial"/>
          <w:lang w:val="mn-MN"/>
        </w:rPr>
      </w:pPr>
    </w:p>
    <w:p w14:paraId="65A90E88" w14:textId="787F6E8F" w:rsidR="00A62479" w:rsidRDefault="00000000">
      <w:pPr>
        <w:ind w:right="-720"/>
        <w:jc w:val="both"/>
        <w:rPr>
          <w:rFonts w:ascii="Arial" w:eastAsia="Times New Roman" w:hAnsi="Arial" w:cs="Arial"/>
          <w:shd w:val="clear" w:color="auto" w:fill="FFFFFF"/>
          <w:lang w:val="mn-MN"/>
        </w:rPr>
      </w:pPr>
      <w:r>
        <w:rPr>
          <w:rFonts w:ascii="Arial" w:hAnsi="Arial" w:cs="Arial"/>
          <w:lang w:val="mn-MN"/>
        </w:rPr>
        <w:tab/>
      </w:r>
      <w:del w:id="5671" w:author="Цолмонжаргал Энхбаатар" w:date="2025-04-11T15:59:00Z" w16du:dateUtc="2025-04-11T07:59:00Z">
        <w:r w:rsidDel="007507BD">
          <w:rPr>
            <w:rFonts w:ascii="Arial" w:eastAsia="Times New Roman" w:hAnsi="Arial" w:cs="Arial"/>
            <w:shd w:val="clear" w:color="auto" w:fill="FFFFFF"/>
            <w:lang w:val="mn-MN"/>
          </w:rPr>
          <w:delText>27</w:delText>
        </w:r>
      </w:del>
      <w:ins w:id="5672" w:author="Цолмонжаргал Энхбаатар" w:date="2025-04-11T15:59:00Z" w16du:dateUtc="2025-04-11T07:59:00Z">
        <w:r w:rsidR="007507BD">
          <w:rPr>
            <w:rFonts w:ascii="Arial" w:eastAsia="Times New Roman" w:hAnsi="Arial" w:cs="Arial"/>
            <w:shd w:val="clear" w:color="auto" w:fill="FFFFFF"/>
            <w:lang w:val="mn-MN"/>
          </w:rPr>
          <w:t>15</w:t>
        </w:r>
      </w:ins>
      <w:r>
        <w:rPr>
          <w:rFonts w:ascii="Arial" w:eastAsia="Times New Roman" w:hAnsi="Arial" w:cs="Arial"/>
          <w:shd w:val="clear" w:color="auto" w:fill="FFFFFF"/>
          <w:lang w:val="mn-MN"/>
        </w:rPr>
        <w:t>.</w:t>
      </w:r>
      <w:ins w:id="5673" w:author="Цолмонжаргал Энхбаатар" w:date="2025-04-11T15:59:00Z" w16du:dateUtc="2025-04-11T07:59:00Z">
        <w:r w:rsidR="007507BD">
          <w:rPr>
            <w:rFonts w:ascii="Arial" w:eastAsia="Times New Roman" w:hAnsi="Arial" w:cs="Arial"/>
            <w:shd w:val="clear" w:color="auto" w:fill="FFFFFF"/>
            <w:lang w:val="mn-MN"/>
          </w:rPr>
          <w:t>4</w:t>
        </w:r>
      </w:ins>
      <w:ins w:id="5674" w:author="davaa tegshee" w:date="2025-04-10T16:15:00Z" w16du:dateUtc="2025-04-10T08:15:00Z">
        <w:del w:id="5675" w:author="Цолмонжаргал Энхбаатар" w:date="2025-04-11T15:59:00Z" w16du:dateUtc="2025-04-11T07:59:00Z">
          <w:r w:rsidR="00E36993" w:rsidDel="007507BD">
            <w:rPr>
              <w:rFonts w:ascii="Arial" w:eastAsia="Times New Roman" w:hAnsi="Arial" w:cs="Arial"/>
              <w:shd w:val="clear" w:color="auto" w:fill="FFFFFF"/>
              <w:lang w:val="mn-MN"/>
            </w:rPr>
            <w:delText>5</w:delText>
          </w:r>
        </w:del>
      </w:ins>
      <w:del w:id="5676" w:author="davaa tegshee" w:date="2025-04-10T16:15:00Z" w16du:dateUtc="2025-04-10T08:15:00Z">
        <w:r w:rsidDel="00E36993">
          <w:rPr>
            <w:rFonts w:ascii="Arial" w:eastAsia="Times New Roman" w:hAnsi="Arial" w:cs="Arial"/>
            <w:shd w:val="clear" w:color="auto" w:fill="FFFFFF"/>
            <w:lang w:val="mn-MN"/>
          </w:rPr>
          <w:delText>4</w:delText>
        </w:r>
      </w:del>
      <w:r>
        <w:rPr>
          <w:rFonts w:ascii="Arial" w:eastAsia="Times New Roman" w:hAnsi="Arial" w:cs="Arial"/>
          <w:shd w:val="clear" w:color="auto" w:fill="FFFFFF"/>
          <w:lang w:val="mn-MN"/>
        </w:rPr>
        <w:t>.</w:t>
      </w:r>
      <w:del w:id="5677" w:author="davaa tegshee" w:date="2025-04-10T16:01:00Z" w16du:dateUtc="2025-04-10T08:01:00Z">
        <w:r w:rsidDel="009A76F9">
          <w:rPr>
            <w:rFonts w:ascii="Arial" w:eastAsia="Times New Roman" w:hAnsi="Arial" w:cs="Arial"/>
            <w:shd w:val="clear" w:color="auto" w:fill="FFFFFF"/>
            <w:cs/>
            <w:lang w:val="mn-MN"/>
          </w:rPr>
          <w:delText xml:space="preserve"> </w:delText>
        </w:r>
      </w:del>
      <w:del w:id="5678" w:author="Цолмонжаргал Энхбаатар" w:date="2025-04-11T16:00:00Z" w16du:dateUtc="2025-04-11T08:00:00Z">
        <w:r w:rsidDel="007507BD">
          <w:rPr>
            <w:rFonts w:ascii="Arial" w:eastAsia="Times New Roman" w:hAnsi="Arial" w:cs="Arial"/>
            <w:shd w:val="clear" w:color="auto" w:fill="FFFFFF"/>
            <w:lang w:val="mn-MN"/>
          </w:rPr>
          <w:delText>Хүнс, х</w:delText>
        </w:r>
      </w:del>
      <w:ins w:id="5679" w:author="Цолмонжаргал Энхбаатар" w:date="2025-04-11T16:00:00Z" w16du:dateUtc="2025-04-11T08:00:00Z">
        <w:r w:rsidR="007507BD">
          <w:rPr>
            <w:rFonts w:ascii="Arial" w:eastAsia="Times New Roman" w:hAnsi="Arial" w:cs="Arial"/>
            <w:shd w:val="clear" w:color="auto" w:fill="FFFFFF"/>
            <w:lang w:val="mn-MN"/>
          </w:rPr>
          <w:t>Хөдөө</w:t>
        </w:r>
      </w:ins>
      <w:del w:id="5680" w:author="Цолмонжаргал Энхбаатар" w:date="2025-04-11T16:00:00Z" w16du:dateUtc="2025-04-11T08:00:00Z">
        <w:r w:rsidDel="007507BD">
          <w:rPr>
            <w:rFonts w:ascii="Arial" w:eastAsia="Times New Roman" w:hAnsi="Arial" w:cs="Arial"/>
            <w:shd w:val="clear" w:color="auto" w:fill="FFFFFF"/>
            <w:lang w:val="mn-MN"/>
          </w:rPr>
          <w:delText>өдөө</w:delText>
        </w:r>
      </w:del>
      <w:r>
        <w:rPr>
          <w:rFonts w:ascii="Arial" w:eastAsia="Times New Roman" w:hAnsi="Arial" w:cs="Arial"/>
          <w:shd w:val="clear" w:color="auto" w:fill="FFFFFF"/>
          <w:lang w:val="mn-MN"/>
        </w:rPr>
        <w:t xml:space="preserve"> аж ахуйн асуудал эрхэлсэн төрийн захиргааны төв байгууллага</w:t>
      </w:r>
      <w:ins w:id="5681" w:author="Цолмонжаргал Энхбаатар" w:date="2025-04-11T16:01:00Z" w16du:dateUtc="2025-04-11T08:01:00Z">
        <w:r w:rsidR="007507BD">
          <w:rPr>
            <w:rFonts w:ascii="Arial" w:eastAsia="Times New Roman" w:hAnsi="Arial" w:cs="Arial"/>
            <w:shd w:val="clear" w:color="auto" w:fill="FFFFFF"/>
            <w:lang w:val="mn-MN"/>
          </w:rPr>
          <w:t xml:space="preserve"> нь</w:t>
        </w:r>
      </w:ins>
      <w:r>
        <w:rPr>
          <w:rFonts w:ascii="Arial" w:eastAsia="Times New Roman" w:hAnsi="Arial" w:cs="Arial"/>
          <w:shd w:val="clear" w:color="auto" w:fill="FFFFFF"/>
          <w:lang w:val="mn-MN"/>
        </w:rPr>
        <w:t xml:space="preserve"> </w:t>
      </w:r>
      <w:del w:id="5682" w:author="Цолмонжаргал Энхбаатар" w:date="2025-04-11T16:01:00Z" w16du:dateUtc="2025-04-11T08:01:00Z">
        <w:r w:rsidDel="007507BD">
          <w:rPr>
            <w:rFonts w:ascii="Arial" w:eastAsia="Times New Roman" w:hAnsi="Arial" w:cs="Arial"/>
            <w:shd w:val="clear" w:color="auto" w:fill="FFFFFF"/>
            <w:lang w:val="mn-MN"/>
          </w:rPr>
          <w:delText xml:space="preserve">салбарын шинжлэх ухаан, технологи, инновацийг хөгжүүлэх чиглэлээр </w:delText>
        </w:r>
      </w:del>
      <w:ins w:id="5683" w:author="Цолмонжаргал Энхбаатар" w:date="2025-04-11T16:00:00Z" w16du:dateUtc="2025-04-11T08:00:00Z">
        <w:r w:rsidR="007507BD">
          <w:rPr>
            <w:rFonts w:ascii="Arial" w:hAnsi="Arial" w:cs="Arial"/>
            <w:lang w:val="mn-MN"/>
          </w:rPr>
          <w:t>судалгаа, хөгжүүлэлтийн үр дүнд бий болсон шинэ мэдлэг, технологийг дамжуулах, зах зээлд нэвтрүүлэх, гарааны бизнесийг дэмжи</w:t>
        </w:r>
      </w:ins>
      <w:ins w:id="5684" w:author="Цолмонжаргал Энхбаатар" w:date="2025-04-11T16:02:00Z" w16du:dateUtc="2025-04-11T08:02:00Z">
        <w:r w:rsidR="007507BD">
          <w:rPr>
            <w:rFonts w:ascii="Arial" w:hAnsi="Arial" w:cs="Arial"/>
            <w:lang w:val="mn-MN"/>
          </w:rPr>
          <w:t>х ажлыг хариуцн</w:t>
        </w:r>
      </w:ins>
      <w:del w:id="5685" w:author="Цолмонжаргал Энхбаатар" w:date="2025-04-11T16:01:00Z" w16du:dateUtc="2025-04-11T08:01:00Z">
        <w:r w:rsidDel="007507BD">
          <w:rPr>
            <w:rFonts w:ascii="Arial" w:eastAsia="Times New Roman" w:hAnsi="Arial" w:cs="Arial"/>
            <w:shd w:val="clear" w:color="auto" w:fill="FFFFFF"/>
            <w:lang w:val="mn-MN"/>
          </w:rPr>
          <w:delText xml:space="preserve">дараах чиг үүрэгтэй </w:delText>
        </w:r>
      </w:del>
      <w:del w:id="5686" w:author="Цолмонжаргал Энхбаатар" w:date="2025-04-11T16:02:00Z" w16du:dateUtc="2025-04-11T08:02:00Z">
        <w:r w:rsidDel="007507BD">
          <w:rPr>
            <w:rFonts w:ascii="Arial" w:eastAsia="Times New Roman" w:hAnsi="Arial" w:cs="Arial"/>
            <w:shd w:val="clear" w:color="auto" w:fill="FFFFFF"/>
            <w:lang w:val="mn-MN"/>
          </w:rPr>
          <w:delText>ажиллан</w:delText>
        </w:r>
      </w:del>
      <w:r>
        <w:rPr>
          <w:rFonts w:ascii="Arial" w:eastAsia="Times New Roman" w:hAnsi="Arial" w:cs="Arial"/>
          <w:shd w:val="clear" w:color="auto" w:fill="FFFFFF"/>
          <w:lang w:val="mn-MN"/>
        </w:rPr>
        <w:t>а</w:t>
      </w:r>
      <w:del w:id="5687" w:author="Цолмонжаргал Энхбаатар" w:date="2025-04-11T16:01:00Z" w16du:dateUtc="2025-04-11T08:01:00Z">
        <w:r w:rsidDel="007507BD">
          <w:rPr>
            <w:rFonts w:ascii="Arial" w:eastAsia="Times New Roman" w:hAnsi="Arial" w:cs="Arial"/>
            <w:shd w:val="clear" w:color="auto" w:fill="FFFFFF"/>
            <w:lang w:val="mn-MN"/>
          </w:rPr>
          <w:delText>:</w:delText>
        </w:r>
      </w:del>
      <w:ins w:id="5688" w:author="Цолмонжаргал Энхбаатар" w:date="2025-04-11T16:01:00Z" w16du:dateUtc="2025-04-11T08:01:00Z">
        <w:r w:rsidR="007507BD">
          <w:rPr>
            <w:rFonts w:ascii="Arial" w:eastAsia="Times New Roman" w:hAnsi="Arial" w:cs="Arial"/>
            <w:shd w:val="clear" w:color="auto" w:fill="FFFFFF"/>
            <w:lang w:val="mn-MN"/>
          </w:rPr>
          <w:t>.</w:t>
        </w:r>
      </w:ins>
    </w:p>
    <w:p w14:paraId="219F76F0" w14:textId="77777777" w:rsidR="00A62479" w:rsidRDefault="00A62479">
      <w:pPr>
        <w:ind w:right="-720"/>
        <w:jc w:val="both"/>
        <w:rPr>
          <w:rFonts w:ascii="Arial" w:eastAsia="Times New Roman" w:hAnsi="Arial" w:cs="Arial"/>
          <w:shd w:val="clear" w:color="auto" w:fill="FFFFFF"/>
          <w:lang w:val="mn-MN"/>
        </w:rPr>
      </w:pPr>
    </w:p>
    <w:p w14:paraId="7DA28E81" w14:textId="41DDF410" w:rsidR="00A62479" w:rsidRPr="00EB2AF6" w:rsidDel="007507BD" w:rsidRDefault="00000000">
      <w:pPr>
        <w:ind w:right="-720"/>
        <w:jc w:val="both"/>
        <w:rPr>
          <w:del w:id="5689" w:author="Цолмонжаргал Энхбаатар" w:date="2025-04-11T16:00:00Z" w16du:dateUtc="2025-04-11T08:00:00Z"/>
          <w:rFonts w:ascii="Arial" w:eastAsia="Times New Roman" w:hAnsi="Arial" w:cs="Arial"/>
          <w:strike/>
          <w:shd w:val="clear" w:color="auto" w:fill="FFFFFF"/>
          <w:lang w:val="mn-MN"/>
          <w:rPrChange w:id="5690" w:author="davaa tegshee" w:date="2025-04-10T16:05:00Z" w16du:dateUtc="2025-04-10T08:05:00Z">
            <w:rPr>
              <w:del w:id="5691" w:author="Цолмонжаргал Энхбаатар" w:date="2025-04-11T16:00:00Z" w16du:dateUtc="2025-04-11T08:00:00Z"/>
              <w:rFonts w:ascii="Arial" w:eastAsia="Times New Roman" w:hAnsi="Arial" w:cs="Arial"/>
              <w:shd w:val="clear" w:color="auto" w:fill="FFFFFF"/>
              <w:lang w:val="mn-MN"/>
            </w:rPr>
          </w:rPrChange>
        </w:rPr>
      </w:pPr>
      <w:r>
        <w:rPr>
          <w:rFonts w:ascii="Arial" w:eastAsia="Times New Roman" w:hAnsi="Arial" w:cs="Arial"/>
          <w:shd w:val="clear" w:color="auto" w:fill="FFFFFF"/>
          <w:lang w:val="mn-MN"/>
        </w:rPr>
        <w:tab/>
      </w:r>
      <w:ins w:id="5692" w:author="davaa tegshee" w:date="2025-04-10T16:01:00Z" w16du:dateUtc="2025-04-10T08:01:00Z">
        <w:del w:id="5693" w:author="Цолмонжаргал Энхбаатар" w:date="2025-04-11T16:02:00Z" w16du:dateUtc="2025-04-11T08:02:00Z">
          <w:r w:rsidR="009A76F9" w:rsidDel="00134D50">
            <w:rPr>
              <w:rFonts w:ascii="Arial" w:eastAsia="Times New Roman" w:hAnsi="Arial" w:cs="Arial"/>
              <w:shd w:val="clear" w:color="auto" w:fill="FFFFFF"/>
              <w:lang w:val="mn-MN"/>
            </w:rPr>
            <w:tab/>
          </w:r>
        </w:del>
      </w:ins>
      <w:del w:id="5694" w:author="Цолмонжаргал Энхбаатар" w:date="2025-04-11T16:00:00Z" w16du:dateUtc="2025-04-11T08:00:00Z">
        <w:r w:rsidRPr="00EB2AF6" w:rsidDel="007507BD">
          <w:rPr>
            <w:rFonts w:ascii="Arial" w:eastAsia="Times New Roman" w:hAnsi="Arial" w:cs="Arial"/>
            <w:strike/>
            <w:shd w:val="clear" w:color="auto" w:fill="FFFFFF"/>
            <w:lang w:val="mn-MN"/>
            <w:rPrChange w:id="5695" w:author="davaa tegshee" w:date="2025-04-10T16:05:00Z" w16du:dateUtc="2025-04-10T08:05:00Z">
              <w:rPr>
                <w:rFonts w:ascii="Arial" w:eastAsia="Times New Roman" w:hAnsi="Arial" w:cs="Arial"/>
                <w:shd w:val="clear" w:color="auto" w:fill="FFFFFF"/>
                <w:lang w:val="mn-MN"/>
              </w:rPr>
            </w:rPrChange>
          </w:rPr>
          <w:delText>27.4.1.салбарын судалгаа хөгжүүлэлтийн төслийн саналыг чиглэлийн эрдэм шинжилгээ, судалгааны байгууллага, судлаачдаас хүлээн авч, шаардлага хангасан төслийг Салбар зөвлөлд оруулан хэлэлцүүлэх;</w:delText>
        </w:r>
      </w:del>
    </w:p>
    <w:p w14:paraId="6041E957" w14:textId="7AE8D962" w:rsidR="00A62479" w:rsidRPr="00EB2AF6" w:rsidDel="007507BD" w:rsidRDefault="00A62479">
      <w:pPr>
        <w:ind w:right="-720"/>
        <w:jc w:val="both"/>
        <w:rPr>
          <w:del w:id="5696" w:author="Цолмонжаргал Энхбаатар" w:date="2025-04-11T16:00:00Z" w16du:dateUtc="2025-04-11T08:00:00Z"/>
          <w:rFonts w:ascii="Arial" w:eastAsia="Times New Roman" w:hAnsi="Arial" w:cs="Arial"/>
          <w:strike/>
          <w:shd w:val="clear" w:color="auto" w:fill="FFFFFF"/>
          <w:lang w:val="mn-MN"/>
          <w:rPrChange w:id="5697" w:author="davaa tegshee" w:date="2025-04-10T16:05:00Z" w16du:dateUtc="2025-04-10T08:05:00Z">
            <w:rPr>
              <w:del w:id="5698" w:author="Цолмонжаргал Энхбаатар" w:date="2025-04-11T16:00:00Z" w16du:dateUtc="2025-04-11T08:00:00Z"/>
              <w:rFonts w:ascii="Arial" w:eastAsia="Times New Roman" w:hAnsi="Arial" w:cs="Arial"/>
              <w:shd w:val="clear" w:color="auto" w:fill="FFFFFF"/>
              <w:lang w:val="mn-MN"/>
            </w:rPr>
          </w:rPrChange>
        </w:rPr>
      </w:pPr>
    </w:p>
    <w:p w14:paraId="5BA19FD2" w14:textId="7EA1835F" w:rsidR="00A62479" w:rsidRPr="00EB2AF6" w:rsidDel="007507BD" w:rsidRDefault="00000000">
      <w:pPr>
        <w:ind w:right="-720"/>
        <w:jc w:val="both"/>
        <w:rPr>
          <w:del w:id="5699" w:author="Цолмонжаргал Энхбаатар" w:date="2025-04-11T16:00:00Z" w16du:dateUtc="2025-04-11T08:00:00Z"/>
          <w:rFonts w:ascii="Arial" w:hAnsi="Arial" w:cs="Arial"/>
          <w:strike/>
          <w:lang w:val="mn-MN"/>
          <w:rPrChange w:id="5700" w:author="davaa tegshee" w:date="2025-04-10T16:05:00Z" w16du:dateUtc="2025-04-10T08:05:00Z">
            <w:rPr>
              <w:del w:id="5701" w:author="Цолмонжаргал Энхбаатар" w:date="2025-04-11T16:00:00Z" w16du:dateUtc="2025-04-11T08:00:00Z"/>
              <w:rFonts w:ascii="Arial" w:hAnsi="Arial" w:cs="Arial"/>
              <w:lang w:val="mn-MN"/>
            </w:rPr>
          </w:rPrChange>
        </w:rPr>
      </w:pPr>
      <w:del w:id="5702" w:author="Цолмонжаргал Энхбаатар" w:date="2025-04-11T16:00:00Z" w16du:dateUtc="2025-04-11T08:00:00Z">
        <w:r w:rsidRPr="00EB2AF6" w:rsidDel="007507BD">
          <w:rPr>
            <w:rFonts w:ascii="Arial" w:eastAsia="Times New Roman" w:hAnsi="Arial" w:cs="Arial"/>
            <w:strike/>
            <w:shd w:val="clear" w:color="auto" w:fill="FFFFFF"/>
            <w:lang w:val="mn-MN"/>
            <w:rPrChange w:id="5703" w:author="davaa tegshee" w:date="2025-04-10T16:05:00Z" w16du:dateUtc="2025-04-10T08:05:00Z">
              <w:rPr>
                <w:rFonts w:ascii="Arial" w:eastAsia="Times New Roman" w:hAnsi="Arial" w:cs="Arial"/>
                <w:shd w:val="clear" w:color="auto" w:fill="FFFFFF"/>
                <w:lang w:val="mn-MN"/>
              </w:rPr>
            </w:rPrChange>
          </w:rPr>
          <w:tab/>
        </w:r>
      </w:del>
      <w:ins w:id="5704" w:author="davaa tegshee" w:date="2025-04-10T16:01:00Z" w16du:dateUtc="2025-04-10T08:01:00Z">
        <w:del w:id="5705" w:author="Цолмонжаргал Энхбаатар" w:date="2025-04-11T16:00:00Z" w16du:dateUtc="2025-04-11T08:00:00Z">
          <w:r w:rsidR="009A76F9" w:rsidRPr="00EB2AF6" w:rsidDel="007507BD">
            <w:rPr>
              <w:rFonts w:ascii="Arial" w:eastAsia="Times New Roman" w:hAnsi="Arial" w:cs="Arial"/>
              <w:strike/>
              <w:shd w:val="clear" w:color="auto" w:fill="FFFFFF"/>
              <w:lang w:val="mn-MN"/>
              <w:rPrChange w:id="5706" w:author="davaa tegshee" w:date="2025-04-10T16:05:00Z" w16du:dateUtc="2025-04-10T08:05:00Z">
                <w:rPr>
                  <w:rFonts w:ascii="Arial" w:eastAsia="Times New Roman" w:hAnsi="Arial" w:cs="Arial"/>
                  <w:shd w:val="clear" w:color="auto" w:fill="FFFFFF"/>
                  <w:lang w:val="mn-MN"/>
                </w:rPr>
              </w:rPrChange>
            </w:rPr>
            <w:tab/>
          </w:r>
        </w:del>
      </w:ins>
      <w:del w:id="5707" w:author="Цолмонжаргал Энхбаатар" w:date="2025-04-11T16:00:00Z" w16du:dateUtc="2025-04-11T08:00:00Z">
        <w:r w:rsidRPr="00EB2AF6" w:rsidDel="007507BD">
          <w:rPr>
            <w:rFonts w:ascii="Arial" w:hAnsi="Arial" w:cs="Arial"/>
            <w:strike/>
            <w:lang w:val="mn-MN"/>
            <w:rPrChange w:id="5708" w:author="davaa tegshee" w:date="2025-04-10T16:05:00Z" w16du:dateUtc="2025-04-10T08:05:00Z">
              <w:rPr>
                <w:rFonts w:ascii="Arial" w:hAnsi="Arial" w:cs="Arial"/>
                <w:lang w:val="mn-MN"/>
              </w:rPr>
            </w:rPrChange>
          </w:rPr>
          <w:delText>27.4.2.салбар зөвлөлийн гаргасан зөвлөмжийн хэрэгжилтэд хяналт тавьж, саналаа боловсруулж танилцуулах;</w:delText>
        </w:r>
      </w:del>
    </w:p>
    <w:p w14:paraId="627D26BC" w14:textId="1539DCA2" w:rsidR="00A62479" w:rsidRPr="00EB2AF6" w:rsidDel="007507BD" w:rsidRDefault="00A62479">
      <w:pPr>
        <w:ind w:right="-720"/>
        <w:jc w:val="both"/>
        <w:rPr>
          <w:del w:id="5709" w:author="Цолмонжаргал Энхбаатар" w:date="2025-04-11T16:00:00Z" w16du:dateUtc="2025-04-11T08:00:00Z"/>
          <w:rFonts w:ascii="Arial" w:hAnsi="Arial" w:cs="Arial"/>
          <w:strike/>
          <w:lang w:val="mn-MN"/>
          <w:rPrChange w:id="5710" w:author="davaa tegshee" w:date="2025-04-10T16:05:00Z" w16du:dateUtc="2025-04-10T08:05:00Z">
            <w:rPr>
              <w:del w:id="5711" w:author="Цолмонжаргал Энхбаатар" w:date="2025-04-11T16:00:00Z" w16du:dateUtc="2025-04-11T08:00:00Z"/>
              <w:rFonts w:ascii="Arial" w:hAnsi="Arial" w:cs="Arial"/>
              <w:lang w:val="mn-MN"/>
            </w:rPr>
          </w:rPrChange>
        </w:rPr>
      </w:pPr>
    </w:p>
    <w:p w14:paraId="7643E644" w14:textId="40687543" w:rsidR="00A62479" w:rsidRPr="00EB2AF6" w:rsidDel="007507BD" w:rsidRDefault="00000000">
      <w:pPr>
        <w:ind w:right="-720"/>
        <w:jc w:val="both"/>
        <w:rPr>
          <w:del w:id="5712" w:author="Цолмонжаргал Энхбаатар" w:date="2025-04-11T16:00:00Z" w16du:dateUtc="2025-04-11T08:00:00Z"/>
          <w:rFonts w:ascii="Arial" w:hAnsi="Arial" w:cs="Arial"/>
          <w:strike/>
          <w:lang w:val="mn-MN"/>
          <w:rPrChange w:id="5713" w:author="davaa tegshee" w:date="2025-04-10T16:05:00Z" w16du:dateUtc="2025-04-10T08:05:00Z">
            <w:rPr>
              <w:del w:id="5714" w:author="Цолмонжаргал Энхбаатар" w:date="2025-04-11T16:00:00Z" w16du:dateUtc="2025-04-11T08:00:00Z"/>
              <w:rFonts w:ascii="Arial" w:hAnsi="Arial" w:cs="Arial"/>
              <w:lang w:val="mn-MN"/>
            </w:rPr>
          </w:rPrChange>
        </w:rPr>
      </w:pPr>
      <w:del w:id="5715" w:author="Цолмонжаргал Энхбаатар" w:date="2025-04-11T16:00:00Z" w16du:dateUtc="2025-04-11T08:00:00Z">
        <w:r w:rsidRPr="00EB2AF6" w:rsidDel="007507BD">
          <w:rPr>
            <w:rFonts w:ascii="Arial" w:hAnsi="Arial" w:cs="Arial"/>
            <w:strike/>
            <w:lang w:val="mn-MN"/>
            <w:rPrChange w:id="5716" w:author="davaa tegshee" w:date="2025-04-10T16:05:00Z" w16du:dateUtc="2025-04-10T08:05:00Z">
              <w:rPr>
                <w:rFonts w:ascii="Arial" w:hAnsi="Arial" w:cs="Arial"/>
                <w:lang w:val="mn-MN"/>
              </w:rPr>
            </w:rPrChange>
          </w:rPr>
          <w:tab/>
        </w:r>
      </w:del>
      <w:ins w:id="5717" w:author="davaa tegshee" w:date="2025-04-10T16:01:00Z" w16du:dateUtc="2025-04-10T08:01:00Z">
        <w:del w:id="5718" w:author="Цолмонжаргал Энхбаатар" w:date="2025-04-11T16:00:00Z" w16du:dateUtc="2025-04-11T08:00:00Z">
          <w:r w:rsidR="009A76F9" w:rsidRPr="00EB2AF6" w:rsidDel="007507BD">
            <w:rPr>
              <w:rFonts w:ascii="Arial" w:hAnsi="Arial" w:cs="Arial"/>
              <w:strike/>
              <w:lang w:val="mn-MN"/>
              <w:rPrChange w:id="5719" w:author="davaa tegshee" w:date="2025-04-10T16:05:00Z" w16du:dateUtc="2025-04-10T08:05:00Z">
                <w:rPr>
                  <w:rFonts w:ascii="Arial" w:hAnsi="Arial" w:cs="Arial"/>
                  <w:lang w:val="mn-MN"/>
                </w:rPr>
              </w:rPrChange>
            </w:rPr>
            <w:tab/>
          </w:r>
        </w:del>
      </w:ins>
      <w:del w:id="5720" w:author="Цолмонжаргал Энхбаатар" w:date="2025-04-11T16:00:00Z" w16du:dateUtc="2025-04-11T08:00:00Z">
        <w:r w:rsidRPr="00EB2AF6" w:rsidDel="007507BD">
          <w:rPr>
            <w:rFonts w:ascii="Arial" w:hAnsi="Arial" w:cs="Arial"/>
            <w:strike/>
            <w:lang w:val="mn-MN"/>
            <w:rPrChange w:id="5721" w:author="davaa tegshee" w:date="2025-04-10T16:05:00Z" w16du:dateUtc="2025-04-10T08:05:00Z">
              <w:rPr>
                <w:rFonts w:ascii="Arial" w:hAnsi="Arial" w:cs="Arial"/>
                <w:lang w:val="mn-MN"/>
              </w:rPr>
            </w:rPrChange>
          </w:rPr>
          <w:delText>27.4.3.салбар зөвлөлөөс гаргасан зөвлөмжийг хэрэгжүүлэх ажлыг салбарын эрдэм шинжилгээний байгууллага, судлаач нартай хамтарч төлөвлөн зохион байгуулж, үр дүнг мэдээлж байх;</w:delText>
        </w:r>
      </w:del>
    </w:p>
    <w:p w14:paraId="25E5B517" w14:textId="3E894B39" w:rsidR="00A62479" w:rsidRPr="00EB2AF6" w:rsidDel="007507BD" w:rsidRDefault="00A62479">
      <w:pPr>
        <w:ind w:right="-720"/>
        <w:jc w:val="both"/>
        <w:rPr>
          <w:del w:id="5722" w:author="Цолмонжаргал Энхбаатар" w:date="2025-04-11T16:00:00Z" w16du:dateUtc="2025-04-11T08:00:00Z"/>
          <w:rFonts w:ascii="Arial" w:hAnsi="Arial" w:cs="Arial"/>
          <w:strike/>
          <w:lang w:val="mn-MN"/>
          <w:rPrChange w:id="5723" w:author="davaa tegshee" w:date="2025-04-10T16:05:00Z" w16du:dateUtc="2025-04-10T08:05:00Z">
            <w:rPr>
              <w:del w:id="5724" w:author="Цолмонжаргал Энхбаатар" w:date="2025-04-11T16:00:00Z" w16du:dateUtc="2025-04-11T08:00:00Z"/>
              <w:rFonts w:ascii="Arial" w:hAnsi="Arial" w:cs="Arial"/>
              <w:lang w:val="mn-MN"/>
            </w:rPr>
          </w:rPrChange>
        </w:rPr>
      </w:pPr>
    </w:p>
    <w:p w14:paraId="78610CE4" w14:textId="6C2D69D7" w:rsidR="00A62479" w:rsidDel="007507BD" w:rsidRDefault="00000000">
      <w:pPr>
        <w:ind w:right="-720"/>
        <w:jc w:val="both"/>
        <w:rPr>
          <w:del w:id="5725" w:author="Цолмонжаргал Энхбаатар" w:date="2025-04-11T16:01:00Z" w16du:dateUtc="2025-04-11T08:01:00Z"/>
          <w:rFonts w:ascii="Arial" w:hAnsi="Arial" w:cs="Arial"/>
          <w:lang w:val="mn-MN"/>
        </w:rPr>
      </w:pPr>
      <w:del w:id="5726" w:author="Цолмонжаргал Энхбаатар" w:date="2025-04-11T16:00:00Z" w16du:dateUtc="2025-04-11T08:00:00Z">
        <w:r w:rsidDel="007507BD">
          <w:rPr>
            <w:rFonts w:ascii="Arial" w:hAnsi="Arial" w:cs="Arial"/>
            <w:lang w:val="mn-MN"/>
          </w:rPr>
          <w:tab/>
        </w:r>
      </w:del>
      <w:ins w:id="5727" w:author="davaa tegshee" w:date="2025-04-10T16:01:00Z" w16du:dateUtc="2025-04-10T08:01:00Z">
        <w:del w:id="5728" w:author="Цолмонжаргал Энхбаатар" w:date="2025-04-11T16:00:00Z" w16du:dateUtc="2025-04-11T08:00:00Z">
          <w:r w:rsidR="009A76F9" w:rsidDel="007507BD">
            <w:rPr>
              <w:rFonts w:ascii="Arial" w:hAnsi="Arial" w:cs="Arial"/>
              <w:lang w:val="mn-MN"/>
            </w:rPr>
            <w:tab/>
          </w:r>
        </w:del>
      </w:ins>
      <w:del w:id="5729" w:author="Цолмонжаргал Энхбаатар" w:date="2025-04-11T16:01:00Z" w16du:dateUtc="2025-04-11T08:01:00Z">
        <w:r w:rsidDel="007507BD">
          <w:rPr>
            <w:rFonts w:ascii="Arial" w:hAnsi="Arial" w:cs="Arial"/>
            <w:lang w:val="mn-MN"/>
          </w:rPr>
          <w:delText>27.4.4.</w:delText>
        </w:r>
      </w:del>
      <w:del w:id="5730" w:author="Цолмонжаргал Энхбаатар" w:date="2025-04-11T16:00:00Z" w16du:dateUtc="2025-04-11T08:00:00Z">
        <w:r w:rsidDel="007507BD">
          <w:rPr>
            <w:rFonts w:ascii="Arial" w:hAnsi="Arial" w:cs="Arial"/>
            <w:lang w:val="mn-MN"/>
          </w:rPr>
          <w:delText>судалгаа, хөгжүүлэлтийн үр дүнд бий болсон шинэ мэдлэг, технологийг дамжуулах, зах зээлд нэвтрүүлэх, гарааны бизнесийг дэмжих</w:delText>
        </w:r>
      </w:del>
      <w:del w:id="5731" w:author="Цолмонжаргал Энхбаатар" w:date="2025-04-11T16:01:00Z" w16du:dateUtc="2025-04-11T08:01:00Z">
        <w:r w:rsidDel="007507BD">
          <w:rPr>
            <w:rFonts w:ascii="Arial" w:hAnsi="Arial" w:cs="Arial"/>
            <w:lang w:val="mn-MN"/>
          </w:rPr>
          <w:delText>;</w:delText>
        </w:r>
      </w:del>
    </w:p>
    <w:p w14:paraId="3E38895B" w14:textId="25423C1E" w:rsidR="00A62479" w:rsidDel="007507BD" w:rsidRDefault="00A62479">
      <w:pPr>
        <w:ind w:right="-720"/>
        <w:jc w:val="both"/>
        <w:rPr>
          <w:del w:id="5732" w:author="Цолмонжаргал Энхбаатар" w:date="2025-04-11T16:01:00Z" w16du:dateUtc="2025-04-11T08:01:00Z"/>
          <w:rFonts w:ascii="Arial" w:hAnsi="Arial" w:cs="Arial"/>
          <w:lang w:val="mn-MN"/>
        </w:rPr>
      </w:pPr>
    </w:p>
    <w:p w14:paraId="19FA2BB9" w14:textId="001E548D" w:rsidR="00A62479" w:rsidRPr="00EB2AF6" w:rsidDel="007507BD" w:rsidRDefault="00000000">
      <w:pPr>
        <w:ind w:right="-720"/>
        <w:jc w:val="both"/>
        <w:rPr>
          <w:del w:id="5733" w:author="Цолмонжаргал Энхбаатар" w:date="2025-04-11T16:01:00Z" w16du:dateUtc="2025-04-11T08:01:00Z"/>
          <w:rFonts w:ascii="Arial" w:hAnsi="Arial" w:cs="Arial"/>
          <w:strike/>
          <w:lang w:val="mn-MN"/>
          <w:rPrChange w:id="5734" w:author="davaa tegshee" w:date="2025-04-10T16:05:00Z" w16du:dateUtc="2025-04-10T08:05:00Z">
            <w:rPr>
              <w:del w:id="5735" w:author="Цолмонжаргал Энхбаатар" w:date="2025-04-11T16:01:00Z" w16du:dateUtc="2025-04-11T08:01:00Z"/>
              <w:rFonts w:ascii="Arial" w:hAnsi="Arial" w:cs="Arial"/>
              <w:lang w:val="mn-MN"/>
            </w:rPr>
          </w:rPrChange>
        </w:rPr>
      </w:pPr>
      <w:del w:id="5736" w:author="Цолмонжаргал Энхбаатар" w:date="2025-04-11T16:01:00Z" w16du:dateUtc="2025-04-11T08:01:00Z">
        <w:r w:rsidDel="007507BD">
          <w:rPr>
            <w:rFonts w:ascii="Arial" w:hAnsi="Arial" w:cs="Arial"/>
            <w:lang w:val="mn-MN"/>
          </w:rPr>
          <w:tab/>
        </w:r>
      </w:del>
      <w:ins w:id="5737" w:author="davaa tegshee" w:date="2025-04-10T16:01:00Z" w16du:dateUtc="2025-04-10T08:01:00Z">
        <w:del w:id="5738" w:author="Цолмонжаргал Энхбаатар" w:date="2025-04-11T16:01:00Z" w16du:dateUtc="2025-04-11T08:01:00Z">
          <w:r w:rsidR="009A76F9" w:rsidDel="007507BD">
            <w:rPr>
              <w:rFonts w:ascii="Arial" w:hAnsi="Arial" w:cs="Arial"/>
              <w:lang w:val="mn-MN"/>
            </w:rPr>
            <w:tab/>
          </w:r>
        </w:del>
      </w:ins>
      <w:del w:id="5739" w:author="Цолмонжаргал Энхбаатар" w:date="2025-04-11T16:01:00Z" w16du:dateUtc="2025-04-11T08:01:00Z">
        <w:r w:rsidRPr="00EB2AF6" w:rsidDel="007507BD">
          <w:rPr>
            <w:rFonts w:ascii="Arial" w:hAnsi="Arial" w:cs="Arial"/>
            <w:strike/>
            <w:lang w:val="mn-MN"/>
            <w:rPrChange w:id="5740" w:author="davaa tegshee" w:date="2025-04-10T16:05:00Z" w16du:dateUtc="2025-04-10T08:05:00Z">
              <w:rPr>
                <w:rFonts w:ascii="Arial" w:hAnsi="Arial" w:cs="Arial"/>
                <w:lang w:val="mn-MN"/>
              </w:rPr>
            </w:rPrChange>
          </w:rPr>
          <w:delText>27.4.5.салбарын хэмжээнд хэрэгжүүлэх судалгаа хөгжүүлэлтийг олон улсын шинжлэх ухаан, технологийн түвшинд хүргэх, бодлогын санал боловсруулах.</w:delText>
        </w:r>
      </w:del>
    </w:p>
    <w:p w14:paraId="2D6C0C82" w14:textId="011C6772" w:rsidR="00A62479" w:rsidRPr="00EB2AF6" w:rsidDel="007507BD" w:rsidRDefault="00A62479">
      <w:pPr>
        <w:ind w:right="-720"/>
        <w:jc w:val="both"/>
        <w:rPr>
          <w:del w:id="5741" w:author="Цолмонжаргал Энхбаатар" w:date="2025-04-11T16:01:00Z" w16du:dateUtc="2025-04-11T08:01:00Z"/>
          <w:rFonts w:ascii="Arial" w:hAnsi="Arial" w:cs="Arial"/>
          <w:strike/>
          <w:lang w:val="mn-MN"/>
          <w:rPrChange w:id="5742" w:author="davaa tegshee" w:date="2025-04-10T16:05:00Z" w16du:dateUtc="2025-04-10T08:05:00Z">
            <w:rPr>
              <w:del w:id="5743" w:author="Цолмонжаргал Энхбаатар" w:date="2025-04-11T16:01:00Z" w16du:dateUtc="2025-04-11T08:01:00Z"/>
              <w:rFonts w:ascii="Arial" w:hAnsi="Arial" w:cs="Arial"/>
              <w:lang w:val="mn-MN"/>
            </w:rPr>
          </w:rPrChange>
        </w:rPr>
      </w:pPr>
    </w:p>
    <w:p w14:paraId="2528A8D3" w14:textId="4FB8A64D" w:rsidR="00A62479" w:rsidDel="008C0B10" w:rsidRDefault="00000000">
      <w:pPr>
        <w:ind w:right="-720"/>
        <w:jc w:val="both"/>
        <w:rPr>
          <w:del w:id="5744" w:author="Цолмонжаргал Энхбаатар" w:date="2025-04-11T16:03:00Z" w16du:dateUtc="2025-04-11T08:03:00Z"/>
          <w:rFonts w:ascii="Arial" w:hAnsi="Arial" w:cs="Arial"/>
          <w:lang w:val="mn-MN"/>
        </w:rPr>
      </w:pPr>
      <w:del w:id="5745" w:author="Цолмонжаргал Энхбаатар" w:date="2025-04-11T16:01:00Z" w16du:dateUtc="2025-04-11T08:01:00Z">
        <w:r w:rsidDel="007507BD">
          <w:rPr>
            <w:rFonts w:ascii="Arial" w:hAnsi="Arial" w:cs="Arial"/>
            <w:lang w:val="mn-MN"/>
          </w:rPr>
          <w:tab/>
        </w:r>
      </w:del>
      <w:del w:id="5746" w:author="Цолмонжаргал Энхбаатар" w:date="2025-04-11T16:02:00Z" w16du:dateUtc="2025-04-11T08:02:00Z">
        <w:r w:rsidDel="00134D50">
          <w:rPr>
            <w:rFonts w:ascii="Arial" w:hAnsi="Arial" w:cs="Arial"/>
            <w:lang w:val="mn-MN"/>
          </w:rPr>
          <w:delText>27</w:delText>
        </w:r>
      </w:del>
      <w:ins w:id="5747" w:author="Цолмонжаргал Энхбаатар" w:date="2025-04-11T16:02:00Z" w16du:dateUtc="2025-04-11T08:02:00Z">
        <w:r w:rsidR="00134D50">
          <w:rPr>
            <w:rFonts w:ascii="Arial" w:hAnsi="Arial" w:cs="Arial"/>
            <w:lang w:val="mn-MN"/>
          </w:rPr>
          <w:t>15</w:t>
        </w:r>
      </w:ins>
      <w:ins w:id="5748" w:author="davaa tegshee" w:date="2025-04-10T16:15:00Z" w16du:dateUtc="2025-04-10T08:15:00Z">
        <w:r w:rsidR="00E36993">
          <w:rPr>
            <w:rFonts w:ascii="Arial" w:hAnsi="Arial" w:cs="Arial"/>
            <w:lang w:val="mn-MN"/>
          </w:rPr>
          <w:t>.</w:t>
        </w:r>
      </w:ins>
      <w:del w:id="5749" w:author="davaa tegshee" w:date="2025-04-10T16:15:00Z" w16du:dateUtc="2025-04-10T08:15:00Z">
        <w:r w:rsidDel="00E36993">
          <w:rPr>
            <w:rFonts w:ascii="Arial" w:hAnsi="Arial" w:cs="Arial"/>
            <w:lang w:val="mn-MN"/>
          </w:rPr>
          <w:delText>.5</w:delText>
        </w:r>
      </w:del>
      <w:ins w:id="5750" w:author="davaa tegshee" w:date="2025-04-10T16:15:00Z" w16du:dateUtc="2025-04-10T08:15:00Z">
        <w:del w:id="5751" w:author="Цолмонжаргал Энхбаатар" w:date="2025-04-11T16:02:00Z" w16du:dateUtc="2025-04-11T08:02:00Z">
          <w:r w:rsidR="00E36993" w:rsidDel="00134D50">
            <w:rPr>
              <w:rFonts w:ascii="Arial" w:hAnsi="Arial" w:cs="Arial"/>
              <w:lang w:val="mn-MN"/>
            </w:rPr>
            <w:delText>6</w:delText>
          </w:r>
        </w:del>
      </w:ins>
      <w:ins w:id="5752" w:author="Цолмонжаргал Энхбаатар" w:date="2025-04-11T16:02:00Z" w16du:dateUtc="2025-04-11T08:02:00Z">
        <w:r w:rsidR="00134D50">
          <w:rPr>
            <w:rFonts w:ascii="Arial" w:hAnsi="Arial" w:cs="Arial"/>
            <w:lang w:val="mn-MN"/>
          </w:rPr>
          <w:t>5</w:t>
        </w:r>
      </w:ins>
      <w:r>
        <w:rPr>
          <w:rFonts w:ascii="Arial" w:hAnsi="Arial" w:cs="Arial"/>
          <w:lang w:val="mn-MN"/>
        </w:rPr>
        <w:t>.</w:t>
      </w:r>
      <w:del w:id="5753" w:author="davaa tegshee" w:date="2025-04-10T16:02:00Z" w16du:dateUtc="2025-04-10T08:02:00Z">
        <w:r w:rsidDel="009A76F9">
          <w:rPr>
            <w:rFonts w:ascii="Arial" w:hAnsi="Arial" w:cs="Arial"/>
            <w:cs/>
            <w:lang w:val="mn-MN"/>
          </w:rPr>
          <w:delText xml:space="preserve"> </w:delText>
        </w:r>
      </w:del>
      <w:del w:id="5754" w:author="Цолмонжаргал Энхбаатар" w:date="2025-04-11T16:02:00Z" w16du:dateUtc="2025-04-11T08:02:00Z">
        <w:r w:rsidDel="008C0B10">
          <w:rPr>
            <w:rFonts w:ascii="Arial" w:hAnsi="Arial" w:cs="Arial"/>
            <w:lang w:val="mn-MN"/>
          </w:rPr>
          <w:delText>Хүнс, х</w:delText>
        </w:r>
      </w:del>
      <w:ins w:id="5755" w:author="Цолмонжаргал Энхбаатар" w:date="2025-04-11T16:02:00Z" w16du:dateUtc="2025-04-11T08:02:00Z">
        <w:r w:rsidR="008C0B10">
          <w:rPr>
            <w:rFonts w:ascii="Arial" w:hAnsi="Arial" w:cs="Arial"/>
            <w:lang w:val="mn-MN"/>
          </w:rPr>
          <w:t>Х</w:t>
        </w:r>
      </w:ins>
      <w:r>
        <w:rPr>
          <w:rFonts w:ascii="Arial" w:hAnsi="Arial" w:cs="Arial"/>
          <w:lang w:val="mn-MN"/>
        </w:rPr>
        <w:t xml:space="preserve">өдөө аж ахуйн асуудал эрхэлсэн төрийн захиргааны төв байгууллага нь хөдөө аж ахуйн эрдэм шинжилгээ, судалгааны ажлын үр дүнг дээшлүүлэх зорилгоор </w:t>
      </w:r>
      <w:del w:id="5756" w:author="Цолмонжаргал Энхбаатар" w:date="2025-04-11T16:02:00Z" w16du:dateUtc="2025-04-11T08:02:00Z">
        <w:r w:rsidDel="008C0B10">
          <w:rPr>
            <w:rFonts w:ascii="Arial" w:hAnsi="Arial" w:cs="Arial"/>
            <w:lang w:val="mn-MN"/>
          </w:rPr>
          <w:delText xml:space="preserve">дараах арга хэмжээг </w:delText>
        </w:r>
      </w:del>
      <w:r>
        <w:rPr>
          <w:rFonts w:ascii="Arial" w:hAnsi="Arial" w:cs="Arial"/>
          <w:lang w:val="mn-MN"/>
        </w:rPr>
        <w:t xml:space="preserve">шинжлэх ухааны асуудал эрхэлсэн төрийн захиргааны төв байгууллагатай хамтран </w:t>
      </w:r>
      <w:del w:id="5757" w:author="Цолмонжаргал Энхбаатар" w:date="2025-04-11T16:03:00Z" w16du:dateUtc="2025-04-11T08:03:00Z">
        <w:r w:rsidDel="008C0B10">
          <w:rPr>
            <w:rFonts w:ascii="Arial" w:hAnsi="Arial" w:cs="Arial"/>
            <w:lang w:val="mn-MN"/>
          </w:rPr>
          <w:delText>хэрэгжүүлнэ:</w:delText>
        </w:r>
      </w:del>
    </w:p>
    <w:p w14:paraId="23E17913" w14:textId="3FC61F83" w:rsidR="00A62479" w:rsidDel="008C0B10" w:rsidRDefault="00A62479">
      <w:pPr>
        <w:ind w:right="-720"/>
        <w:jc w:val="both"/>
        <w:rPr>
          <w:del w:id="5758" w:author="Цолмонжаргал Энхбаатар" w:date="2025-04-11T16:03:00Z" w16du:dateUtc="2025-04-11T08:03:00Z"/>
          <w:rFonts w:ascii="Arial" w:hAnsi="Arial" w:cs="Arial"/>
          <w:lang w:val="mn-MN"/>
        </w:rPr>
      </w:pPr>
    </w:p>
    <w:p w14:paraId="1BEEA040" w14:textId="6B4E0E2B" w:rsidR="00A62479" w:rsidDel="008C0B10" w:rsidRDefault="00000000">
      <w:pPr>
        <w:ind w:right="-720"/>
        <w:jc w:val="both"/>
        <w:rPr>
          <w:del w:id="5759" w:author="Цолмонжаргал Энхбаатар" w:date="2025-04-11T16:03:00Z" w16du:dateUtc="2025-04-11T08:03:00Z"/>
          <w:rFonts w:ascii="Arial" w:hAnsi="Arial" w:cs="Arial"/>
          <w:lang w:val="mn-MN"/>
        </w:rPr>
      </w:pPr>
      <w:del w:id="5760" w:author="Цолмонжаргал Энхбаатар" w:date="2025-04-11T16:03:00Z" w16du:dateUtc="2025-04-11T08:03:00Z">
        <w:r w:rsidDel="008C0B10">
          <w:rPr>
            <w:rFonts w:ascii="Arial" w:hAnsi="Arial" w:cs="Arial"/>
            <w:lang w:val="mn-MN"/>
          </w:rPr>
          <w:tab/>
        </w:r>
      </w:del>
      <w:ins w:id="5761" w:author="davaa tegshee" w:date="2025-04-10T16:02:00Z" w16du:dateUtc="2025-04-10T08:02:00Z">
        <w:del w:id="5762" w:author="Цолмонжаргал Энхбаатар" w:date="2025-04-11T16:03:00Z" w16du:dateUtc="2025-04-11T08:03:00Z">
          <w:r w:rsidR="009A76F9" w:rsidDel="008C0B10">
            <w:rPr>
              <w:rFonts w:ascii="Arial" w:hAnsi="Arial" w:cs="Arial"/>
              <w:lang w:val="mn-MN"/>
            </w:rPr>
            <w:tab/>
          </w:r>
        </w:del>
      </w:ins>
      <w:del w:id="5763" w:author="Цолмонжаргал Энхбаатар" w:date="2025-04-11T16:03:00Z" w16du:dateUtc="2025-04-11T08:03:00Z">
        <w:r w:rsidDel="008C0B10">
          <w:rPr>
            <w:rFonts w:ascii="Arial" w:hAnsi="Arial" w:cs="Arial"/>
            <w:lang w:val="mn-MN"/>
          </w:rPr>
          <w:delText>27.5.1.</w:delText>
        </w:r>
      </w:del>
      <w:r>
        <w:rPr>
          <w:rFonts w:ascii="Arial" w:hAnsi="Arial" w:cs="Arial"/>
          <w:lang w:val="mn-MN"/>
        </w:rPr>
        <w:t>салбарын их сургууль болон эрдэм шинжилгээний хүрээлэн, судалгааны төвүүдийг туршилт, судалгааны орчин үеийн техник, хэрэгсэл, лабораторийн тоног төхөөрөмжөөр хангахад дэмжлэг үзүүл</w:t>
      </w:r>
      <w:ins w:id="5764" w:author="Цолмонжаргал Энхбаатар" w:date="2025-04-11T16:03:00Z" w16du:dateUtc="2025-04-11T08:03:00Z">
        <w:r w:rsidR="008C0B10">
          <w:rPr>
            <w:rFonts w:ascii="Arial" w:hAnsi="Arial" w:cs="Arial"/>
            <w:lang w:val="mn-MN"/>
          </w:rPr>
          <w:t>ж ажиллана.</w:t>
        </w:r>
      </w:ins>
      <w:del w:id="5765" w:author="Цолмонжаргал Энхбаатар" w:date="2025-04-11T16:03:00Z" w16du:dateUtc="2025-04-11T08:03:00Z">
        <w:r w:rsidDel="008C0B10">
          <w:rPr>
            <w:rFonts w:ascii="Arial" w:hAnsi="Arial" w:cs="Arial"/>
            <w:lang w:val="mn-MN"/>
          </w:rPr>
          <w:delText>эх;</w:delText>
        </w:r>
      </w:del>
    </w:p>
    <w:p w14:paraId="2C8682A1" w14:textId="77777777" w:rsidR="00A62479" w:rsidRDefault="00A62479">
      <w:pPr>
        <w:ind w:right="-720"/>
        <w:jc w:val="both"/>
        <w:rPr>
          <w:rFonts w:ascii="Arial" w:hAnsi="Arial" w:cs="Arial"/>
          <w:lang w:val="mn-MN"/>
        </w:rPr>
      </w:pPr>
    </w:p>
    <w:p w14:paraId="3F4E29FD" w14:textId="60C57728" w:rsidR="00A62479" w:rsidDel="008C0B10" w:rsidRDefault="00000000">
      <w:pPr>
        <w:ind w:right="-720" w:firstLine="720"/>
        <w:jc w:val="both"/>
        <w:rPr>
          <w:del w:id="5766" w:author="Цолмонжаргал Энхбаатар" w:date="2025-04-11T16:03:00Z" w16du:dateUtc="2025-04-11T08:03:00Z"/>
          <w:rFonts w:ascii="Arial" w:hAnsi="Arial" w:cs="Arial"/>
          <w:lang w:val="mn-MN"/>
        </w:rPr>
      </w:pPr>
      <w:del w:id="5767" w:author="Цолмонжаргал Энхбаатар" w:date="2025-04-11T16:03:00Z" w16du:dateUtc="2025-04-11T08:03:00Z">
        <w:r w:rsidDel="008C0B10">
          <w:rPr>
            <w:rFonts w:ascii="Arial" w:hAnsi="Arial" w:cs="Arial"/>
            <w:lang w:val="mn-MN"/>
          </w:rPr>
          <w:tab/>
        </w:r>
      </w:del>
      <w:ins w:id="5768" w:author="davaa tegshee" w:date="2025-04-10T16:02:00Z" w16du:dateUtc="2025-04-10T08:02:00Z">
        <w:del w:id="5769" w:author="Цолмонжаргал Энхбаатар" w:date="2025-04-11T16:03:00Z" w16du:dateUtc="2025-04-11T08:03:00Z">
          <w:r w:rsidR="009A76F9" w:rsidDel="008C0B10">
            <w:rPr>
              <w:rFonts w:ascii="Arial" w:hAnsi="Arial" w:cs="Arial"/>
              <w:lang w:val="mn-MN"/>
            </w:rPr>
            <w:tab/>
          </w:r>
        </w:del>
      </w:ins>
      <w:del w:id="5770" w:author="Цолмонжаргал Энхбаатар" w:date="2025-04-11T16:03:00Z" w16du:dateUtc="2025-04-11T08:03:00Z">
        <w:r w:rsidRPr="00EB2AF6" w:rsidDel="008C0B10">
          <w:rPr>
            <w:rFonts w:ascii="Arial" w:hAnsi="Arial" w:cs="Arial"/>
            <w:strike/>
            <w:lang w:val="mn-MN"/>
            <w:rPrChange w:id="5771" w:author="davaa tegshee" w:date="2025-04-10T16:08:00Z" w16du:dateUtc="2025-04-10T08:08:00Z">
              <w:rPr>
                <w:rFonts w:ascii="Arial" w:hAnsi="Arial" w:cs="Arial"/>
                <w:lang w:val="mn-MN"/>
              </w:rPr>
            </w:rPrChange>
          </w:rPr>
          <w:delText>27.5.2.салбарын эрдэмтэд, судлаачдын бүрэлдэхүүнийг чадавхжуулж үндэсний болон олон улсын судалгаа хөгжүүлэлтийн төсөлд өрсөлдөх, гүйцэтгэх боломж бий болгох;</w:delText>
        </w:r>
      </w:del>
    </w:p>
    <w:p w14:paraId="566552AC" w14:textId="77777777" w:rsidR="008C0B10" w:rsidRPr="00EB2AF6" w:rsidRDefault="008C0B10" w:rsidP="008C0B10">
      <w:pPr>
        <w:ind w:right="-720"/>
        <w:jc w:val="both"/>
        <w:rPr>
          <w:ins w:id="5772" w:author="Цолмонжаргал Энхбаатар" w:date="2025-04-11T16:03:00Z" w16du:dateUtc="2025-04-11T08:03:00Z"/>
          <w:rFonts w:ascii="Arial" w:hAnsi="Arial" w:cs="Arial"/>
          <w:strike/>
          <w:lang w:val="mn-MN"/>
          <w:rPrChange w:id="5773" w:author="davaa tegshee" w:date="2025-04-10T16:08:00Z" w16du:dateUtc="2025-04-10T08:08:00Z">
            <w:rPr>
              <w:ins w:id="5774" w:author="Цолмонжаргал Энхбаатар" w:date="2025-04-11T16:03:00Z" w16du:dateUtc="2025-04-11T08:03:00Z"/>
              <w:rFonts w:ascii="Arial" w:hAnsi="Arial" w:cs="Arial"/>
              <w:lang w:val="mn-MN"/>
            </w:rPr>
          </w:rPrChange>
        </w:rPr>
      </w:pPr>
    </w:p>
    <w:p w14:paraId="34AD9E09" w14:textId="12792C8D" w:rsidR="00A62479" w:rsidRPr="00EB2AF6" w:rsidDel="008C0B10" w:rsidRDefault="00A62479">
      <w:pPr>
        <w:ind w:right="-720"/>
        <w:jc w:val="both"/>
        <w:rPr>
          <w:del w:id="5775" w:author="Цолмонжаргал Энхбаатар" w:date="2025-04-11T16:03:00Z" w16du:dateUtc="2025-04-11T08:03:00Z"/>
          <w:rFonts w:ascii="Arial" w:hAnsi="Arial" w:cs="Arial"/>
          <w:strike/>
          <w:lang w:val="mn-MN"/>
          <w:rPrChange w:id="5776" w:author="davaa tegshee" w:date="2025-04-10T16:08:00Z" w16du:dateUtc="2025-04-10T08:08:00Z">
            <w:rPr>
              <w:del w:id="5777" w:author="Цолмонжаргал Энхбаатар" w:date="2025-04-11T16:03:00Z" w16du:dateUtc="2025-04-11T08:03:00Z"/>
              <w:rFonts w:ascii="Arial" w:hAnsi="Arial" w:cs="Arial"/>
              <w:lang w:val="mn-MN"/>
            </w:rPr>
          </w:rPrChange>
        </w:rPr>
      </w:pPr>
    </w:p>
    <w:p w14:paraId="039491EB" w14:textId="3FA37516" w:rsidR="00A62479" w:rsidRPr="00EB2AF6" w:rsidDel="008C0B10" w:rsidRDefault="00000000">
      <w:pPr>
        <w:ind w:right="-720"/>
        <w:jc w:val="both"/>
        <w:rPr>
          <w:del w:id="5778" w:author="Цолмонжаргал Энхбаатар" w:date="2025-04-11T16:03:00Z" w16du:dateUtc="2025-04-11T08:03:00Z"/>
          <w:rFonts w:ascii="Arial" w:hAnsi="Arial" w:cs="Arial"/>
          <w:strike/>
          <w:lang w:val="mn-MN"/>
          <w:rPrChange w:id="5779" w:author="davaa tegshee" w:date="2025-04-10T16:08:00Z" w16du:dateUtc="2025-04-10T08:08:00Z">
            <w:rPr>
              <w:del w:id="5780" w:author="Цолмонжаргал Энхбаатар" w:date="2025-04-11T16:03:00Z" w16du:dateUtc="2025-04-11T08:03:00Z"/>
              <w:rFonts w:ascii="Arial" w:hAnsi="Arial" w:cs="Arial"/>
              <w:lang w:val="mn-MN"/>
            </w:rPr>
          </w:rPrChange>
        </w:rPr>
      </w:pPr>
      <w:del w:id="5781" w:author="Цолмонжаргал Энхбаатар" w:date="2025-04-11T16:03:00Z" w16du:dateUtc="2025-04-11T08:03:00Z">
        <w:r w:rsidRPr="00EB2AF6" w:rsidDel="008C0B10">
          <w:rPr>
            <w:rFonts w:ascii="Arial" w:hAnsi="Arial" w:cs="Arial"/>
            <w:strike/>
            <w:lang w:val="mn-MN"/>
            <w:rPrChange w:id="5782" w:author="davaa tegshee" w:date="2025-04-10T16:08:00Z" w16du:dateUtc="2025-04-10T08:08:00Z">
              <w:rPr>
                <w:rFonts w:ascii="Arial" w:hAnsi="Arial" w:cs="Arial"/>
                <w:lang w:val="mn-MN"/>
              </w:rPr>
            </w:rPrChange>
          </w:rPr>
          <w:tab/>
        </w:r>
      </w:del>
      <w:ins w:id="5783" w:author="davaa tegshee" w:date="2025-04-10T16:02:00Z" w16du:dateUtc="2025-04-10T08:02:00Z">
        <w:del w:id="5784" w:author="Цолмонжаргал Энхбаатар" w:date="2025-04-11T16:03:00Z" w16du:dateUtc="2025-04-11T08:03:00Z">
          <w:r w:rsidR="009A76F9" w:rsidRPr="00EB2AF6" w:rsidDel="008C0B10">
            <w:rPr>
              <w:rFonts w:ascii="Arial" w:hAnsi="Arial" w:cs="Arial"/>
              <w:strike/>
              <w:lang w:val="mn-MN"/>
              <w:rPrChange w:id="5785" w:author="davaa tegshee" w:date="2025-04-10T16:08:00Z" w16du:dateUtc="2025-04-10T08:08:00Z">
                <w:rPr>
                  <w:rFonts w:ascii="Arial" w:hAnsi="Arial" w:cs="Arial"/>
                  <w:lang w:val="mn-MN"/>
                </w:rPr>
              </w:rPrChange>
            </w:rPr>
            <w:tab/>
          </w:r>
        </w:del>
      </w:ins>
      <w:del w:id="5786" w:author="Цолмонжаргал Энхбаатар" w:date="2025-04-11T16:03:00Z" w16du:dateUtc="2025-04-11T08:03:00Z">
        <w:r w:rsidRPr="00EB2AF6" w:rsidDel="008C0B10">
          <w:rPr>
            <w:rFonts w:ascii="Arial" w:hAnsi="Arial" w:cs="Arial"/>
            <w:strike/>
            <w:lang w:val="mn-MN"/>
            <w:rPrChange w:id="5787" w:author="davaa tegshee" w:date="2025-04-10T16:08:00Z" w16du:dateUtc="2025-04-10T08:08:00Z">
              <w:rPr>
                <w:rFonts w:ascii="Arial" w:hAnsi="Arial" w:cs="Arial"/>
                <w:lang w:val="mn-MN"/>
              </w:rPr>
            </w:rPrChange>
          </w:rPr>
          <w:delText>27.5.3.залуу судлаач, эрдэмтдийг бэлтгэх, гадаад оронд гэрээгээр ажиллуулж олон улсын судалгаа хөгжлийн төсөлд оролцуулахад туслах.</w:delText>
        </w:r>
      </w:del>
    </w:p>
    <w:p w14:paraId="403093C2" w14:textId="7F73E34A" w:rsidR="009A76F9" w:rsidDel="008C0B10" w:rsidRDefault="009A76F9" w:rsidP="009A76F9">
      <w:pPr>
        <w:ind w:right="-720"/>
        <w:jc w:val="both"/>
        <w:rPr>
          <w:ins w:id="5788" w:author="davaa tegshee" w:date="2025-04-10T15:54:00Z" w16du:dateUtc="2025-04-10T07:54:00Z"/>
          <w:del w:id="5789" w:author="Цолмонжаргал Энхбаатар" w:date="2025-04-11T16:03:00Z" w16du:dateUtc="2025-04-11T08:03:00Z"/>
          <w:rFonts w:ascii="Arial" w:hAnsi="Arial" w:cs="Arial"/>
          <w:lang w:val="mn-MN"/>
        </w:rPr>
      </w:pPr>
    </w:p>
    <w:p w14:paraId="2BD23159" w14:textId="766B92E9" w:rsidR="009A76F9" w:rsidRDefault="009A76F9">
      <w:pPr>
        <w:ind w:right="-720" w:firstLine="720"/>
        <w:jc w:val="both"/>
        <w:rPr>
          <w:ins w:id="5790" w:author="davaa tegshee" w:date="2025-04-10T15:54:00Z" w16du:dateUtc="2025-04-10T07:54:00Z"/>
          <w:rFonts w:ascii="Arial" w:hAnsi="Arial" w:cs="Arial"/>
          <w:lang w:val="mn-MN"/>
        </w:rPr>
        <w:pPrChange w:id="5791" w:author="davaa tegshee" w:date="2025-04-10T15:54:00Z" w16du:dateUtc="2025-04-10T07:54:00Z">
          <w:pPr>
            <w:ind w:right="-720"/>
            <w:jc w:val="both"/>
          </w:pPr>
        </w:pPrChange>
      </w:pPr>
      <w:ins w:id="5792" w:author="davaa tegshee" w:date="2025-04-10T15:54:00Z" w16du:dateUtc="2025-04-10T07:54:00Z">
        <w:r>
          <w:rPr>
            <w:rFonts w:ascii="Arial" w:hAnsi="Arial" w:cs="Arial"/>
            <w:lang w:val="mn-MN"/>
          </w:rPr>
          <w:t>1</w:t>
        </w:r>
        <w:del w:id="5793" w:author="Цолмонжаргал Энхбаатар" w:date="2025-04-11T16:04:00Z" w16du:dateUtc="2025-04-11T08:04:00Z">
          <w:r w:rsidDel="00251551">
            <w:rPr>
              <w:rFonts w:ascii="Arial" w:hAnsi="Arial" w:cs="Arial"/>
              <w:lang w:val="mn-MN"/>
            </w:rPr>
            <w:delText>1</w:delText>
          </w:r>
        </w:del>
      </w:ins>
      <w:ins w:id="5794" w:author="Цолмонжаргал Энхбаатар" w:date="2025-04-11T16:04:00Z" w16du:dateUtc="2025-04-11T08:04:00Z">
        <w:r w:rsidR="00251551">
          <w:rPr>
            <w:rFonts w:ascii="Arial" w:hAnsi="Arial" w:cs="Arial"/>
            <w:lang w:val="mn-MN"/>
          </w:rPr>
          <w:t>5</w:t>
        </w:r>
      </w:ins>
      <w:ins w:id="5795" w:author="davaa tegshee" w:date="2025-04-10T15:54:00Z" w16du:dateUtc="2025-04-10T07:54:00Z">
        <w:r>
          <w:rPr>
            <w:rFonts w:ascii="Arial" w:hAnsi="Arial" w:cs="Arial"/>
            <w:lang w:val="mn-MN"/>
          </w:rPr>
          <w:t>.</w:t>
        </w:r>
      </w:ins>
      <w:ins w:id="5796" w:author="Цолмонжаргал Энхбаатар" w:date="2025-04-11T16:04:00Z" w16du:dateUtc="2025-04-11T08:04:00Z">
        <w:r w:rsidR="00251551">
          <w:rPr>
            <w:rFonts w:ascii="Arial" w:hAnsi="Arial" w:cs="Arial"/>
            <w:lang w:val="mn-MN"/>
          </w:rPr>
          <w:t>6</w:t>
        </w:r>
      </w:ins>
      <w:ins w:id="5797" w:author="davaa tegshee" w:date="2025-04-10T15:54:00Z" w16du:dateUtc="2025-04-10T07:54:00Z">
        <w:del w:id="5798" w:author="Цолмонжаргал Энхбаатар" w:date="2025-04-11T16:04:00Z" w16du:dateUtc="2025-04-11T08:04:00Z">
          <w:r w:rsidDel="00251551">
            <w:rPr>
              <w:rFonts w:ascii="Arial" w:hAnsi="Arial" w:cs="Arial"/>
              <w:lang w:val="mn-MN"/>
            </w:rPr>
            <w:delText>4</w:delText>
          </w:r>
        </w:del>
        <w:r>
          <w:rPr>
            <w:rFonts w:ascii="Arial" w:hAnsi="Arial" w:cs="Arial"/>
            <w:lang w:val="mn-MN"/>
          </w:rPr>
          <w:t>.</w:t>
        </w:r>
        <w:r w:rsidRPr="003753FE">
          <w:rPr>
            <w:rFonts w:ascii="Arial" w:hAnsi="Arial" w:cs="Arial"/>
            <w:lang w:val="mn-MN"/>
          </w:rPr>
          <w:t>Малчи</w:t>
        </w:r>
      </w:ins>
      <w:ins w:id="5799" w:author="Цолмонжаргал Энхбаатар" w:date="2025-04-11T16:03:00Z" w16du:dateUtc="2025-04-11T08:03:00Z">
        <w:r w:rsidR="004B7A8E">
          <w:rPr>
            <w:rFonts w:ascii="Arial" w:hAnsi="Arial" w:cs="Arial"/>
            <w:lang w:val="mn-MN"/>
          </w:rPr>
          <w:t>н</w:t>
        </w:r>
      </w:ins>
      <w:ins w:id="5800" w:author="davaa tegshee" w:date="2025-04-10T15:54:00Z" w16du:dateUtc="2025-04-10T07:54:00Z">
        <w:del w:id="5801" w:author="Цолмонжаргал Энхбаатар" w:date="2025-04-11T16:03:00Z" w16du:dateUtc="2025-04-11T08:03:00Z">
          <w:r w:rsidRPr="003753FE" w:rsidDel="004B7A8E">
            <w:rPr>
              <w:rFonts w:ascii="Arial" w:hAnsi="Arial" w:cs="Arial"/>
              <w:lang w:val="mn-MN"/>
            </w:rPr>
            <w:delText>д</w:delText>
          </w:r>
        </w:del>
        <w:r w:rsidRPr="003753FE">
          <w:rPr>
            <w:rFonts w:ascii="Arial" w:hAnsi="Arial" w:cs="Arial"/>
            <w:lang w:val="mn-MN"/>
          </w:rPr>
          <w:t>, тариаланч</w:t>
        </w:r>
      </w:ins>
      <w:ins w:id="5802" w:author="Цолмонжаргал Энхбаатар" w:date="2025-04-11T16:03:00Z" w16du:dateUtc="2025-04-11T08:03:00Z">
        <w:r w:rsidR="004B7A8E">
          <w:rPr>
            <w:rFonts w:ascii="Arial" w:hAnsi="Arial" w:cs="Arial"/>
            <w:lang w:val="mn-MN"/>
          </w:rPr>
          <w:t>ид</w:t>
        </w:r>
      </w:ins>
      <w:ins w:id="5803" w:author="davaa tegshee" w:date="2025-04-10T15:54:00Z" w16du:dateUtc="2025-04-10T07:54:00Z">
        <w:del w:id="5804" w:author="Цолмонжаргал Энхбаатар" w:date="2025-04-11T16:03:00Z" w16du:dateUtc="2025-04-11T08:03:00Z">
          <w:r w:rsidRPr="003753FE" w:rsidDel="004B7A8E">
            <w:rPr>
              <w:rFonts w:ascii="Arial" w:hAnsi="Arial" w:cs="Arial"/>
              <w:lang w:val="mn-MN"/>
            </w:rPr>
            <w:delText>дад</w:delText>
          </w:r>
        </w:del>
        <w:r w:rsidRPr="003753FE">
          <w:rPr>
            <w:rFonts w:ascii="Arial" w:hAnsi="Arial" w:cs="Arial"/>
            <w:lang w:val="mn-MN"/>
          </w:rPr>
          <w:t xml:space="preserve"> шинэ мэдлэг, инновац, технологи эзэмшүүлэхэд чиглэгдсэн зөвлөн туслах тогтвортой үйлчилгээ</w:t>
        </w:r>
        <w:r>
          <w:rPr>
            <w:rFonts w:ascii="Arial" w:hAnsi="Arial" w:cs="Arial"/>
            <w:lang w:val="mn-MN"/>
          </w:rPr>
          <w:t xml:space="preserve">г </w:t>
        </w:r>
        <w:r w:rsidRPr="003753FE">
          <w:rPr>
            <w:rFonts w:ascii="Arial" w:hAnsi="Arial" w:cs="Arial"/>
            <w:lang w:val="mn-MN"/>
          </w:rPr>
          <w:t>хөдөө аж ахуйн асуудал эрхэлсэн төрийн захиргааны төв байгууллага салбарын сургалт</w:t>
        </w:r>
        <w:r>
          <w:rPr>
            <w:rFonts w:ascii="Arial" w:hAnsi="Arial" w:cs="Arial"/>
            <w:lang w:val="mn-MN"/>
          </w:rPr>
          <w:t xml:space="preserve">, </w:t>
        </w:r>
        <w:r w:rsidRPr="003753FE">
          <w:rPr>
            <w:rFonts w:ascii="Arial" w:hAnsi="Arial" w:cs="Arial"/>
            <w:lang w:val="mn-MN"/>
          </w:rPr>
          <w:t>эрдэм шин</w:t>
        </w:r>
        <w:r>
          <w:rPr>
            <w:rFonts w:ascii="Arial" w:hAnsi="Arial" w:cs="Arial"/>
            <w:lang w:val="mn-MN"/>
          </w:rPr>
          <w:t>ж</w:t>
        </w:r>
        <w:r w:rsidRPr="003753FE">
          <w:rPr>
            <w:rFonts w:ascii="Arial" w:hAnsi="Arial" w:cs="Arial"/>
            <w:lang w:val="mn-MN"/>
          </w:rPr>
          <w:t>илгээний</w:t>
        </w:r>
        <w:r>
          <w:rPr>
            <w:rFonts w:ascii="Arial" w:hAnsi="Arial" w:cs="Arial"/>
            <w:lang w:val="mn-MN"/>
          </w:rPr>
          <w:t xml:space="preserve"> байгууллага болон хувийн хэвшлийн</w:t>
        </w:r>
        <w:r w:rsidRPr="003753FE">
          <w:rPr>
            <w:rFonts w:ascii="Arial" w:hAnsi="Arial" w:cs="Arial"/>
            <w:lang w:val="mn-MN"/>
          </w:rPr>
          <w:t xml:space="preserve"> </w:t>
        </w:r>
        <w:r>
          <w:rPr>
            <w:rFonts w:ascii="Arial" w:hAnsi="Arial" w:cs="Arial"/>
            <w:lang w:val="mn-MN"/>
          </w:rPr>
          <w:t>хуулийн этгээдтэй</w:t>
        </w:r>
        <w:r w:rsidRPr="003753FE">
          <w:rPr>
            <w:rFonts w:ascii="Arial" w:hAnsi="Arial" w:cs="Arial"/>
            <w:lang w:val="mn-MN"/>
          </w:rPr>
          <w:t xml:space="preserve"> хамтран </w:t>
        </w:r>
        <w:r>
          <w:rPr>
            <w:rFonts w:ascii="Arial" w:hAnsi="Arial" w:cs="Arial"/>
            <w:lang w:val="mn-MN"/>
          </w:rPr>
          <w:t xml:space="preserve">зохион </w:t>
        </w:r>
        <w:r w:rsidRPr="003753FE">
          <w:rPr>
            <w:rFonts w:ascii="Arial" w:hAnsi="Arial" w:cs="Arial"/>
            <w:lang w:val="mn-MN"/>
          </w:rPr>
          <w:t>байгуулна.</w:t>
        </w:r>
      </w:ins>
    </w:p>
    <w:p w14:paraId="75AEA542" w14:textId="77777777" w:rsidR="00A62479" w:rsidRDefault="00A62479">
      <w:pPr>
        <w:ind w:right="-720"/>
        <w:jc w:val="both"/>
        <w:rPr>
          <w:rFonts w:ascii="Arial" w:hAnsi="Arial" w:cs="Arial"/>
          <w:lang w:val="mn-MN"/>
        </w:rPr>
      </w:pPr>
    </w:p>
    <w:p w14:paraId="4806BA5B" w14:textId="7037AF57" w:rsidR="00A62479" w:rsidRDefault="00000000">
      <w:pPr>
        <w:ind w:right="-720"/>
        <w:jc w:val="both"/>
        <w:rPr>
          <w:rFonts w:ascii="Arial" w:hAnsi="Arial" w:cs="Arial"/>
          <w:b/>
          <w:lang w:val="mn-MN"/>
        </w:rPr>
      </w:pPr>
      <w:r>
        <w:rPr>
          <w:rFonts w:ascii="Arial" w:hAnsi="Arial" w:cs="Arial"/>
          <w:lang w:val="mn-MN"/>
        </w:rPr>
        <w:tab/>
      </w:r>
      <w:del w:id="5805" w:author="Цолмонжаргал Энхбаатар" w:date="2025-04-11T16:04:00Z" w16du:dateUtc="2025-04-11T08:04:00Z">
        <w:r w:rsidDel="00251551">
          <w:rPr>
            <w:rFonts w:ascii="Arial" w:hAnsi="Arial" w:cs="Arial"/>
            <w:b/>
            <w:lang w:val="mn-MN"/>
          </w:rPr>
          <w:delText>28</w:delText>
        </w:r>
      </w:del>
      <w:ins w:id="5806" w:author="Цолмонжаргал Энхбаатар" w:date="2025-04-11T16:04:00Z" w16du:dateUtc="2025-04-11T08:04:00Z">
        <w:r w:rsidR="00251551">
          <w:rPr>
            <w:rFonts w:ascii="Arial" w:hAnsi="Arial" w:cs="Arial"/>
            <w:b/>
            <w:lang w:val="mn-MN"/>
          </w:rPr>
          <w:t>16</w:t>
        </w:r>
      </w:ins>
      <w:r>
        <w:rPr>
          <w:rFonts w:ascii="Arial" w:hAnsi="Arial" w:cs="Arial"/>
          <w:b/>
          <w:lang w:val="mn-MN"/>
        </w:rPr>
        <w:t xml:space="preserve"> дугаар зүйл.</w:t>
      </w:r>
      <w:del w:id="5807" w:author="Цолмонжаргал Энхбаатар" w:date="2025-04-11T16:04:00Z" w16du:dateUtc="2025-04-11T08:04:00Z">
        <w:r w:rsidDel="00251551">
          <w:rPr>
            <w:rFonts w:ascii="Arial" w:hAnsi="Arial" w:cs="Arial"/>
            <w:b/>
            <w:lang w:val="mn-MN"/>
          </w:rPr>
          <w:delText xml:space="preserve"> </w:delText>
        </w:r>
      </w:del>
      <w:r>
        <w:rPr>
          <w:rFonts w:ascii="Arial" w:hAnsi="Arial" w:cs="Arial"/>
          <w:b/>
          <w:lang w:val="mn-MN"/>
        </w:rPr>
        <w:t>Хөдөө аж ахуйн үйлдвэрлэлд хөрөнгө оруула</w:t>
      </w:r>
      <w:ins w:id="5808" w:author="Цолмонжаргал Энхбаатар" w:date="2025-04-11T16:04:00Z" w16du:dateUtc="2025-04-11T08:04:00Z">
        <w:r w:rsidR="00251551">
          <w:rPr>
            <w:rFonts w:ascii="Arial" w:hAnsi="Arial" w:cs="Arial"/>
            <w:b/>
            <w:lang w:val="mn-MN"/>
          </w:rPr>
          <w:t>лтыг</w:t>
        </w:r>
      </w:ins>
      <w:del w:id="5809" w:author="Цолмонжаргал Энхбаатар" w:date="2025-04-11T16:04:00Z" w16du:dateUtc="2025-04-11T08:04:00Z">
        <w:r w:rsidDel="00251551">
          <w:rPr>
            <w:rFonts w:ascii="Arial" w:hAnsi="Arial" w:cs="Arial"/>
            <w:b/>
            <w:lang w:val="mn-MN"/>
          </w:rPr>
          <w:delText>гчдыг</w:delText>
        </w:r>
      </w:del>
      <w:r>
        <w:rPr>
          <w:rFonts w:ascii="Arial" w:hAnsi="Arial" w:cs="Arial"/>
          <w:b/>
          <w:lang w:val="mn-MN"/>
        </w:rPr>
        <w:t xml:space="preserve"> дэмжих, хамгаалах</w:t>
      </w:r>
    </w:p>
    <w:p w14:paraId="452805C2" w14:textId="77777777" w:rsidR="00A62479" w:rsidRDefault="00A62479">
      <w:pPr>
        <w:ind w:right="-720"/>
        <w:jc w:val="both"/>
        <w:rPr>
          <w:rFonts w:ascii="Arial" w:hAnsi="Arial" w:cs="Arial"/>
          <w:b/>
          <w:lang w:val="mn-MN"/>
        </w:rPr>
      </w:pPr>
    </w:p>
    <w:p w14:paraId="2B71AF02" w14:textId="70F6E2AC" w:rsidR="00A62479" w:rsidRDefault="00000000">
      <w:pPr>
        <w:ind w:right="-720"/>
        <w:jc w:val="both"/>
        <w:rPr>
          <w:rFonts w:ascii="Arial" w:hAnsi="Arial" w:cs="Arial"/>
          <w:lang w:val="mn-MN"/>
        </w:rPr>
      </w:pPr>
      <w:r>
        <w:rPr>
          <w:rFonts w:ascii="Arial" w:hAnsi="Arial" w:cs="Arial"/>
          <w:b/>
          <w:lang w:val="mn-MN"/>
        </w:rPr>
        <w:tab/>
      </w:r>
      <w:del w:id="5810" w:author="Цолмонжаргал Энхбаатар" w:date="2025-04-11T16:05:00Z" w16du:dateUtc="2025-04-11T08:05:00Z">
        <w:r w:rsidDel="003A65B0">
          <w:rPr>
            <w:rFonts w:ascii="Arial" w:hAnsi="Arial" w:cs="Arial"/>
            <w:lang w:val="mn-MN"/>
          </w:rPr>
          <w:delText>30</w:delText>
        </w:r>
      </w:del>
      <w:ins w:id="5811" w:author="Цолмонжаргал Энхбаатар" w:date="2025-04-11T16:05:00Z" w16du:dateUtc="2025-04-11T08:05:00Z">
        <w:r w:rsidR="003A65B0">
          <w:rPr>
            <w:rFonts w:ascii="Arial" w:hAnsi="Arial" w:cs="Arial"/>
            <w:lang w:val="mn-MN"/>
          </w:rPr>
          <w:t>16</w:t>
        </w:r>
      </w:ins>
      <w:r>
        <w:rPr>
          <w:rFonts w:ascii="Arial" w:hAnsi="Arial" w:cs="Arial"/>
          <w:lang w:val="mn-MN"/>
        </w:rPr>
        <w:t>.1.</w:t>
      </w:r>
      <w:del w:id="5812" w:author="Цолмонжаргал Энхбаатар" w:date="2025-04-11T16:04:00Z" w16du:dateUtc="2025-04-11T08:04:00Z">
        <w:r w:rsidDel="00251551">
          <w:rPr>
            <w:rFonts w:ascii="Arial" w:hAnsi="Arial" w:cs="Arial"/>
            <w:lang w:val="mn-MN"/>
          </w:rPr>
          <w:delText xml:space="preserve"> </w:delText>
        </w:r>
      </w:del>
      <w:r>
        <w:rPr>
          <w:rFonts w:ascii="Arial" w:hAnsi="Arial" w:cs="Arial"/>
          <w:lang w:val="mn-MN"/>
        </w:rPr>
        <w:t>Хөдөө аж ахуйн үйлдвэрлэл эрхлэх үйл ажиллагаанд хөрөнгө оруулагч дараах хэлбэрээр оролцож болно:</w:t>
      </w:r>
    </w:p>
    <w:p w14:paraId="435396CD" w14:textId="77777777" w:rsidR="00A62479" w:rsidRDefault="00A62479">
      <w:pPr>
        <w:ind w:right="-720"/>
        <w:jc w:val="both"/>
        <w:rPr>
          <w:rFonts w:ascii="Arial" w:hAnsi="Arial" w:cs="Arial"/>
          <w:lang w:val="mn-MN"/>
        </w:rPr>
      </w:pPr>
    </w:p>
    <w:p w14:paraId="32923ADA" w14:textId="519BE1D6" w:rsidR="00204DB8" w:rsidRDefault="00000000">
      <w:pPr>
        <w:ind w:right="-720"/>
        <w:jc w:val="both"/>
        <w:rPr>
          <w:ins w:id="5813" w:author="davaa tegshee" w:date="2025-04-10T16:30:00Z" w16du:dateUtc="2025-04-10T08:30:00Z"/>
          <w:rFonts w:ascii="Arial" w:hAnsi="Arial" w:cs="Arial"/>
          <w:lang w:val="mn-MN"/>
        </w:rPr>
      </w:pPr>
      <w:r>
        <w:rPr>
          <w:rFonts w:ascii="Arial" w:hAnsi="Arial" w:cs="Arial"/>
          <w:lang w:val="mn-MN"/>
        </w:rPr>
        <w:tab/>
      </w:r>
      <w:ins w:id="5814" w:author="davaa tegshee" w:date="2025-04-10T16:28:00Z" w16du:dateUtc="2025-04-10T08:28:00Z">
        <w:r w:rsidR="00204DB8">
          <w:rPr>
            <w:rFonts w:ascii="Arial" w:hAnsi="Arial" w:cs="Arial"/>
            <w:lang w:val="mn-MN"/>
          </w:rPr>
          <w:tab/>
        </w:r>
      </w:ins>
      <w:del w:id="5815" w:author="Цолмонжаргал Энхбаатар" w:date="2025-04-11T16:05:00Z" w16du:dateUtc="2025-04-11T08:05:00Z">
        <w:r w:rsidDel="003A65B0">
          <w:rPr>
            <w:rFonts w:ascii="Arial" w:hAnsi="Arial" w:cs="Arial"/>
            <w:lang w:val="mn-MN"/>
          </w:rPr>
          <w:delText>30</w:delText>
        </w:r>
      </w:del>
      <w:ins w:id="5816" w:author="Цолмонжаргал Энхбаатар" w:date="2025-04-11T16:05:00Z" w16du:dateUtc="2025-04-11T08:05:00Z">
        <w:r w:rsidR="003A65B0">
          <w:rPr>
            <w:rFonts w:ascii="Arial" w:hAnsi="Arial" w:cs="Arial"/>
            <w:lang w:val="mn-MN"/>
          </w:rPr>
          <w:t>16</w:t>
        </w:r>
      </w:ins>
      <w:r>
        <w:rPr>
          <w:rFonts w:ascii="Arial" w:hAnsi="Arial" w:cs="Arial"/>
          <w:lang w:val="mn-MN"/>
        </w:rPr>
        <w:t>.1.1.бэлчээр, тариалангийн</w:t>
      </w:r>
      <w:ins w:id="5817" w:author="davaa tegshee" w:date="2025-04-10T16:16:00Z" w16du:dateUtc="2025-04-10T08:16:00Z">
        <w:r w:rsidR="00E36993">
          <w:rPr>
            <w:rFonts w:ascii="Arial" w:hAnsi="Arial" w:cs="Arial"/>
            <w:lang w:val="mn-MN"/>
          </w:rPr>
          <w:t xml:space="preserve"> газры</w:t>
        </w:r>
      </w:ins>
      <w:del w:id="5818" w:author="davaa tegshee" w:date="2025-04-10T16:16:00Z" w16du:dateUtc="2025-04-10T08:16:00Z">
        <w:r w:rsidDel="00E36993">
          <w:rPr>
            <w:rFonts w:ascii="Arial" w:hAnsi="Arial" w:cs="Arial"/>
            <w:lang w:val="mn-MN"/>
          </w:rPr>
          <w:delText xml:space="preserve"> талбай</w:delText>
        </w:r>
      </w:del>
      <w:r>
        <w:rPr>
          <w:rFonts w:ascii="Arial" w:hAnsi="Arial" w:cs="Arial"/>
          <w:lang w:val="mn-MN"/>
        </w:rPr>
        <w:t>н доройтлыг сэргээх, сайжруулах техник, технологи нэвтрүүлэх</w:t>
      </w:r>
      <w:ins w:id="5819" w:author="davaa tegshee" w:date="2025-04-10T16:16:00Z" w16du:dateUtc="2025-04-10T08:16:00Z">
        <w:r w:rsidR="00E36993">
          <w:rPr>
            <w:rFonts w:ascii="Arial" w:hAnsi="Arial" w:cs="Arial"/>
            <w:lang w:val="mn-MN"/>
          </w:rPr>
          <w:t xml:space="preserve">, </w:t>
        </w:r>
      </w:ins>
    </w:p>
    <w:p w14:paraId="0E0AB2F6" w14:textId="77777777" w:rsidR="00204DB8" w:rsidRDefault="00204DB8">
      <w:pPr>
        <w:ind w:right="-720"/>
        <w:jc w:val="both"/>
        <w:rPr>
          <w:ins w:id="5820" w:author="davaa tegshee" w:date="2025-04-10T16:30:00Z" w16du:dateUtc="2025-04-10T08:30:00Z"/>
          <w:rFonts w:ascii="Arial" w:hAnsi="Arial" w:cs="Arial"/>
          <w:lang w:val="mn-MN"/>
        </w:rPr>
      </w:pPr>
    </w:p>
    <w:p w14:paraId="78CCFD5A" w14:textId="19B202DE" w:rsidR="00A62479" w:rsidRDefault="00204DB8">
      <w:pPr>
        <w:ind w:left="720" w:right="-720" w:firstLine="720"/>
        <w:jc w:val="both"/>
        <w:rPr>
          <w:ins w:id="5821" w:author="davaa tegshee" w:date="2025-04-10T16:29:00Z" w16du:dateUtc="2025-04-10T08:29:00Z"/>
          <w:rFonts w:ascii="Arial" w:hAnsi="Arial" w:cs="Arial"/>
          <w:lang w:val="mn-MN"/>
        </w:rPr>
        <w:pPrChange w:id="5822" w:author="davaa tegshee" w:date="2025-04-10T16:30:00Z" w16du:dateUtc="2025-04-10T08:30:00Z">
          <w:pPr>
            <w:ind w:right="-720"/>
            <w:jc w:val="both"/>
          </w:pPr>
        </w:pPrChange>
      </w:pPr>
      <w:ins w:id="5823" w:author="davaa tegshee" w:date="2025-04-10T16:31:00Z" w16du:dateUtc="2025-04-10T08:31:00Z">
        <w:del w:id="5824" w:author="Цолмонжаргал Энхбаатар" w:date="2025-04-11T16:05:00Z" w16du:dateUtc="2025-04-11T08:05:00Z">
          <w:r w:rsidDel="003A65B0">
            <w:rPr>
              <w:rFonts w:ascii="Arial" w:hAnsi="Arial" w:cs="Arial"/>
              <w:lang w:val="mn-MN"/>
            </w:rPr>
            <w:delText>30</w:delText>
          </w:r>
        </w:del>
      </w:ins>
      <w:ins w:id="5825" w:author="Цолмонжаргал Энхбаатар" w:date="2025-04-11T16:05:00Z" w16du:dateUtc="2025-04-11T08:05:00Z">
        <w:r w:rsidR="003A65B0">
          <w:rPr>
            <w:rFonts w:ascii="Arial" w:hAnsi="Arial" w:cs="Arial"/>
            <w:lang w:val="mn-MN"/>
          </w:rPr>
          <w:t>16</w:t>
        </w:r>
      </w:ins>
      <w:ins w:id="5826" w:author="davaa tegshee" w:date="2025-04-10T16:31:00Z" w16du:dateUtc="2025-04-10T08:31:00Z">
        <w:r>
          <w:rPr>
            <w:rFonts w:ascii="Arial" w:hAnsi="Arial" w:cs="Arial"/>
            <w:lang w:val="mn-MN"/>
          </w:rPr>
          <w:t>.1.</w:t>
        </w:r>
      </w:ins>
      <w:ins w:id="5827" w:author="Цолмонжаргал Энхбаатар" w:date="2025-04-11T16:04:00Z" w16du:dateUtc="2025-04-11T08:04:00Z">
        <w:r w:rsidR="003A65B0">
          <w:rPr>
            <w:rFonts w:ascii="Arial" w:hAnsi="Arial" w:cs="Arial"/>
            <w:lang w:val="mn-MN"/>
          </w:rPr>
          <w:t>2</w:t>
        </w:r>
      </w:ins>
      <w:ins w:id="5828" w:author="davaa tegshee" w:date="2025-04-10T16:31:00Z" w16du:dateUtc="2025-04-10T08:31:00Z">
        <w:del w:id="5829" w:author="Цолмонжаргал Энхбаатар" w:date="2025-04-11T16:04:00Z" w16du:dateUtc="2025-04-11T08:04:00Z">
          <w:r w:rsidDel="003A65B0">
            <w:rPr>
              <w:rFonts w:ascii="Arial" w:hAnsi="Arial" w:cs="Arial"/>
              <w:lang w:val="mn-MN"/>
            </w:rPr>
            <w:delText>1</w:delText>
          </w:r>
        </w:del>
        <w:r>
          <w:rPr>
            <w:rFonts w:ascii="Arial" w:hAnsi="Arial" w:cs="Arial"/>
            <w:lang w:val="mn-MN"/>
          </w:rPr>
          <w:t>.</w:t>
        </w:r>
      </w:ins>
      <w:ins w:id="5830" w:author="davaa tegshee" w:date="2025-04-10T16:16:00Z" w16du:dateUtc="2025-04-10T08:16:00Z">
        <w:r w:rsidR="00E36993">
          <w:rPr>
            <w:rFonts w:ascii="Arial" w:hAnsi="Arial" w:cs="Arial"/>
            <w:lang w:val="mn-MN"/>
          </w:rPr>
          <w:t>агро-ой</w:t>
        </w:r>
      </w:ins>
      <w:ins w:id="5831" w:author="davaa tegshee" w:date="2025-04-10T16:30:00Z" w16du:dateUtc="2025-04-10T08:30:00Z">
        <w:r>
          <w:rPr>
            <w:rFonts w:ascii="Arial" w:hAnsi="Arial" w:cs="Arial"/>
            <w:lang w:val="mn-MN"/>
          </w:rPr>
          <w:t>н аж ахуй</w:t>
        </w:r>
      </w:ins>
      <w:ins w:id="5832" w:author="davaa tegshee" w:date="2025-04-10T16:16:00Z" w16du:dateUtc="2025-04-10T08:16:00Z">
        <w:r w:rsidR="00E36993">
          <w:rPr>
            <w:rFonts w:ascii="Arial" w:hAnsi="Arial" w:cs="Arial"/>
            <w:lang w:val="mn-MN"/>
          </w:rPr>
          <w:t>г хөгжүүлэх</w:t>
        </w:r>
      </w:ins>
      <w:ins w:id="5833" w:author="davaa tegshee" w:date="2025-04-10T16:21:00Z" w16du:dateUtc="2025-04-10T08:21:00Z">
        <w:r w:rsidR="00E36993">
          <w:rPr>
            <w:rFonts w:ascii="Arial" w:hAnsi="Arial" w:cs="Arial"/>
            <w:lang w:val="mn-MN"/>
          </w:rPr>
          <w:t>, органик бүтээгдэхүүн үйлдвэрлэх</w:t>
        </w:r>
      </w:ins>
      <w:r>
        <w:rPr>
          <w:rFonts w:ascii="Arial" w:hAnsi="Arial" w:cs="Arial"/>
          <w:lang w:val="mn-MN"/>
        </w:rPr>
        <w:t>;</w:t>
      </w:r>
    </w:p>
    <w:p w14:paraId="495E02B0" w14:textId="0F4B427F" w:rsidR="00204DB8" w:rsidDel="003A65B0" w:rsidRDefault="00204DB8">
      <w:pPr>
        <w:ind w:right="-720"/>
        <w:jc w:val="both"/>
        <w:rPr>
          <w:ins w:id="5834" w:author="davaa tegshee" w:date="2025-04-10T16:29:00Z" w16du:dateUtc="2025-04-10T08:29:00Z"/>
          <w:del w:id="5835" w:author="Цолмонжаргал Энхбаатар" w:date="2025-04-11T16:04:00Z" w16du:dateUtc="2025-04-11T08:04:00Z"/>
          <w:rFonts w:ascii="Arial" w:hAnsi="Arial" w:cs="Arial"/>
          <w:lang w:val="mn-MN"/>
        </w:rPr>
      </w:pPr>
    </w:p>
    <w:p w14:paraId="7F84D964" w14:textId="6E9D5853" w:rsidR="00204DB8" w:rsidRDefault="00204DB8">
      <w:pPr>
        <w:ind w:right="-720"/>
        <w:jc w:val="both"/>
        <w:rPr>
          <w:rFonts w:ascii="Arial" w:hAnsi="Arial" w:cs="Arial"/>
          <w:lang w:val="mn-MN"/>
        </w:rPr>
      </w:pPr>
      <w:ins w:id="5836" w:author="davaa tegshee" w:date="2025-04-10T16:29:00Z" w16du:dateUtc="2025-04-10T08:29:00Z">
        <w:r>
          <w:rPr>
            <w:rFonts w:ascii="Arial" w:hAnsi="Arial" w:cs="Arial"/>
            <w:lang w:val="mn-MN"/>
          </w:rPr>
          <w:tab/>
        </w:r>
      </w:ins>
      <w:ins w:id="5837" w:author="davaa tegshee" w:date="2025-04-10T16:30:00Z" w16du:dateUtc="2025-04-10T08:30:00Z">
        <w:r>
          <w:rPr>
            <w:rFonts w:ascii="Arial" w:hAnsi="Arial" w:cs="Arial"/>
            <w:lang w:val="mn-MN"/>
          </w:rPr>
          <w:tab/>
          <w:t>Тайлбар:”</w:t>
        </w:r>
      </w:ins>
      <w:ins w:id="5838" w:author="Цолмонжаргал Энхбаатар" w:date="2025-04-11T16:04:00Z" w16du:dateUtc="2025-04-11T08:04:00Z">
        <w:r w:rsidR="003A65B0">
          <w:rPr>
            <w:rFonts w:ascii="Arial" w:hAnsi="Arial" w:cs="Arial"/>
            <w:lang w:val="mn-MN"/>
          </w:rPr>
          <w:t>а</w:t>
        </w:r>
      </w:ins>
      <w:ins w:id="5839" w:author="davaa tegshee" w:date="2025-04-10T16:30:00Z" w16du:dateUtc="2025-04-10T08:30:00Z">
        <w:del w:id="5840" w:author="Цолмонжаргал Энхбаатар" w:date="2025-04-11T16:04:00Z" w16du:dateUtc="2025-04-11T08:04:00Z">
          <w:r w:rsidDel="003A65B0">
            <w:rPr>
              <w:rFonts w:ascii="Arial" w:hAnsi="Arial" w:cs="Arial"/>
              <w:lang w:val="mn-MN"/>
            </w:rPr>
            <w:delText>А</w:delText>
          </w:r>
        </w:del>
        <w:r>
          <w:rPr>
            <w:rFonts w:ascii="Arial" w:hAnsi="Arial" w:cs="Arial"/>
            <w:lang w:val="mn-MN"/>
          </w:rPr>
          <w:t>гро-ойн аж ахуй” гэж</w:t>
        </w:r>
      </w:ins>
      <w:ins w:id="5841" w:author="Цолмонжаргал Энхбаатар" w:date="2025-04-14T10:40:00Z" w16du:dateUtc="2025-04-14T02:40:00Z">
        <w:r w:rsidR="004E7977" w:rsidRPr="004E7977">
          <w:t xml:space="preserve"> </w:t>
        </w:r>
        <w:r w:rsidR="004E7977" w:rsidRPr="004E7977">
          <w:rPr>
            <w:rFonts w:ascii="Arial" w:hAnsi="Arial" w:cs="Arial"/>
            <w:lang w:val="mn-MN"/>
          </w:rPr>
          <w:t>мод, сөөг тариалалтыг хөдөө аж ахуйн үйлдвэрлэлтэй зориудаар хослуулсан, нийгэм, эдийн засаг, байгаль орчны ашиг тустай аж ахуйн зохион байгуулалтыг</w:t>
        </w:r>
        <w:r w:rsidR="004E7977">
          <w:rPr>
            <w:rFonts w:ascii="Arial" w:hAnsi="Arial" w:cs="Arial"/>
            <w:lang w:val="mn-MN"/>
          </w:rPr>
          <w:t xml:space="preserve"> </w:t>
        </w:r>
      </w:ins>
      <w:ins w:id="5842" w:author="Цолмонжаргал Энхбаатар" w:date="2025-04-14T10:41:00Z" w16du:dateUtc="2025-04-14T02:41:00Z">
        <w:r w:rsidR="004E7977">
          <w:rPr>
            <w:rFonts w:ascii="Arial" w:hAnsi="Arial" w:cs="Arial"/>
            <w:lang w:val="mn-MN"/>
          </w:rPr>
          <w:t>ойлгоно.</w:t>
        </w:r>
      </w:ins>
      <w:ins w:id="5843" w:author="davaa tegshee" w:date="2025-04-10T16:30:00Z" w16du:dateUtc="2025-04-10T08:30:00Z">
        <w:del w:id="5844" w:author="Цолмонжаргал Энхбаатар" w:date="2025-04-14T10:40:00Z" w16du:dateUtc="2025-04-14T02:40:00Z">
          <w:r w:rsidDel="004E7977">
            <w:rPr>
              <w:rFonts w:ascii="Arial" w:hAnsi="Arial" w:cs="Arial"/>
              <w:lang w:val="mn-MN"/>
            </w:rPr>
            <w:delText xml:space="preserve"> </w:delText>
          </w:r>
        </w:del>
      </w:ins>
    </w:p>
    <w:p w14:paraId="6B205F74" w14:textId="77777777" w:rsidR="00A62479" w:rsidRDefault="00A62479">
      <w:pPr>
        <w:ind w:right="-720"/>
        <w:jc w:val="both"/>
        <w:rPr>
          <w:rFonts w:ascii="Arial" w:hAnsi="Arial" w:cs="Arial"/>
          <w:lang w:val="mn-MN"/>
        </w:rPr>
      </w:pPr>
    </w:p>
    <w:p w14:paraId="53FAC56C" w14:textId="5E4F10CB" w:rsidR="00A62479" w:rsidRDefault="00000000">
      <w:pPr>
        <w:ind w:right="-720"/>
        <w:jc w:val="both"/>
        <w:rPr>
          <w:rFonts w:ascii="Arial" w:hAnsi="Arial" w:cs="Arial"/>
          <w:lang w:val="mn-MN"/>
        </w:rPr>
      </w:pPr>
      <w:r>
        <w:rPr>
          <w:rFonts w:ascii="Arial" w:hAnsi="Arial" w:cs="Arial"/>
          <w:lang w:val="mn-MN"/>
        </w:rPr>
        <w:tab/>
      </w:r>
      <w:ins w:id="5845" w:author="davaa tegshee" w:date="2025-04-10T16:28:00Z" w16du:dateUtc="2025-04-10T08:28:00Z">
        <w:r w:rsidR="00204DB8">
          <w:rPr>
            <w:rFonts w:ascii="Arial" w:hAnsi="Arial" w:cs="Arial"/>
            <w:lang w:val="mn-MN"/>
          </w:rPr>
          <w:tab/>
        </w:r>
      </w:ins>
      <w:del w:id="5846" w:author="Цолмонжаргал Энхбаатар" w:date="2025-04-11T16:05:00Z" w16du:dateUtc="2025-04-11T08:05:00Z">
        <w:r w:rsidDel="003A65B0">
          <w:rPr>
            <w:rFonts w:ascii="Arial" w:hAnsi="Arial" w:cs="Arial"/>
            <w:lang w:val="mn-MN"/>
          </w:rPr>
          <w:delText>30</w:delText>
        </w:r>
      </w:del>
      <w:ins w:id="5847" w:author="Цолмонжаргал Энхбаатар" w:date="2025-04-11T16:05:00Z" w16du:dateUtc="2025-04-11T08:05:00Z">
        <w:r w:rsidR="003A65B0">
          <w:rPr>
            <w:rFonts w:ascii="Arial" w:hAnsi="Arial" w:cs="Arial"/>
            <w:lang w:val="mn-MN"/>
          </w:rPr>
          <w:t>16</w:t>
        </w:r>
      </w:ins>
      <w:r>
        <w:rPr>
          <w:rFonts w:ascii="Arial" w:hAnsi="Arial" w:cs="Arial"/>
          <w:lang w:val="mn-MN"/>
        </w:rPr>
        <w:t>.1.</w:t>
      </w:r>
      <w:del w:id="5848" w:author="davaa tegshee" w:date="2025-04-10T16:31:00Z" w16du:dateUtc="2025-04-10T08:31:00Z">
        <w:r w:rsidDel="00204DB8">
          <w:rPr>
            <w:rFonts w:ascii="Arial" w:hAnsi="Arial" w:cs="Arial"/>
            <w:lang w:val="mn-MN"/>
          </w:rPr>
          <w:delText>2</w:delText>
        </w:r>
      </w:del>
      <w:ins w:id="5849" w:author="davaa tegshee" w:date="2025-04-10T16:31:00Z" w16du:dateUtc="2025-04-10T08:31:00Z">
        <w:r w:rsidR="00204DB8">
          <w:rPr>
            <w:rFonts w:ascii="Arial" w:hAnsi="Arial" w:cs="Arial"/>
            <w:lang w:val="mn-MN"/>
          </w:rPr>
          <w:t>3</w:t>
        </w:r>
      </w:ins>
      <w:r>
        <w:rPr>
          <w:rFonts w:ascii="Arial" w:hAnsi="Arial" w:cs="Arial"/>
          <w:lang w:val="mn-MN"/>
        </w:rPr>
        <w:t xml:space="preserve">.хөдөө аж ахуйн техник, тоног төхөөрөмжийг </w:t>
      </w:r>
      <w:del w:id="5850" w:author="davaa tegshee" w:date="2025-04-10T16:17:00Z" w16du:dateUtc="2025-04-10T08:17:00Z">
        <w:r w:rsidDel="00E36993">
          <w:rPr>
            <w:rFonts w:ascii="Arial" w:hAnsi="Arial" w:cs="Arial"/>
            <w:lang w:val="mn-MN"/>
          </w:rPr>
          <w:delText xml:space="preserve">монголд </w:delText>
        </w:r>
      </w:del>
      <w:ins w:id="5851" w:author="davaa tegshee" w:date="2025-04-10T16:17:00Z" w16du:dateUtc="2025-04-10T08:17:00Z">
        <w:r w:rsidR="00E36993">
          <w:rPr>
            <w:rFonts w:ascii="Arial" w:hAnsi="Arial" w:cs="Arial"/>
            <w:lang w:val="mn-MN"/>
          </w:rPr>
          <w:t xml:space="preserve">дотоодод </w:t>
        </w:r>
      </w:ins>
      <w:r>
        <w:rPr>
          <w:rFonts w:ascii="Arial" w:hAnsi="Arial" w:cs="Arial"/>
          <w:lang w:val="mn-MN"/>
        </w:rPr>
        <w:t>үйлдвэрлэх, угсрах;</w:t>
      </w:r>
    </w:p>
    <w:p w14:paraId="5674A9CF" w14:textId="77777777" w:rsidR="00A62479" w:rsidRDefault="00A62479">
      <w:pPr>
        <w:ind w:right="-720"/>
        <w:jc w:val="both"/>
        <w:rPr>
          <w:rFonts w:ascii="Arial" w:hAnsi="Arial" w:cs="Arial"/>
          <w:lang w:val="mn-MN"/>
        </w:rPr>
      </w:pPr>
    </w:p>
    <w:p w14:paraId="54A3416A" w14:textId="6EDC05DE" w:rsidR="00A62479" w:rsidRDefault="00000000">
      <w:pPr>
        <w:ind w:right="-720"/>
        <w:jc w:val="both"/>
        <w:rPr>
          <w:rFonts w:ascii="Arial" w:hAnsi="Arial" w:cs="Arial"/>
          <w:lang w:val="mn-MN"/>
        </w:rPr>
      </w:pPr>
      <w:r>
        <w:rPr>
          <w:rFonts w:ascii="Arial" w:hAnsi="Arial" w:cs="Arial"/>
          <w:lang w:val="mn-MN"/>
        </w:rPr>
        <w:tab/>
      </w:r>
      <w:ins w:id="5852" w:author="davaa tegshee" w:date="2025-04-10T16:28:00Z" w16du:dateUtc="2025-04-10T08:28:00Z">
        <w:r w:rsidR="00204DB8">
          <w:rPr>
            <w:rFonts w:ascii="Arial" w:hAnsi="Arial" w:cs="Arial"/>
            <w:lang w:val="mn-MN"/>
          </w:rPr>
          <w:tab/>
        </w:r>
      </w:ins>
      <w:del w:id="5853" w:author="Цолмонжаргал Энхбаатар" w:date="2025-04-11T16:05:00Z" w16du:dateUtc="2025-04-11T08:05:00Z">
        <w:r w:rsidDel="003A65B0">
          <w:rPr>
            <w:rFonts w:ascii="Arial" w:hAnsi="Arial" w:cs="Arial"/>
            <w:lang w:val="mn-MN"/>
          </w:rPr>
          <w:delText>30</w:delText>
        </w:r>
      </w:del>
      <w:ins w:id="5854" w:author="Цолмонжаргал Энхбаатар" w:date="2025-04-11T16:05:00Z" w16du:dateUtc="2025-04-11T08:05:00Z">
        <w:r w:rsidR="003A65B0">
          <w:rPr>
            <w:rFonts w:ascii="Arial" w:hAnsi="Arial" w:cs="Arial"/>
            <w:lang w:val="mn-MN"/>
          </w:rPr>
          <w:t>16</w:t>
        </w:r>
      </w:ins>
      <w:r>
        <w:rPr>
          <w:rFonts w:ascii="Arial" w:hAnsi="Arial" w:cs="Arial"/>
          <w:lang w:val="mn-MN"/>
        </w:rPr>
        <w:t>.1.</w:t>
      </w:r>
      <w:ins w:id="5855" w:author="Цолмонжаргал Энхбаатар" w:date="2025-04-11T16:05:00Z" w16du:dateUtc="2025-04-11T08:05:00Z">
        <w:r w:rsidR="003A65B0">
          <w:rPr>
            <w:rFonts w:ascii="Arial" w:hAnsi="Arial" w:cs="Arial"/>
            <w:lang w:val="mn-MN"/>
          </w:rPr>
          <w:t>4</w:t>
        </w:r>
      </w:ins>
      <w:del w:id="5856" w:author="Цолмонжаргал Энхбаатар" w:date="2025-04-11T16:05:00Z" w16du:dateUtc="2025-04-11T08:05:00Z">
        <w:r w:rsidDel="003A65B0">
          <w:rPr>
            <w:rFonts w:ascii="Arial" w:hAnsi="Arial" w:cs="Arial"/>
            <w:lang w:val="mn-MN"/>
          </w:rPr>
          <w:delText>3</w:delText>
        </w:r>
      </w:del>
      <w:r>
        <w:rPr>
          <w:rFonts w:ascii="Arial" w:hAnsi="Arial" w:cs="Arial"/>
          <w:lang w:val="mn-MN"/>
        </w:rPr>
        <w:t>.</w:t>
      </w:r>
      <w:del w:id="5857" w:author="davaa tegshee" w:date="2025-04-10T16:17:00Z" w16du:dateUtc="2025-04-10T08:17:00Z">
        <w:r w:rsidDel="00E36993">
          <w:rPr>
            <w:rFonts w:ascii="Arial" w:hAnsi="Arial" w:cs="Arial"/>
            <w:lang w:val="mn-MN"/>
          </w:rPr>
          <w:delText xml:space="preserve">өндөр үр ашиг, үйлчилгээтэй </w:delText>
        </w:r>
      </w:del>
      <w:r>
        <w:rPr>
          <w:rFonts w:ascii="Arial" w:hAnsi="Arial" w:cs="Arial"/>
          <w:lang w:val="mn-MN"/>
        </w:rPr>
        <w:t>органик бордоо, ургамал хамгааллын б</w:t>
      </w:r>
      <w:ins w:id="5858" w:author="davaa tegshee" w:date="2025-04-10T16:20:00Z" w16du:dateUtc="2025-04-10T08:20:00Z">
        <w:r w:rsidR="00E36993">
          <w:rPr>
            <w:rFonts w:ascii="Arial" w:hAnsi="Arial" w:cs="Arial"/>
            <w:lang w:val="mn-MN"/>
          </w:rPr>
          <w:t>үтээгдэхүүн</w:t>
        </w:r>
      </w:ins>
      <w:del w:id="5859" w:author="davaa tegshee" w:date="2025-04-10T16:20:00Z" w16du:dateUtc="2025-04-10T08:20:00Z">
        <w:r w:rsidDel="00E36993">
          <w:rPr>
            <w:rFonts w:ascii="Arial" w:hAnsi="Arial" w:cs="Arial"/>
            <w:lang w:val="mn-MN"/>
          </w:rPr>
          <w:delText>одис</w:delText>
        </w:r>
      </w:del>
      <w:r>
        <w:rPr>
          <w:rFonts w:ascii="Arial" w:hAnsi="Arial" w:cs="Arial"/>
          <w:lang w:val="mn-MN"/>
        </w:rPr>
        <w:t xml:space="preserve">, малын эм, бэлдмэл, </w:t>
      </w:r>
      <w:del w:id="5860" w:author="davaa tegshee" w:date="2025-04-10T16:20:00Z" w16du:dateUtc="2025-04-10T08:20:00Z">
        <w:r w:rsidDel="00E36993">
          <w:rPr>
            <w:rFonts w:ascii="Arial" w:hAnsi="Arial" w:cs="Arial"/>
            <w:lang w:val="mn-MN"/>
          </w:rPr>
          <w:delText xml:space="preserve">тарилга, туулга, </w:delText>
        </w:r>
      </w:del>
      <w:r>
        <w:rPr>
          <w:rFonts w:ascii="Arial" w:hAnsi="Arial" w:cs="Arial"/>
          <w:lang w:val="mn-MN"/>
        </w:rPr>
        <w:t>ариутгалын бодисыг</w:t>
      </w:r>
      <w:del w:id="5861" w:author="davaa tegshee" w:date="2025-04-10T16:22:00Z" w16du:dateUtc="2025-04-10T08:22:00Z">
        <w:r w:rsidDel="00E36993">
          <w:rPr>
            <w:rFonts w:ascii="Arial" w:hAnsi="Arial" w:cs="Arial"/>
            <w:lang w:val="mn-MN"/>
          </w:rPr>
          <w:delText xml:space="preserve"> </w:delText>
        </w:r>
      </w:del>
      <w:r>
        <w:rPr>
          <w:rFonts w:ascii="Arial" w:hAnsi="Arial" w:cs="Arial"/>
          <w:lang w:val="mn-MN"/>
        </w:rPr>
        <w:t xml:space="preserve"> </w:t>
      </w:r>
      <w:del w:id="5862" w:author="davaa tegshee" w:date="2025-04-10T16:22:00Z" w16du:dateUtc="2025-04-10T08:22:00Z">
        <w:r w:rsidDel="00E36993">
          <w:rPr>
            <w:rFonts w:ascii="Arial" w:hAnsi="Arial" w:cs="Arial"/>
            <w:lang w:val="mn-MN"/>
          </w:rPr>
          <w:delText xml:space="preserve">монголд </w:delText>
        </w:r>
      </w:del>
      <w:ins w:id="5863" w:author="davaa tegshee" w:date="2025-04-10T16:22:00Z" w16du:dateUtc="2025-04-10T08:22:00Z">
        <w:r w:rsidR="00E36993">
          <w:rPr>
            <w:rFonts w:ascii="Arial" w:hAnsi="Arial" w:cs="Arial"/>
            <w:lang w:val="mn-MN"/>
          </w:rPr>
          <w:t xml:space="preserve">дотоодод </w:t>
        </w:r>
      </w:ins>
      <w:r>
        <w:rPr>
          <w:rFonts w:ascii="Arial" w:hAnsi="Arial" w:cs="Arial"/>
          <w:lang w:val="mn-MN"/>
        </w:rPr>
        <w:t>үйлдвэрлэх</w:t>
      </w:r>
      <w:del w:id="5864" w:author="davaa tegshee" w:date="2025-04-10T16:20:00Z" w16du:dateUtc="2025-04-10T08:20:00Z">
        <w:r w:rsidDel="00E36993">
          <w:rPr>
            <w:rFonts w:ascii="Arial" w:hAnsi="Arial" w:cs="Arial"/>
            <w:lang w:val="mn-MN"/>
          </w:rPr>
          <w:delText>, импортлох</w:delText>
        </w:r>
      </w:del>
      <w:r>
        <w:rPr>
          <w:rFonts w:ascii="Arial" w:hAnsi="Arial" w:cs="Arial"/>
          <w:lang w:val="mn-MN"/>
        </w:rPr>
        <w:t>.</w:t>
      </w:r>
    </w:p>
    <w:p w14:paraId="161169D5" w14:textId="77777777" w:rsidR="00A62479" w:rsidRDefault="00A62479">
      <w:pPr>
        <w:ind w:right="-720"/>
        <w:jc w:val="both"/>
        <w:rPr>
          <w:rFonts w:ascii="Arial" w:hAnsi="Arial" w:cs="Arial"/>
          <w:lang w:val="mn-MN"/>
        </w:rPr>
      </w:pPr>
    </w:p>
    <w:p w14:paraId="3515E08E" w14:textId="55CF725F" w:rsidR="00A62479" w:rsidRPr="00EB5ADA" w:rsidDel="003A65B0" w:rsidRDefault="00000000">
      <w:pPr>
        <w:ind w:right="-720"/>
        <w:jc w:val="both"/>
        <w:rPr>
          <w:del w:id="5865" w:author="Цолмонжаргал Энхбаатар" w:date="2025-04-11T16:05:00Z" w16du:dateUtc="2025-04-11T08:05:00Z"/>
          <w:rFonts w:ascii="Arial" w:hAnsi="Arial" w:cs="Arial"/>
          <w:strike/>
          <w:lang w:val="mn-MN"/>
          <w:rPrChange w:id="5866" w:author="davaa tegshee" w:date="2025-04-10T16:38:00Z" w16du:dateUtc="2025-04-10T08:38:00Z">
            <w:rPr>
              <w:del w:id="5867" w:author="Цолмонжаргал Энхбаатар" w:date="2025-04-11T16:05:00Z" w16du:dateUtc="2025-04-11T08:05:00Z"/>
              <w:rFonts w:ascii="Arial" w:hAnsi="Arial" w:cs="Arial"/>
              <w:lang w:val="mn-MN"/>
            </w:rPr>
          </w:rPrChange>
        </w:rPr>
      </w:pPr>
      <w:r>
        <w:rPr>
          <w:rFonts w:ascii="Arial" w:hAnsi="Arial" w:cs="Arial"/>
          <w:lang w:val="mn-MN"/>
        </w:rPr>
        <w:tab/>
      </w:r>
      <w:del w:id="5868" w:author="Цолмонжаргал Энхбаатар" w:date="2025-04-11T16:05:00Z" w16du:dateUtc="2025-04-11T08:05:00Z">
        <w:r w:rsidRPr="00EB5ADA" w:rsidDel="003A65B0">
          <w:rPr>
            <w:rFonts w:ascii="Arial" w:hAnsi="Arial" w:cs="Arial"/>
            <w:strike/>
            <w:lang w:val="mn-MN"/>
            <w:rPrChange w:id="5869" w:author="davaa tegshee" w:date="2025-04-10T16:38:00Z" w16du:dateUtc="2025-04-10T08:38:00Z">
              <w:rPr>
                <w:rFonts w:ascii="Arial" w:hAnsi="Arial" w:cs="Arial"/>
                <w:lang w:val="mn-MN"/>
              </w:rPr>
            </w:rPrChange>
          </w:rPr>
          <w:delText>30.2. Хөдөө аж ахуйн үйлдвэрлэлд нэвтрүүлэх ногоон хөтөлбөр, төсөл боловсруулж хөрөнгө оруулагчдад зарлана.</w:delText>
        </w:r>
      </w:del>
    </w:p>
    <w:p w14:paraId="235468B3" w14:textId="12637A70" w:rsidR="00A62479" w:rsidDel="003A65B0" w:rsidRDefault="00A62479">
      <w:pPr>
        <w:ind w:right="-720"/>
        <w:jc w:val="both"/>
        <w:rPr>
          <w:del w:id="5870" w:author="Цолмонжаргал Энхбаатар" w:date="2025-04-11T16:05:00Z" w16du:dateUtc="2025-04-11T08:05:00Z"/>
          <w:rFonts w:ascii="Arial" w:hAnsi="Arial" w:cs="Arial"/>
          <w:lang w:val="mn-MN"/>
        </w:rPr>
      </w:pPr>
    </w:p>
    <w:p w14:paraId="78416EF2" w14:textId="420DFEF4" w:rsidR="00A62479" w:rsidRPr="00EB5ADA" w:rsidDel="003A65B0" w:rsidRDefault="00000000">
      <w:pPr>
        <w:ind w:right="-720"/>
        <w:jc w:val="both"/>
        <w:rPr>
          <w:del w:id="5871" w:author="Цолмонжаргал Энхбаатар" w:date="2025-04-11T16:05:00Z" w16du:dateUtc="2025-04-11T08:05:00Z"/>
          <w:rFonts w:ascii="Arial" w:hAnsi="Arial" w:cs="Arial"/>
          <w:strike/>
          <w:lang w:val="mn-MN"/>
          <w:rPrChange w:id="5872" w:author="davaa tegshee" w:date="2025-04-10T16:38:00Z" w16du:dateUtc="2025-04-10T08:38:00Z">
            <w:rPr>
              <w:del w:id="5873" w:author="Цолмонжаргал Энхбаатар" w:date="2025-04-11T16:05:00Z" w16du:dateUtc="2025-04-11T08:05:00Z"/>
              <w:rFonts w:ascii="Arial" w:hAnsi="Arial" w:cs="Arial"/>
              <w:lang w:val="mn-MN"/>
            </w:rPr>
          </w:rPrChange>
        </w:rPr>
      </w:pPr>
      <w:del w:id="5874" w:author="Цолмонжаргал Энхбаатар" w:date="2025-04-11T16:05:00Z" w16du:dateUtc="2025-04-11T08:05:00Z">
        <w:r w:rsidDel="003A65B0">
          <w:rPr>
            <w:rFonts w:ascii="Arial" w:hAnsi="Arial" w:cs="Arial"/>
            <w:lang w:val="mn-MN"/>
          </w:rPr>
          <w:tab/>
        </w:r>
        <w:r w:rsidRPr="00EB5ADA" w:rsidDel="003A65B0">
          <w:rPr>
            <w:rFonts w:ascii="Arial" w:hAnsi="Arial" w:cs="Arial"/>
            <w:strike/>
            <w:lang w:val="mn-MN"/>
            <w:rPrChange w:id="5875" w:author="davaa tegshee" w:date="2025-04-10T16:38:00Z" w16du:dateUtc="2025-04-10T08:38:00Z">
              <w:rPr>
                <w:rFonts w:ascii="Arial" w:hAnsi="Arial" w:cs="Arial"/>
                <w:lang w:val="mn-MN"/>
              </w:rPr>
            </w:rPrChange>
          </w:rPr>
          <w:delText>30.3. Олон улсын банк, санхүүгийн байгууллага болон гадаад улстай хэлэлцээр байгуулж ногоон санхүүжилтийн эх үүсвэрийг нэмэгдүүлэх арга хэмжээ авна.</w:delText>
        </w:r>
      </w:del>
    </w:p>
    <w:p w14:paraId="014A248B" w14:textId="2DFAC191" w:rsidR="00A62479" w:rsidRPr="00EB5ADA" w:rsidDel="003A65B0" w:rsidRDefault="00A62479">
      <w:pPr>
        <w:ind w:right="-720"/>
        <w:jc w:val="both"/>
        <w:rPr>
          <w:del w:id="5876" w:author="Цолмонжаргал Энхбаатар" w:date="2025-04-11T16:05:00Z" w16du:dateUtc="2025-04-11T08:05:00Z"/>
          <w:rFonts w:ascii="Arial" w:hAnsi="Arial" w:cs="Arial"/>
          <w:strike/>
          <w:lang w:val="mn-MN"/>
          <w:rPrChange w:id="5877" w:author="davaa tegshee" w:date="2025-04-10T16:38:00Z" w16du:dateUtc="2025-04-10T08:38:00Z">
            <w:rPr>
              <w:del w:id="5878" w:author="Цолмонжаргал Энхбаатар" w:date="2025-04-11T16:05:00Z" w16du:dateUtc="2025-04-11T08:05:00Z"/>
              <w:rFonts w:ascii="Arial" w:hAnsi="Arial" w:cs="Arial"/>
              <w:lang w:val="mn-MN"/>
            </w:rPr>
          </w:rPrChange>
        </w:rPr>
      </w:pPr>
    </w:p>
    <w:p w14:paraId="146887E5" w14:textId="3F4B343C" w:rsidR="00A62479" w:rsidRPr="00EB5ADA" w:rsidDel="003A65B0" w:rsidRDefault="00000000">
      <w:pPr>
        <w:ind w:right="-720"/>
        <w:jc w:val="both"/>
        <w:rPr>
          <w:del w:id="5879" w:author="Цолмонжаргал Энхбаатар" w:date="2025-04-11T16:05:00Z" w16du:dateUtc="2025-04-11T08:05:00Z"/>
          <w:rFonts w:ascii="Arial" w:hAnsi="Arial" w:cs="Arial"/>
          <w:strike/>
          <w:lang w:val="mn-MN"/>
          <w:rPrChange w:id="5880" w:author="davaa tegshee" w:date="2025-04-10T16:38:00Z" w16du:dateUtc="2025-04-10T08:38:00Z">
            <w:rPr>
              <w:del w:id="5881" w:author="Цолмонжаргал Энхбаатар" w:date="2025-04-11T16:05:00Z" w16du:dateUtc="2025-04-11T08:05:00Z"/>
              <w:rFonts w:ascii="Arial" w:hAnsi="Arial" w:cs="Arial"/>
              <w:lang w:val="mn-MN"/>
            </w:rPr>
          </w:rPrChange>
        </w:rPr>
      </w:pPr>
      <w:del w:id="5882" w:author="Цолмонжаргал Энхбаатар" w:date="2025-04-11T16:05:00Z" w16du:dateUtc="2025-04-11T08:05:00Z">
        <w:r w:rsidRPr="00EB5ADA" w:rsidDel="003A65B0">
          <w:rPr>
            <w:rFonts w:ascii="Arial" w:hAnsi="Arial" w:cs="Arial"/>
            <w:strike/>
            <w:lang w:val="mn-MN"/>
            <w:rPrChange w:id="5883" w:author="davaa tegshee" w:date="2025-04-10T16:38:00Z" w16du:dateUtc="2025-04-10T08:38:00Z">
              <w:rPr>
                <w:rFonts w:ascii="Arial" w:hAnsi="Arial" w:cs="Arial"/>
                <w:lang w:val="mn-MN"/>
              </w:rPr>
            </w:rPrChange>
          </w:rPr>
          <w:tab/>
          <w:delText>30.4. Тариалангийн бүс болон хөдөө аж ахуйн кластер байгуулах техник-эдийн засгийн үндэслэл боловсруулж, хэрэгжүүлэх төслөө хөрөнгө оруулагчдад санал болгон зарлана.</w:delText>
        </w:r>
      </w:del>
    </w:p>
    <w:p w14:paraId="093213CB" w14:textId="431FB03F" w:rsidR="00A62479" w:rsidRPr="00EB5ADA" w:rsidDel="003A65B0" w:rsidRDefault="00A62479">
      <w:pPr>
        <w:ind w:right="-720"/>
        <w:jc w:val="both"/>
        <w:rPr>
          <w:del w:id="5884" w:author="Цолмонжаргал Энхбаатар" w:date="2025-04-11T16:05:00Z" w16du:dateUtc="2025-04-11T08:05:00Z"/>
          <w:rFonts w:ascii="Arial" w:hAnsi="Arial" w:cs="Arial"/>
          <w:strike/>
          <w:lang w:val="mn-MN"/>
          <w:rPrChange w:id="5885" w:author="davaa tegshee" w:date="2025-04-10T16:38:00Z" w16du:dateUtc="2025-04-10T08:38:00Z">
            <w:rPr>
              <w:del w:id="5886" w:author="Цолмонжаргал Энхбаатар" w:date="2025-04-11T16:05:00Z" w16du:dateUtc="2025-04-11T08:05:00Z"/>
              <w:rFonts w:ascii="Arial" w:hAnsi="Arial" w:cs="Arial"/>
              <w:lang w:val="mn-MN"/>
            </w:rPr>
          </w:rPrChange>
        </w:rPr>
      </w:pPr>
    </w:p>
    <w:p w14:paraId="612E092E" w14:textId="1A56B605" w:rsidR="00A62479" w:rsidRPr="00EB5ADA" w:rsidDel="003A65B0" w:rsidRDefault="00000000">
      <w:pPr>
        <w:ind w:right="-720"/>
        <w:jc w:val="both"/>
        <w:rPr>
          <w:del w:id="5887" w:author="Цолмонжаргал Энхбаатар" w:date="2025-04-11T16:05:00Z" w16du:dateUtc="2025-04-11T08:05:00Z"/>
          <w:rFonts w:ascii="Arial" w:hAnsi="Arial" w:cs="Arial"/>
          <w:strike/>
          <w:lang w:val="mn-MN"/>
          <w:rPrChange w:id="5888" w:author="davaa tegshee" w:date="2025-04-10T16:38:00Z" w16du:dateUtc="2025-04-10T08:38:00Z">
            <w:rPr>
              <w:del w:id="5889" w:author="Цолмонжаргал Энхбаатар" w:date="2025-04-11T16:05:00Z" w16du:dateUtc="2025-04-11T08:05:00Z"/>
              <w:rFonts w:ascii="Arial" w:hAnsi="Arial" w:cs="Arial"/>
              <w:lang w:val="mn-MN"/>
            </w:rPr>
          </w:rPrChange>
        </w:rPr>
      </w:pPr>
      <w:del w:id="5890" w:author="Цолмонжаргал Энхбаатар" w:date="2025-04-11T16:05:00Z" w16du:dateUtc="2025-04-11T08:05:00Z">
        <w:r w:rsidRPr="00EB5ADA" w:rsidDel="003A65B0">
          <w:rPr>
            <w:rFonts w:ascii="Arial" w:hAnsi="Arial" w:cs="Arial"/>
            <w:strike/>
            <w:lang w:val="mn-MN"/>
            <w:rPrChange w:id="5891" w:author="davaa tegshee" w:date="2025-04-10T16:38:00Z" w16du:dateUtc="2025-04-10T08:38:00Z">
              <w:rPr>
                <w:rFonts w:ascii="Arial" w:hAnsi="Arial" w:cs="Arial"/>
                <w:lang w:val="mn-MN"/>
              </w:rPr>
            </w:rPrChange>
          </w:rPr>
          <w:tab/>
          <w:delText>30.5. Эрүүл ахуйн онцгой нөхцөл шаардагддаг хүнсний үйлдвэрт хувийн хөрөнгө оруулагчдын үйлдвэрийн хамгаалалтын бүсэд өөр төрлийн үйлдвэрлэл эрхлэх газрын зөвшөөрөл олгохыг хориглоно.</w:delText>
        </w:r>
      </w:del>
    </w:p>
    <w:p w14:paraId="3E231545" w14:textId="474276CD" w:rsidR="00A62479" w:rsidDel="003A65B0" w:rsidRDefault="00A62479">
      <w:pPr>
        <w:ind w:right="-720"/>
        <w:jc w:val="both"/>
        <w:rPr>
          <w:del w:id="5892" w:author="Цолмонжаргал Энхбаатар" w:date="2025-04-11T16:05:00Z" w16du:dateUtc="2025-04-11T08:05:00Z"/>
          <w:rFonts w:ascii="Arial" w:hAnsi="Arial" w:cs="Arial"/>
          <w:lang w:val="mn-MN"/>
        </w:rPr>
      </w:pPr>
    </w:p>
    <w:p w14:paraId="62F3DB45" w14:textId="05E30A20" w:rsidR="00A62479" w:rsidRDefault="00000000">
      <w:pPr>
        <w:ind w:right="-720"/>
        <w:jc w:val="both"/>
        <w:rPr>
          <w:rFonts w:ascii="Arial" w:hAnsi="Arial" w:cs="Arial"/>
          <w:b/>
          <w:lang w:val="mn-MN"/>
        </w:rPr>
      </w:pPr>
      <w:del w:id="5893" w:author="Цолмонжаргал Энхбаатар" w:date="2025-04-11T16:05:00Z" w16du:dateUtc="2025-04-11T08:05:00Z">
        <w:r w:rsidDel="003A65B0">
          <w:rPr>
            <w:rFonts w:ascii="Arial" w:hAnsi="Arial" w:cs="Arial"/>
            <w:lang w:val="mn-MN"/>
          </w:rPr>
          <w:tab/>
        </w:r>
        <w:r w:rsidDel="003A65B0">
          <w:rPr>
            <w:rFonts w:ascii="Arial" w:hAnsi="Arial" w:cs="Arial"/>
            <w:b/>
            <w:lang w:val="mn-MN"/>
          </w:rPr>
          <w:delText>29</w:delText>
        </w:r>
      </w:del>
      <w:ins w:id="5894" w:author="Цолмонжаргал Энхбаатар" w:date="2025-04-11T16:05:00Z" w16du:dateUtc="2025-04-11T08:05:00Z">
        <w:r w:rsidR="003A65B0">
          <w:rPr>
            <w:rFonts w:ascii="Arial" w:hAnsi="Arial" w:cs="Arial"/>
            <w:b/>
            <w:lang w:val="mn-MN"/>
          </w:rPr>
          <w:t>17 дугаар</w:t>
        </w:r>
      </w:ins>
      <w:del w:id="5895" w:author="Цолмонжаргал Энхбаатар" w:date="2025-04-11T16:05:00Z" w16du:dateUtc="2025-04-11T08:05:00Z">
        <w:r w:rsidDel="003A65B0">
          <w:rPr>
            <w:rFonts w:ascii="Arial" w:hAnsi="Arial" w:cs="Arial"/>
            <w:b/>
            <w:lang w:val="mn-MN"/>
          </w:rPr>
          <w:delText xml:space="preserve"> дүгээр</w:delText>
        </w:r>
      </w:del>
      <w:r>
        <w:rPr>
          <w:rFonts w:ascii="Arial" w:hAnsi="Arial" w:cs="Arial"/>
          <w:b/>
          <w:lang w:val="mn-MN"/>
        </w:rPr>
        <w:t xml:space="preserve"> зүйл.</w:t>
      </w:r>
      <w:del w:id="5896" w:author="Цолмонжаргал Энхбаатар" w:date="2025-04-11T16:05:00Z" w16du:dateUtc="2025-04-11T08:05:00Z">
        <w:r w:rsidDel="00C60DF4">
          <w:rPr>
            <w:rFonts w:ascii="Arial" w:hAnsi="Arial" w:cs="Arial"/>
            <w:b/>
            <w:lang w:val="mn-MN"/>
          </w:rPr>
          <w:delText xml:space="preserve"> </w:delText>
        </w:r>
      </w:del>
      <w:r>
        <w:rPr>
          <w:rFonts w:ascii="Arial" w:hAnsi="Arial" w:cs="Arial"/>
          <w:b/>
          <w:lang w:val="mn-MN"/>
        </w:rPr>
        <w:t xml:space="preserve">Хөдөө аж ахуйн бүтээгдэхүүний зах зээлийг </w:t>
      </w:r>
      <w:ins w:id="5897" w:author="davaa tegshee" w:date="2025-04-10T16:39:00Z" w16du:dateUtc="2025-04-10T08:39:00Z">
        <w:r w:rsidR="00EB5ADA">
          <w:rPr>
            <w:rFonts w:ascii="Arial" w:hAnsi="Arial" w:cs="Arial"/>
            <w:b/>
            <w:lang w:val="mn-MN"/>
          </w:rPr>
          <w:t xml:space="preserve">өргөжүүлэхэд </w:t>
        </w:r>
      </w:ins>
      <w:del w:id="5898" w:author="davaa tegshee" w:date="2025-04-10T16:39:00Z" w16du:dateUtc="2025-04-10T08:39:00Z">
        <w:r w:rsidDel="00EB5ADA">
          <w:rPr>
            <w:rFonts w:ascii="Arial" w:hAnsi="Arial" w:cs="Arial"/>
            <w:b/>
            <w:lang w:val="mn-MN"/>
          </w:rPr>
          <w:delText>тэлэх талаарх</w:delText>
        </w:r>
      </w:del>
      <w:ins w:id="5899" w:author="davaa tegshee" w:date="2025-04-10T16:39:00Z" w16du:dateUtc="2025-04-10T08:39:00Z">
        <w:r w:rsidR="00EB5ADA">
          <w:rPr>
            <w:rFonts w:ascii="Arial" w:hAnsi="Arial" w:cs="Arial"/>
            <w:b/>
            <w:lang w:val="mn-MN"/>
          </w:rPr>
          <w:t>үзүүлэх</w:t>
        </w:r>
      </w:ins>
      <w:r>
        <w:rPr>
          <w:rFonts w:ascii="Arial" w:hAnsi="Arial" w:cs="Arial"/>
          <w:b/>
          <w:lang w:val="mn-MN"/>
        </w:rPr>
        <w:t xml:space="preserve"> төрийн дэмжлэг</w:t>
      </w:r>
    </w:p>
    <w:p w14:paraId="402FD2CA" w14:textId="77777777" w:rsidR="00A62479" w:rsidRDefault="00A62479">
      <w:pPr>
        <w:ind w:right="-720"/>
        <w:jc w:val="both"/>
        <w:rPr>
          <w:rFonts w:ascii="Arial" w:hAnsi="Arial" w:cs="Arial"/>
          <w:b/>
          <w:lang w:val="mn-MN"/>
        </w:rPr>
      </w:pPr>
    </w:p>
    <w:p w14:paraId="05B6585E" w14:textId="5EAE47EF" w:rsidR="00A62479" w:rsidRPr="00EB5ADA" w:rsidDel="00355A65" w:rsidRDefault="00000000">
      <w:pPr>
        <w:ind w:right="-720" w:firstLine="720"/>
        <w:jc w:val="both"/>
        <w:rPr>
          <w:del w:id="5900" w:author="davaa tegshee" w:date="2025-04-10T16:48:00Z" w16du:dateUtc="2025-04-10T08:48:00Z"/>
          <w:rFonts w:ascii="Arial" w:hAnsi="Arial" w:cs="Arial"/>
          <w:strike/>
          <w:lang w:val="mn-MN"/>
          <w:rPrChange w:id="5901" w:author="davaa tegshee" w:date="2025-04-10T16:44:00Z" w16du:dateUtc="2025-04-10T08:44:00Z">
            <w:rPr>
              <w:del w:id="5902" w:author="davaa tegshee" w:date="2025-04-10T16:48:00Z" w16du:dateUtc="2025-04-10T08:48:00Z"/>
              <w:rFonts w:ascii="Arial" w:hAnsi="Arial" w:cs="Arial"/>
              <w:lang w:val="mn-MN"/>
            </w:rPr>
          </w:rPrChange>
        </w:rPr>
      </w:pPr>
      <w:del w:id="5903" w:author="davaa tegshee" w:date="2025-04-10T16:48:00Z" w16du:dateUtc="2025-04-10T08:48:00Z">
        <w:r w:rsidRPr="00EB5ADA" w:rsidDel="00355A65">
          <w:rPr>
            <w:rFonts w:ascii="Arial" w:hAnsi="Arial" w:cs="Arial"/>
            <w:strike/>
            <w:lang w:val="mn-MN"/>
            <w:rPrChange w:id="5904" w:author="davaa tegshee" w:date="2025-04-10T16:44:00Z" w16du:dateUtc="2025-04-10T08:44:00Z">
              <w:rPr>
                <w:rFonts w:ascii="Arial" w:hAnsi="Arial" w:cs="Arial"/>
                <w:lang w:val="mn-MN"/>
              </w:rPr>
            </w:rPrChange>
          </w:rPr>
          <w:delText>29.1. Хөдөө аж ахуйн гаралтай бүтээгдэхүүний гадаад худалдаанд хэрэглэгчдийн итгэл, аюулгүй байдлын шаардлагыг эн тэргүүнд тавьж, олон улсын гэрээ хэлэлцээрийг хүндэтгэн, шударга, ёс зүйтэй, үл ялгаварлан гадуурхах, өрсөлдөөнд тэгш бус байдал үүсгэхээс ангид чөлөөт худалдааг дэмжин хөгжүүлэх зарчмыг баримтална.</w:delText>
        </w:r>
      </w:del>
    </w:p>
    <w:p w14:paraId="3F68BE7A" w14:textId="32635541" w:rsidR="00A62479" w:rsidDel="00355A65" w:rsidRDefault="00A62479">
      <w:pPr>
        <w:ind w:right="-720" w:firstLine="720"/>
        <w:jc w:val="both"/>
        <w:rPr>
          <w:del w:id="5905" w:author="davaa tegshee" w:date="2025-04-10T16:49:00Z" w16du:dateUtc="2025-04-10T08:49:00Z"/>
          <w:rFonts w:ascii="Arial" w:hAnsi="Arial" w:cs="Arial"/>
          <w:lang w:val="mn-MN"/>
        </w:rPr>
      </w:pPr>
    </w:p>
    <w:p w14:paraId="26372D8A" w14:textId="17DB7C24" w:rsidR="00355A65" w:rsidRDefault="00000000">
      <w:pPr>
        <w:ind w:right="-720" w:firstLine="720"/>
        <w:jc w:val="both"/>
        <w:rPr>
          <w:ins w:id="5906" w:author="davaa tegshee" w:date="2025-04-10T16:47:00Z" w16du:dateUtc="2025-04-10T08:47:00Z"/>
          <w:rFonts w:ascii="Arial" w:hAnsi="Arial" w:cs="Arial"/>
          <w:lang w:val="mn-MN"/>
        </w:rPr>
      </w:pPr>
      <w:del w:id="5907" w:author="Цолмонжаргал Энхбаатар" w:date="2025-04-11T16:06:00Z" w16du:dateUtc="2025-04-11T08:06:00Z">
        <w:r w:rsidDel="00945976">
          <w:rPr>
            <w:rFonts w:ascii="Arial" w:hAnsi="Arial" w:cs="Arial"/>
            <w:lang w:val="mn-MN"/>
          </w:rPr>
          <w:delText>29</w:delText>
        </w:r>
      </w:del>
      <w:ins w:id="5908" w:author="Цолмонжаргал Энхбаатар" w:date="2025-04-11T16:06:00Z" w16du:dateUtc="2025-04-11T08:06:00Z">
        <w:r w:rsidR="00945976">
          <w:rPr>
            <w:rFonts w:ascii="Arial" w:hAnsi="Arial" w:cs="Arial"/>
            <w:lang w:val="mn-MN"/>
          </w:rPr>
          <w:t>17</w:t>
        </w:r>
      </w:ins>
      <w:r>
        <w:rPr>
          <w:rFonts w:ascii="Arial" w:hAnsi="Arial" w:cs="Arial"/>
          <w:lang w:val="mn-MN"/>
        </w:rPr>
        <w:t>.</w:t>
      </w:r>
      <w:del w:id="5909" w:author="davaa tegshee" w:date="2025-04-10T16:50:00Z" w16du:dateUtc="2025-04-10T08:50:00Z">
        <w:r w:rsidDel="00355A65">
          <w:rPr>
            <w:rFonts w:ascii="Arial" w:hAnsi="Arial" w:cs="Arial"/>
            <w:lang w:val="mn-MN"/>
          </w:rPr>
          <w:delText>2</w:delText>
        </w:r>
      </w:del>
      <w:ins w:id="5910" w:author="davaa tegshee" w:date="2025-04-10T16:50:00Z" w16du:dateUtc="2025-04-10T08:50:00Z">
        <w:r w:rsidR="00355A65">
          <w:rPr>
            <w:rFonts w:ascii="Arial" w:hAnsi="Arial" w:cs="Arial"/>
            <w:lang w:val="mn-MN"/>
          </w:rPr>
          <w:t>1</w:t>
        </w:r>
      </w:ins>
      <w:r>
        <w:rPr>
          <w:rFonts w:ascii="Arial" w:hAnsi="Arial" w:cs="Arial"/>
          <w:lang w:val="mn-MN"/>
        </w:rPr>
        <w:t>.</w:t>
      </w:r>
      <w:del w:id="5911" w:author="davaa tegshee" w:date="2025-04-10T16:47:00Z" w16du:dateUtc="2025-04-10T08:47:00Z">
        <w:r w:rsidDel="00355A65">
          <w:rPr>
            <w:rFonts w:ascii="Arial" w:hAnsi="Arial" w:cs="Arial"/>
            <w:lang w:val="mn-MN"/>
          </w:rPr>
          <w:delText xml:space="preserve"> Гадаад улстай х</w:delText>
        </w:r>
      </w:del>
      <w:ins w:id="5912" w:author="davaa tegshee" w:date="2025-04-10T16:47:00Z" w16du:dateUtc="2025-04-10T08:47:00Z">
        <w:r w:rsidR="00355A65">
          <w:rPr>
            <w:rFonts w:ascii="Arial" w:hAnsi="Arial" w:cs="Arial"/>
            <w:lang w:val="mn-MN"/>
          </w:rPr>
          <w:t>Х</w:t>
        </w:r>
      </w:ins>
      <w:r>
        <w:rPr>
          <w:rFonts w:ascii="Arial" w:hAnsi="Arial" w:cs="Arial"/>
          <w:lang w:val="mn-MN"/>
        </w:rPr>
        <w:t xml:space="preserve">өдөө аж ахуйн гаралтай бүтээгдэхүүний </w:t>
      </w:r>
      <w:del w:id="5913" w:author="davaa tegshee" w:date="2025-04-10T16:49:00Z" w16du:dateUtc="2025-04-10T08:49:00Z">
        <w:r w:rsidDel="00355A65">
          <w:rPr>
            <w:rFonts w:ascii="Arial" w:hAnsi="Arial" w:cs="Arial"/>
            <w:lang w:val="mn-MN"/>
          </w:rPr>
          <w:delText xml:space="preserve">худалдаа, </w:delText>
        </w:r>
      </w:del>
      <w:r>
        <w:rPr>
          <w:rFonts w:ascii="Arial" w:hAnsi="Arial" w:cs="Arial"/>
          <w:lang w:val="mn-MN"/>
        </w:rPr>
        <w:t>мал эмнэлэг, ургамлын ариун цэвэр</w:t>
      </w:r>
      <w:r w:rsidRPr="00355A65">
        <w:rPr>
          <w:rFonts w:ascii="Arial" w:hAnsi="Arial" w:cs="Arial"/>
          <w:lang w:val="mn-MN"/>
        </w:rPr>
        <w:t>, хорио цээр</w:t>
      </w:r>
      <w:ins w:id="5914" w:author="davaa tegshee" w:date="2025-04-10T16:49:00Z" w16du:dateUtc="2025-04-10T08:49:00Z">
        <w:r w:rsidR="00355A65">
          <w:rPr>
            <w:rFonts w:ascii="Arial" w:hAnsi="Arial" w:cs="Arial"/>
            <w:lang w:val="mn-MN"/>
          </w:rPr>
          <w:t xml:space="preserve">ийн </w:t>
        </w:r>
      </w:ins>
      <w:del w:id="5915" w:author="davaa tegshee" w:date="2025-04-10T16:49:00Z" w16du:dateUtc="2025-04-10T08:49:00Z">
        <w:r w:rsidRPr="00355A65" w:rsidDel="00355A65">
          <w:rPr>
            <w:rFonts w:ascii="Arial" w:hAnsi="Arial" w:cs="Arial"/>
            <w:lang w:val="mn-MN"/>
          </w:rPr>
          <w:delText>ийн</w:delText>
        </w:r>
      </w:del>
      <w:del w:id="5916" w:author="davaa tegshee" w:date="2025-04-10T16:46:00Z" w16du:dateUtc="2025-04-10T08:46:00Z">
        <w:r w:rsidRPr="00355A65" w:rsidDel="00355A65">
          <w:rPr>
            <w:rFonts w:ascii="Arial" w:hAnsi="Arial" w:cs="Arial"/>
            <w:lang w:val="mn-MN"/>
          </w:rPr>
          <w:delText xml:space="preserve"> талаар байгуулах</w:delText>
        </w:r>
      </w:del>
      <w:del w:id="5917" w:author="davaa tegshee" w:date="2025-04-10T16:50:00Z" w16du:dateUtc="2025-04-10T08:50:00Z">
        <w:r w:rsidRPr="00355A65" w:rsidDel="00355A65">
          <w:rPr>
            <w:rFonts w:ascii="Arial" w:hAnsi="Arial" w:cs="Arial"/>
            <w:lang w:val="mn-MN"/>
          </w:rPr>
          <w:delText xml:space="preserve"> </w:delText>
        </w:r>
      </w:del>
      <w:r w:rsidRPr="00355A65">
        <w:rPr>
          <w:rFonts w:ascii="Arial" w:hAnsi="Arial" w:cs="Arial"/>
          <w:lang w:val="mn-MN"/>
        </w:rPr>
        <w:t>гэрээ</w:t>
      </w:r>
      <w:ins w:id="5918" w:author="davaa tegshee" w:date="2025-04-10T16:46:00Z" w16du:dateUtc="2025-04-10T08:46:00Z">
        <w:r w:rsidR="00355A65">
          <w:rPr>
            <w:rFonts w:ascii="Arial" w:hAnsi="Arial" w:cs="Arial"/>
            <w:lang w:val="mn-MN"/>
          </w:rPr>
          <w:t>,</w:t>
        </w:r>
      </w:ins>
      <w:r w:rsidRPr="00355A65">
        <w:rPr>
          <w:rFonts w:ascii="Arial" w:hAnsi="Arial" w:cs="Arial"/>
          <w:lang w:val="mn-MN"/>
        </w:rPr>
        <w:t xml:space="preserve"> хэлэлцээрийг</w:t>
      </w:r>
      <w:ins w:id="5919" w:author="davaa tegshee" w:date="2025-04-10T16:46:00Z" w16du:dateUtc="2025-04-10T08:46:00Z">
        <w:r w:rsidR="00355A65">
          <w:rPr>
            <w:rFonts w:ascii="Arial" w:hAnsi="Arial" w:cs="Arial"/>
            <w:lang w:val="mn-MN"/>
          </w:rPr>
          <w:t xml:space="preserve"> байгуулж, ху</w:t>
        </w:r>
      </w:ins>
      <w:ins w:id="5920" w:author="davaa tegshee" w:date="2025-04-10T16:47:00Z" w16du:dateUtc="2025-04-10T08:47:00Z">
        <w:r w:rsidR="00355A65">
          <w:rPr>
            <w:rFonts w:ascii="Arial" w:hAnsi="Arial" w:cs="Arial"/>
            <w:lang w:val="mn-MN"/>
          </w:rPr>
          <w:t xml:space="preserve">далдааны түнш орны тоог </w:t>
        </w:r>
        <w:r w:rsidR="00355A65">
          <w:rPr>
            <w:rFonts w:ascii="Arial" w:hAnsi="Arial" w:cs="Arial"/>
            <w:lang w:val="mn-MN"/>
          </w:rPr>
          <w:lastRenderedPageBreak/>
          <w:t xml:space="preserve">нэмэгдүүлэх </w:t>
        </w:r>
      </w:ins>
      <w:ins w:id="5921" w:author="davaa tegshee" w:date="2025-04-10T16:48:00Z" w16du:dateUtc="2025-04-10T08:48:00Z">
        <w:r w:rsidR="00355A65">
          <w:rPr>
            <w:rFonts w:ascii="Arial" w:hAnsi="Arial" w:cs="Arial"/>
            <w:lang w:val="mn-MN"/>
          </w:rPr>
          <w:t>арга хэмжээг хөдөө аж ахуйн асуудал эрхэлсэн төрийн захиргааны төв байгууллага санаачлан зохион байгуулна.</w:t>
        </w:r>
      </w:ins>
    </w:p>
    <w:p w14:paraId="696CE329" w14:textId="77777777" w:rsidR="00355A65" w:rsidRDefault="00355A65">
      <w:pPr>
        <w:ind w:right="-720" w:firstLine="720"/>
        <w:jc w:val="both"/>
        <w:rPr>
          <w:ins w:id="5922" w:author="davaa tegshee" w:date="2025-04-10T16:46:00Z" w16du:dateUtc="2025-04-10T08:46:00Z"/>
          <w:rFonts w:ascii="Arial" w:hAnsi="Arial" w:cs="Arial"/>
          <w:lang w:val="mn-MN"/>
        </w:rPr>
      </w:pPr>
    </w:p>
    <w:p w14:paraId="30602E3B" w14:textId="1316497E" w:rsidR="00A62479" w:rsidRPr="00355A65" w:rsidDel="00355A65" w:rsidRDefault="00000000">
      <w:pPr>
        <w:ind w:right="-720" w:firstLine="720"/>
        <w:jc w:val="both"/>
        <w:rPr>
          <w:del w:id="5923" w:author="davaa tegshee" w:date="2025-04-10T16:50:00Z" w16du:dateUtc="2025-04-10T08:50:00Z"/>
          <w:rFonts w:ascii="Arial" w:hAnsi="Arial" w:cs="Arial"/>
          <w:strike/>
          <w:lang w:val="mn-MN"/>
          <w:rPrChange w:id="5924" w:author="davaa tegshee" w:date="2025-04-10T16:45:00Z" w16du:dateUtc="2025-04-10T08:45:00Z">
            <w:rPr>
              <w:del w:id="5925" w:author="davaa tegshee" w:date="2025-04-10T16:50:00Z" w16du:dateUtc="2025-04-10T08:50:00Z"/>
              <w:rFonts w:ascii="Arial" w:hAnsi="Arial" w:cs="Arial"/>
              <w:lang w:val="mn-MN"/>
            </w:rPr>
          </w:rPrChange>
        </w:rPr>
      </w:pPr>
      <w:del w:id="5926" w:author="davaa tegshee" w:date="2025-04-10T16:50:00Z" w16du:dateUtc="2025-04-10T08:50:00Z">
        <w:r w:rsidRPr="00355A65" w:rsidDel="00355A65">
          <w:rPr>
            <w:rFonts w:ascii="Arial" w:hAnsi="Arial" w:cs="Arial"/>
            <w:strike/>
            <w:lang w:val="mn-MN"/>
            <w:rPrChange w:id="5927" w:author="davaa tegshee" w:date="2025-04-10T16:45:00Z" w16du:dateUtc="2025-04-10T08:45:00Z">
              <w:rPr>
                <w:rFonts w:ascii="Arial" w:hAnsi="Arial" w:cs="Arial"/>
                <w:lang w:val="mn-MN"/>
              </w:rPr>
            </w:rPrChange>
          </w:rPr>
          <w:delText xml:space="preserve"> Дэлхийн худалдааны байгууллагын Худалдаанд тулгарах саадыг арилгах хэлэлцээр болон Эрүүл ахуй, ургамлын эрүүл ахуйн арга хэмжээг хэрэгжүүлэх хэлэлцээрийн үзэл баримтлал,суурь зарчимд нийцүүлсэн байна. </w:delText>
        </w:r>
      </w:del>
    </w:p>
    <w:p w14:paraId="74DA5417" w14:textId="29A6F5DC" w:rsidR="00A62479" w:rsidDel="00355A65" w:rsidRDefault="00A62479">
      <w:pPr>
        <w:ind w:right="-720" w:firstLine="720"/>
        <w:jc w:val="both"/>
        <w:rPr>
          <w:del w:id="5928" w:author="davaa tegshee" w:date="2025-04-10T16:50:00Z" w16du:dateUtc="2025-04-10T08:50:00Z"/>
          <w:rFonts w:ascii="Arial" w:hAnsi="Arial" w:cs="Arial"/>
          <w:lang w:val="mn-MN"/>
        </w:rPr>
      </w:pPr>
    </w:p>
    <w:p w14:paraId="76D8DB35" w14:textId="1C5D5686" w:rsidR="00A62479" w:rsidRDefault="00000000">
      <w:pPr>
        <w:ind w:right="-720" w:firstLine="720"/>
        <w:jc w:val="both"/>
        <w:rPr>
          <w:rFonts w:ascii="Arial" w:hAnsi="Arial" w:cs="Arial"/>
          <w:lang w:val="mn-MN"/>
        </w:rPr>
      </w:pPr>
      <w:del w:id="5929" w:author="Цолмонжаргал Энхбаатар" w:date="2025-04-11T16:06:00Z" w16du:dateUtc="2025-04-11T08:06:00Z">
        <w:r w:rsidDel="00945976">
          <w:rPr>
            <w:rFonts w:ascii="Arial" w:hAnsi="Arial" w:cs="Arial"/>
            <w:lang w:val="mn-MN"/>
          </w:rPr>
          <w:delText>29</w:delText>
        </w:r>
      </w:del>
      <w:ins w:id="5930" w:author="Цолмонжаргал Энхбаатар" w:date="2025-04-11T16:06:00Z" w16du:dateUtc="2025-04-11T08:06:00Z">
        <w:r w:rsidR="00945976">
          <w:rPr>
            <w:rFonts w:ascii="Arial" w:hAnsi="Arial" w:cs="Arial"/>
            <w:lang w:val="mn-MN"/>
          </w:rPr>
          <w:t>17</w:t>
        </w:r>
      </w:ins>
      <w:r>
        <w:rPr>
          <w:rFonts w:ascii="Arial" w:hAnsi="Arial" w:cs="Arial"/>
          <w:lang w:val="mn-MN"/>
        </w:rPr>
        <w:t>.</w:t>
      </w:r>
      <w:ins w:id="5931" w:author="Цолмонжаргал Энхбаатар" w:date="2025-04-11T16:06:00Z" w16du:dateUtc="2025-04-11T08:06:00Z">
        <w:r w:rsidR="00945976">
          <w:rPr>
            <w:rFonts w:ascii="Arial" w:hAnsi="Arial" w:cs="Arial"/>
            <w:lang w:val="mn-MN"/>
          </w:rPr>
          <w:t>2</w:t>
        </w:r>
      </w:ins>
      <w:del w:id="5932" w:author="Цолмонжаргал Энхбаатар" w:date="2025-04-11T16:06:00Z" w16du:dateUtc="2025-04-11T08:06:00Z">
        <w:r w:rsidDel="00945976">
          <w:rPr>
            <w:rFonts w:ascii="Arial" w:hAnsi="Arial" w:cs="Arial"/>
            <w:lang w:val="mn-MN"/>
          </w:rPr>
          <w:delText>3</w:delText>
        </w:r>
      </w:del>
      <w:r>
        <w:rPr>
          <w:rFonts w:ascii="Arial" w:hAnsi="Arial" w:cs="Arial"/>
          <w:lang w:val="mn-MN"/>
        </w:rPr>
        <w:t>.</w:t>
      </w:r>
      <w:del w:id="5933" w:author="davaa tegshee" w:date="2025-04-10T16:51:00Z" w16du:dateUtc="2025-04-10T08:51:00Z">
        <w:r w:rsidDel="00355A65">
          <w:rPr>
            <w:rFonts w:ascii="Arial" w:hAnsi="Arial" w:cs="Arial"/>
            <w:lang w:val="mn-MN"/>
          </w:rPr>
          <w:delText xml:space="preserve"> </w:delText>
        </w:r>
      </w:del>
      <w:r>
        <w:rPr>
          <w:rFonts w:ascii="Arial" w:hAnsi="Arial" w:cs="Arial"/>
          <w:lang w:val="mn-MN"/>
        </w:rPr>
        <w:t xml:space="preserve">Хөдөө аж ахуйн гаралтай бүтээгдэхүүний экспортын </w:t>
      </w:r>
      <w:del w:id="5934" w:author="davaa tegshee" w:date="2025-04-10T16:55:00Z" w16du:dateUtc="2025-04-10T08:55:00Z">
        <w:r w:rsidDel="00A426C8">
          <w:rPr>
            <w:rFonts w:ascii="Arial" w:hAnsi="Arial" w:cs="Arial"/>
            <w:lang w:val="mn-MN"/>
          </w:rPr>
          <w:delText xml:space="preserve">тодорхой </w:delText>
        </w:r>
      </w:del>
      <w:del w:id="5935" w:author="davaa tegshee" w:date="2025-04-10T16:56:00Z" w16du:dateUtc="2025-04-10T08:56:00Z">
        <w:r w:rsidDel="00A426C8">
          <w:rPr>
            <w:rFonts w:ascii="Arial" w:hAnsi="Arial" w:cs="Arial"/>
            <w:lang w:val="mn-MN"/>
          </w:rPr>
          <w:delText>боломж</w:delText>
        </w:r>
      </w:del>
      <w:ins w:id="5936" w:author="davaa tegshee" w:date="2025-04-10T16:56:00Z" w16du:dateUtc="2025-04-10T08:56:00Z">
        <w:r w:rsidR="00A426C8">
          <w:rPr>
            <w:rFonts w:ascii="Arial" w:hAnsi="Arial" w:cs="Arial"/>
            <w:lang w:val="mn-MN"/>
          </w:rPr>
          <w:t>зах зээлийг</w:t>
        </w:r>
      </w:ins>
      <w:ins w:id="5937" w:author="davaa tegshee" w:date="2025-04-10T16:55:00Z" w16du:dateUtc="2025-04-10T08:55:00Z">
        <w:r w:rsidR="00A426C8">
          <w:rPr>
            <w:rFonts w:ascii="Arial" w:hAnsi="Arial" w:cs="Arial"/>
            <w:lang w:val="mn-MN"/>
          </w:rPr>
          <w:t xml:space="preserve"> судалж</w:t>
        </w:r>
      </w:ins>
      <w:ins w:id="5938" w:author="davaa tegshee" w:date="2025-04-10T16:56:00Z" w16du:dateUtc="2025-04-10T08:56:00Z">
        <w:r w:rsidR="00A426C8">
          <w:rPr>
            <w:rFonts w:ascii="Arial" w:hAnsi="Arial" w:cs="Arial"/>
            <w:lang w:val="mn-MN"/>
          </w:rPr>
          <w:t xml:space="preserve">, </w:t>
        </w:r>
      </w:ins>
      <w:del w:id="5939" w:author="davaa tegshee" w:date="2025-04-10T16:56:00Z" w16du:dateUtc="2025-04-10T08:56:00Z">
        <w:r w:rsidDel="00A426C8">
          <w:rPr>
            <w:rFonts w:ascii="Arial" w:hAnsi="Arial" w:cs="Arial"/>
            <w:lang w:val="mn-MN"/>
          </w:rPr>
          <w:delText>уудад дүн шинжилгээ</w:delText>
        </w:r>
      </w:del>
      <w:r>
        <w:rPr>
          <w:rFonts w:ascii="Arial" w:hAnsi="Arial" w:cs="Arial"/>
          <w:lang w:val="mn-MN"/>
        </w:rPr>
        <w:t xml:space="preserve"> </w:t>
      </w:r>
      <w:ins w:id="5940" w:author="davaa tegshee" w:date="2025-04-10T16:56:00Z" w16du:dateUtc="2025-04-10T08:56:00Z">
        <w:r w:rsidR="00A426C8">
          <w:rPr>
            <w:rFonts w:ascii="Arial" w:hAnsi="Arial" w:cs="Arial"/>
            <w:lang w:val="mn-MN"/>
          </w:rPr>
          <w:t xml:space="preserve"> </w:t>
        </w:r>
      </w:ins>
      <w:ins w:id="5941" w:author="davaa tegshee" w:date="2025-04-10T16:57:00Z" w16du:dateUtc="2025-04-10T08:57:00Z">
        <w:r w:rsidR="00A426C8">
          <w:rPr>
            <w:rFonts w:ascii="Arial" w:hAnsi="Arial" w:cs="Arial"/>
            <w:lang w:val="mn-MN"/>
          </w:rPr>
          <w:t xml:space="preserve">экспортын голлох бүтээгдэхүүн тус бүрээр </w:t>
        </w:r>
      </w:ins>
      <w:del w:id="5942" w:author="davaa tegshee" w:date="2025-04-10T16:56:00Z" w16du:dateUtc="2025-04-10T08:56:00Z">
        <w:r w:rsidDel="00A426C8">
          <w:rPr>
            <w:rFonts w:ascii="Arial" w:hAnsi="Arial" w:cs="Arial"/>
            <w:lang w:val="mn-MN"/>
          </w:rPr>
          <w:delText xml:space="preserve">хийж, тэдгээрийг хэрэгжүүлэх </w:delText>
        </w:r>
      </w:del>
      <w:r>
        <w:rPr>
          <w:rFonts w:ascii="Arial" w:hAnsi="Arial" w:cs="Arial"/>
          <w:lang w:val="mn-MN"/>
        </w:rPr>
        <w:t>бодлого, стратеги</w:t>
      </w:r>
      <w:ins w:id="5943" w:author="davaa tegshee" w:date="2025-04-10T16:54:00Z" w16du:dateUtc="2025-04-10T08:54:00Z">
        <w:r w:rsidR="00355A65">
          <w:rPr>
            <w:rFonts w:ascii="Arial" w:hAnsi="Arial" w:cs="Arial"/>
            <w:lang w:val="mn-MN"/>
          </w:rPr>
          <w:t xml:space="preserve"> төлөвлөгөөг</w:t>
        </w:r>
      </w:ins>
      <w:del w:id="5944" w:author="davaa tegshee" w:date="2025-04-10T16:54:00Z" w16du:dateUtc="2025-04-10T08:54:00Z">
        <w:r w:rsidDel="00355A65">
          <w:rPr>
            <w:rFonts w:ascii="Arial" w:hAnsi="Arial" w:cs="Arial"/>
            <w:lang w:val="mn-MN"/>
          </w:rPr>
          <w:delText>йг</w:delText>
        </w:r>
      </w:del>
      <w:r>
        <w:rPr>
          <w:rFonts w:ascii="Arial" w:hAnsi="Arial" w:cs="Arial"/>
          <w:lang w:val="mn-MN"/>
        </w:rPr>
        <w:t xml:space="preserve"> </w:t>
      </w:r>
      <w:del w:id="5945" w:author="davaa tegshee" w:date="2025-04-10T16:57:00Z" w16du:dateUtc="2025-04-10T08:57:00Z">
        <w:r w:rsidDel="00A426C8">
          <w:rPr>
            <w:rFonts w:ascii="Arial" w:hAnsi="Arial" w:cs="Arial"/>
            <w:lang w:val="mn-MN"/>
          </w:rPr>
          <w:delText xml:space="preserve">экспортын голлох бүтээгдэхүүн тус бүрээр </w:delText>
        </w:r>
      </w:del>
      <w:del w:id="5946" w:author="davaa tegshee" w:date="2025-04-10T16:58:00Z" w16du:dateUtc="2025-04-10T08:58:00Z">
        <w:r w:rsidDel="00A426C8">
          <w:rPr>
            <w:rFonts w:ascii="Arial" w:hAnsi="Arial" w:cs="Arial"/>
            <w:lang w:val="mn-MN"/>
          </w:rPr>
          <w:delText>холбогдох</w:delText>
        </w:r>
      </w:del>
      <w:ins w:id="5947" w:author="davaa tegshee" w:date="2025-04-10T16:58:00Z" w16du:dateUtc="2025-04-10T08:58:00Z">
        <w:r w:rsidR="00A426C8">
          <w:rPr>
            <w:rFonts w:ascii="Arial" w:hAnsi="Arial" w:cs="Arial"/>
            <w:lang w:val="mn-MN"/>
          </w:rPr>
          <w:t>хөдөө аж ахуйн асуудал эрхэлсэн</w:t>
        </w:r>
      </w:ins>
      <w:r>
        <w:rPr>
          <w:rFonts w:ascii="Arial" w:hAnsi="Arial" w:cs="Arial"/>
          <w:lang w:val="mn-MN"/>
        </w:rPr>
        <w:t xml:space="preserve"> төрийн захиргааны төв байгуулаг</w:t>
      </w:r>
      <w:ins w:id="5948" w:author="davaa tegshee" w:date="2025-04-10T16:58:00Z" w16du:dateUtc="2025-04-10T08:58:00Z">
        <w:r w:rsidR="00A426C8">
          <w:rPr>
            <w:rFonts w:ascii="Arial" w:hAnsi="Arial" w:cs="Arial"/>
            <w:lang w:val="mn-MN"/>
          </w:rPr>
          <w:t>а</w:t>
        </w:r>
      </w:ins>
      <w:del w:id="5949" w:author="davaa tegshee" w:date="2025-04-10T16:58:00Z" w16du:dateUtc="2025-04-10T08:58:00Z">
        <w:r w:rsidDel="00A426C8">
          <w:rPr>
            <w:rFonts w:ascii="Arial" w:hAnsi="Arial" w:cs="Arial"/>
            <w:lang w:val="mn-MN"/>
          </w:rPr>
          <w:delText>ууд</w:delText>
        </w:r>
      </w:del>
      <w:r>
        <w:rPr>
          <w:rFonts w:ascii="Arial" w:hAnsi="Arial" w:cs="Arial"/>
          <w:lang w:val="mn-MN"/>
        </w:rPr>
        <w:t xml:space="preserve"> боловсруулж</w:t>
      </w:r>
      <w:ins w:id="5950" w:author="davaa tegshee" w:date="2025-04-10T16:58:00Z" w16du:dateUtc="2025-04-10T08:58:00Z">
        <w:r w:rsidR="00A426C8">
          <w:rPr>
            <w:rFonts w:ascii="Arial" w:hAnsi="Arial" w:cs="Arial"/>
            <w:lang w:val="mn-MN"/>
          </w:rPr>
          <w:t>,</w:t>
        </w:r>
      </w:ins>
      <w:r>
        <w:rPr>
          <w:rFonts w:ascii="Arial" w:hAnsi="Arial" w:cs="Arial"/>
          <w:lang w:val="mn-MN"/>
        </w:rPr>
        <w:t xml:space="preserve"> Засгийн газ</w:t>
      </w:r>
      <w:ins w:id="5951" w:author="davaa tegshee" w:date="2025-04-10T16:58:00Z" w16du:dateUtc="2025-04-10T08:58:00Z">
        <w:r w:rsidR="00A426C8">
          <w:rPr>
            <w:rFonts w:ascii="Arial" w:hAnsi="Arial" w:cs="Arial"/>
            <w:lang w:val="mn-MN"/>
          </w:rPr>
          <w:t>ар батална</w:t>
        </w:r>
      </w:ins>
      <w:del w:id="5952" w:author="davaa tegshee" w:date="2025-04-10T16:58:00Z" w16du:dateUtc="2025-04-10T08:58:00Z">
        <w:r w:rsidDel="00A426C8">
          <w:rPr>
            <w:rFonts w:ascii="Arial" w:hAnsi="Arial" w:cs="Arial"/>
            <w:lang w:val="mn-MN"/>
          </w:rPr>
          <w:delText>раар батлуулан хэрэгжүүлнэ</w:delText>
        </w:r>
      </w:del>
      <w:r>
        <w:rPr>
          <w:rFonts w:ascii="Arial" w:hAnsi="Arial" w:cs="Arial"/>
          <w:lang w:val="mn-MN"/>
        </w:rPr>
        <w:t>.</w:t>
      </w:r>
    </w:p>
    <w:p w14:paraId="785E6CF9" w14:textId="77777777" w:rsidR="00A62479" w:rsidRDefault="00A62479">
      <w:pPr>
        <w:ind w:right="-720" w:firstLine="720"/>
        <w:jc w:val="both"/>
        <w:rPr>
          <w:rFonts w:ascii="Arial" w:hAnsi="Arial" w:cs="Arial"/>
          <w:lang w:val="mn-MN"/>
        </w:rPr>
      </w:pPr>
    </w:p>
    <w:p w14:paraId="59877BE0" w14:textId="420ACA15" w:rsidR="00A62479" w:rsidRPr="00E523B9" w:rsidDel="004917E9" w:rsidRDefault="00000000">
      <w:pPr>
        <w:ind w:right="-720" w:firstLine="720"/>
        <w:jc w:val="both"/>
        <w:rPr>
          <w:del w:id="5953" w:author="davaa tegshee" w:date="2025-04-10T17:25:00Z" w16du:dateUtc="2025-04-10T09:25:00Z"/>
          <w:rFonts w:ascii="Arial" w:hAnsi="Arial" w:cs="Arial"/>
          <w:b/>
          <w:strike/>
          <w:lang w:val="mn-MN"/>
          <w:rPrChange w:id="5954" w:author="davaa tegshee" w:date="2025-04-10T16:58:00Z" w16du:dateUtc="2025-04-10T08:58:00Z">
            <w:rPr>
              <w:del w:id="5955" w:author="davaa tegshee" w:date="2025-04-10T17:25:00Z" w16du:dateUtc="2025-04-10T09:25:00Z"/>
              <w:rFonts w:ascii="Arial" w:hAnsi="Arial" w:cs="Arial"/>
              <w:b/>
              <w:lang w:val="mn-MN"/>
            </w:rPr>
          </w:rPrChange>
        </w:rPr>
      </w:pPr>
      <w:del w:id="5956" w:author="davaa tegshee" w:date="2025-04-10T17:25:00Z" w16du:dateUtc="2025-04-10T09:25:00Z">
        <w:r w:rsidRPr="00E523B9" w:rsidDel="004917E9">
          <w:rPr>
            <w:rFonts w:ascii="Arial" w:hAnsi="Arial" w:cs="Arial"/>
            <w:strike/>
            <w:lang w:val="mn-MN"/>
            <w:rPrChange w:id="5957" w:author="davaa tegshee" w:date="2025-04-10T16:58:00Z" w16du:dateUtc="2025-04-10T08:58:00Z">
              <w:rPr>
                <w:rFonts w:ascii="Arial" w:hAnsi="Arial" w:cs="Arial"/>
                <w:lang w:val="mn-MN"/>
              </w:rPr>
            </w:rPrChange>
          </w:rPr>
          <w:delText>29.4. Хөдөө аж ахуйн гаралтай бүтээгдэхүүний гадаад худалдааны тэргүүлэх ач холбогдолтой түншүүдтэй мэдээлэл, технологи, менежментийн солилцоог хөгжүүлэх, экспортын бүтээгдэхүүнийг импортлогч улсын чанарын шаардлагад нийцүүлэх, бүтээгдэхүүний аюулгүй байдлын талаархи эрсдлээс хоёр орны хэрэглэгчдийг хамгаалах чиглэлээр Засгийн газрын түвшинд идэвхитэй хамтран ажиллана.</w:delText>
        </w:r>
      </w:del>
    </w:p>
    <w:p w14:paraId="3DA81E1C" w14:textId="116DBC62" w:rsidR="00A62479" w:rsidRPr="00E523B9" w:rsidDel="004917E9" w:rsidRDefault="00A62479">
      <w:pPr>
        <w:ind w:right="-720"/>
        <w:jc w:val="both"/>
        <w:rPr>
          <w:del w:id="5958" w:author="davaa tegshee" w:date="2025-04-10T17:25:00Z" w16du:dateUtc="2025-04-10T09:25:00Z"/>
          <w:rFonts w:ascii="Arial" w:hAnsi="Arial" w:cs="Arial"/>
          <w:b/>
          <w:strike/>
          <w:lang w:val="mn-MN"/>
          <w:rPrChange w:id="5959" w:author="davaa tegshee" w:date="2025-04-10T16:58:00Z" w16du:dateUtc="2025-04-10T08:58:00Z">
            <w:rPr>
              <w:del w:id="5960" w:author="davaa tegshee" w:date="2025-04-10T17:25:00Z" w16du:dateUtc="2025-04-10T09:25:00Z"/>
              <w:rFonts w:ascii="Arial" w:hAnsi="Arial" w:cs="Arial"/>
              <w:b/>
              <w:lang w:val="mn-MN"/>
            </w:rPr>
          </w:rPrChange>
        </w:rPr>
      </w:pPr>
    </w:p>
    <w:p w14:paraId="7597FAED" w14:textId="6A6A85E5" w:rsidR="00A62479" w:rsidRDefault="00000000">
      <w:pPr>
        <w:ind w:right="-720"/>
        <w:jc w:val="both"/>
        <w:rPr>
          <w:rFonts w:ascii="Arial" w:hAnsi="Arial" w:cs="Arial"/>
          <w:lang w:val="mn-MN"/>
        </w:rPr>
      </w:pPr>
      <w:r>
        <w:rPr>
          <w:rFonts w:ascii="Arial" w:hAnsi="Arial" w:cs="Arial"/>
          <w:b/>
          <w:lang w:val="mn-MN"/>
        </w:rPr>
        <w:tab/>
      </w:r>
      <w:del w:id="5961" w:author="Цолмонжаргал Энхбаатар" w:date="2025-04-11T16:06:00Z" w16du:dateUtc="2025-04-11T08:06:00Z">
        <w:r w:rsidDel="00945976">
          <w:rPr>
            <w:rFonts w:ascii="Arial" w:hAnsi="Arial" w:cs="Arial"/>
            <w:lang w:val="mn-MN"/>
          </w:rPr>
          <w:delText>29</w:delText>
        </w:r>
      </w:del>
      <w:ins w:id="5962" w:author="Цолмонжаргал Энхбаатар" w:date="2025-04-11T16:06:00Z" w16du:dateUtc="2025-04-11T08:06:00Z">
        <w:r w:rsidR="00945976">
          <w:rPr>
            <w:rFonts w:ascii="Arial" w:hAnsi="Arial" w:cs="Arial"/>
            <w:lang w:val="mn-MN"/>
          </w:rPr>
          <w:t>17</w:t>
        </w:r>
      </w:ins>
      <w:r>
        <w:rPr>
          <w:rFonts w:ascii="Arial" w:hAnsi="Arial" w:cs="Arial"/>
          <w:lang w:val="mn-MN"/>
        </w:rPr>
        <w:t>.</w:t>
      </w:r>
      <w:ins w:id="5963" w:author="Цолмонжаргал Энхбаатар" w:date="2025-04-11T16:06:00Z" w16du:dateUtc="2025-04-11T08:06:00Z">
        <w:r w:rsidR="00945976">
          <w:rPr>
            <w:rFonts w:ascii="Arial" w:hAnsi="Arial" w:cs="Arial"/>
            <w:lang w:val="mn-MN"/>
          </w:rPr>
          <w:t>3</w:t>
        </w:r>
      </w:ins>
      <w:del w:id="5964" w:author="Цолмонжаргал Энхбаатар" w:date="2025-04-11T16:06:00Z" w16du:dateUtc="2025-04-11T08:06:00Z">
        <w:r w:rsidDel="00945976">
          <w:rPr>
            <w:rFonts w:ascii="Arial" w:hAnsi="Arial" w:cs="Arial"/>
            <w:lang w:val="mn-MN"/>
          </w:rPr>
          <w:delText>5</w:delText>
        </w:r>
      </w:del>
      <w:r>
        <w:rPr>
          <w:rFonts w:ascii="Arial" w:hAnsi="Arial" w:cs="Arial"/>
          <w:lang w:val="mn-MN"/>
        </w:rPr>
        <w:t>.</w:t>
      </w:r>
      <w:del w:id="5965" w:author="Цолмонжаргал Энхбаатар" w:date="2025-04-11T16:06:00Z" w16du:dateUtc="2025-04-11T08:06:00Z">
        <w:r w:rsidDel="00945976">
          <w:rPr>
            <w:rFonts w:ascii="Arial" w:hAnsi="Arial" w:cs="Arial"/>
            <w:lang w:val="mn-MN"/>
          </w:rPr>
          <w:delText xml:space="preserve"> </w:delText>
        </w:r>
      </w:del>
      <w:r>
        <w:rPr>
          <w:rFonts w:ascii="Arial" w:hAnsi="Arial" w:cs="Arial"/>
          <w:lang w:val="mn-MN"/>
        </w:rPr>
        <w:t>Хөдөө аж ахуйн бүтээгдэхүүний экспорт, гадаад худалдааны өрсөлдөх чадварыг нэмэгдүүлэх зорилгоор Засгийн газар, холбогдох байгууллагууд дараах арга хэмжээг хэрэгжүүлнэ:</w:t>
      </w:r>
    </w:p>
    <w:p w14:paraId="62823F5F" w14:textId="77777777" w:rsidR="00A62479" w:rsidRDefault="00A62479">
      <w:pPr>
        <w:ind w:right="-720"/>
        <w:jc w:val="both"/>
        <w:rPr>
          <w:rFonts w:ascii="Arial" w:hAnsi="Arial" w:cs="Arial"/>
          <w:lang w:val="mn-MN"/>
        </w:rPr>
      </w:pPr>
    </w:p>
    <w:p w14:paraId="39C6014B" w14:textId="0EC4A92E" w:rsidR="00A62479" w:rsidRDefault="00000000">
      <w:pPr>
        <w:ind w:right="-720"/>
        <w:jc w:val="both"/>
        <w:rPr>
          <w:rFonts w:ascii="Arial" w:hAnsi="Arial" w:cs="Arial"/>
          <w:lang w:val="mn-MN"/>
        </w:rPr>
      </w:pPr>
      <w:r>
        <w:rPr>
          <w:rFonts w:ascii="Arial" w:hAnsi="Arial" w:cs="Arial"/>
          <w:lang w:val="mn-MN"/>
        </w:rPr>
        <w:tab/>
      </w:r>
      <w:ins w:id="5966" w:author="Цолмонжаргал Энхбаатар" w:date="2025-04-11T16:07:00Z" w16du:dateUtc="2025-04-11T08:07:00Z">
        <w:r w:rsidR="00CD605D">
          <w:rPr>
            <w:rFonts w:ascii="Arial" w:hAnsi="Arial" w:cs="Arial"/>
            <w:lang w:val="mn-MN"/>
          </w:rPr>
          <w:tab/>
        </w:r>
      </w:ins>
      <w:del w:id="5967" w:author="Цолмонжаргал Энхбаатар" w:date="2025-04-11T16:07:00Z" w16du:dateUtc="2025-04-11T08:07:00Z">
        <w:r w:rsidDel="00CD605D">
          <w:rPr>
            <w:rFonts w:ascii="Arial" w:hAnsi="Arial" w:cs="Arial"/>
            <w:lang w:val="mn-MN"/>
          </w:rPr>
          <w:delText>29</w:delText>
        </w:r>
      </w:del>
      <w:ins w:id="5968" w:author="Цолмонжаргал Энхбаатар" w:date="2025-04-11T16:07:00Z" w16du:dateUtc="2025-04-11T08:07:00Z">
        <w:r w:rsidR="00CD605D">
          <w:rPr>
            <w:rFonts w:ascii="Arial" w:hAnsi="Arial" w:cs="Arial"/>
            <w:lang w:val="mn-MN"/>
          </w:rPr>
          <w:t>17</w:t>
        </w:r>
      </w:ins>
      <w:r>
        <w:rPr>
          <w:rFonts w:ascii="Arial" w:hAnsi="Arial" w:cs="Arial"/>
          <w:lang w:val="mn-MN"/>
        </w:rPr>
        <w:t>.</w:t>
      </w:r>
      <w:del w:id="5969" w:author="Цолмонжаргал Энхбаатар" w:date="2025-04-11T16:07:00Z" w16du:dateUtc="2025-04-11T08:07:00Z">
        <w:r w:rsidDel="00CD605D">
          <w:rPr>
            <w:rFonts w:ascii="Arial" w:hAnsi="Arial" w:cs="Arial"/>
            <w:lang w:val="mn-MN"/>
          </w:rPr>
          <w:delText>5</w:delText>
        </w:r>
      </w:del>
      <w:ins w:id="5970" w:author="Цолмонжаргал Энхбаатар" w:date="2025-04-11T16:07:00Z" w16du:dateUtc="2025-04-11T08:07:00Z">
        <w:r w:rsidR="00CD605D">
          <w:rPr>
            <w:rFonts w:ascii="Arial" w:hAnsi="Arial" w:cs="Arial"/>
            <w:lang w:val="mn-MN"/>
          </w:rPr>
          <w:t>3</w:t>
        </w:r>
      </w:ins>
      <w:r>
        <w:rPr>
          <w:rFonts w:ascii="Arial" w:hAnsi="Arial" w:cs="Arial"/>
          <w:lang w:val="mn-MN"/>
        </w:rPr>
        <w:t>.1.хоёр улсын болон олон талт гадаад хамтын ажиллагааны хүрээнд худалдаа, эдийн засгийн болон худалдааны ерөнхий хэлэлцээр байгуулах, тарифын болон тарифын бус хязгаарлалтыг зохицуулах</w:t>
      </w:r>
      <w:ins w:id="5971" w:author="davaa tegshee" w:date="2025-04-10T17:06:00Z" w16du:dateUtc="2025-04-10T09:06:00Z">
        <w:r w:rsidR="00D878FB">
          <w:rPr>
            <w:rFonts w:ascii="Arial" w:hAnsi="Arial" w:cs="Arial"/>
            <w:lang w:val="mn-MN"/>
          </w:rPr>
          <w:t>ад оролцох</w:t>
        </w:r>
      </w:ins>
      <w:r>
        <w:rPr>
          <w:rFonts w:ascii="Arial" w:eastAsia="Times New Roman" w:hAnsi="Arial" w:cs="Arial"/>
        </w:rPr>
        <w:t>;</w:t>
      </w:r>
      <w:r>
        <w:rPr>
          <w:rFonts w:ascii="Arial" w:hAnsi="Arial" w:cs="Arial"/>
          <w:lang w:val="mn-MN"/>
        </w:rPr>
        <w:t xml:space="preserve"> </w:t>
      </w:r>
    </w:p>
    <w:p w14:paraId="7C2C75A8" w14:textId="77777777" w:rsidR="00A62479" w:rsidDel="00CD605D" w:rsidRDefault="00A62479">
      <w:pPr>
        <w:ind w:right="-720"/>
        <w:jc w:val="both"/>
        <w:rPr>
          <w:del w:id="5972" w:author="Цолмонжаргал Энхбаатар" w:date="2025-04-11T16:07:00Z" w16du:dateUtc="2025-04-11T08:07:00Z"/>
          <w:rFonts w:ascii="Arial" w:hAnsi="Arial" w:cs="Arial"/>
          <w:lang w:val="mn-MN"/>
        </w:rPr>
      </w:pPr>
    </w:p>
    <w:p w14:paraId="50AA9EF3" w14:textId="48B10230" w:rsidR="00A62479" w:rsidRPr="00E523B9" w:rsidDel="00E523B9" w:rsidRDefault="00000000">
      <w:pPr>
        <w:ind w:right="-720"/>
        <w:jc w:val="both"/>
        <w:rPr>
          <w:del w:id="5973" w:author="davaa tegshee" w:date="2025-04-10T16:59:00Z" w16du:dateUtc="2025-04-10T08:59:00Z"/>
          <w:rFonts w:ascii="Arial" w:eastAsia="Times New Roman" w:hAnsi="Arial" w:cs="Arial"/>
          <w:strike/>
          <w:rPrChange w:id="5974" w:author="davaa tegshee" w:date="2025-04-10T16:59:00Z" w16du:dateUtc="2025-04-10T08:59:00Z">
            <w:rPr>
              <w:del w:id="5975" w:author="davaa tegshee" w:date="2025-04-10T16:59:00Z" w16du:dateUtc="2025-04-10T08:59:00Z"/>
              <w:rFonts w:ascii="Arial" w:eastAsia="Times New Roman" w:hAnsi="Arial" w:cs="Arial"/>
            </w:rPr>
          </w:rPrChange>
        </w:rPr>
      </w:pPr>
      <w:del w:id="5976" w:author="davaa tegshee" w:date="2025-04-10T16:59:00Z" w16du:dateUtc="2025-04-10T08:59:00Z">
        <w:r w:rsidRPr="00E523B9" w:rsidDel="00E523B9">
          <w:rPr>
            <w:rFonts w:ascii="Arial" w:hAnsi="Arial" w:cs="Arial"/>
            <w:strike/>
            <w:lang w:val="mn-MN"/>
            <w:rPrChange w:id="5977" w:author="davaa tegshee" w:date="2025-04-10T16:59:00Z" w16du:dateUtc="2025-04-10T08:59:00Z">
              <w:rPr>
                <w:rFonts w:ascii="Arial" w:hAnsi="Arial" w:cs="Arial"/>
                <w:lang w:val="mn-MN"/>
              </w:rPr>
            </w:rPrChange>
          </w:rPr>
          <w:tab/>
        </w:r>
        <w:r w:rsidRPr="00E523B9" w:rsidDel="00E523B9">
          <w:rPr>
            <w:rFonts w:ascii="Arial" w:eastAsia="Times New Roman" w:hAnsi="Arial" w:cs="Arial"/>
            <w:strike/>
            <w:lang w:val="mn-MN"/>
            <w:rPrChange w:id="5978" w:author="davaa tegshee" w:date="2025-04-10T16:59:00Z" w16du:dateUtc="2025-04-10T08:59:00Z">
              <w:rPr>
                <w:rFonts w:ascii="Arial" w:eastAsia="Times New Roman" w:hAnsi="Arial" w:cs="Arial"/>
                <w:lang w:val="mn-MN"/>
              </w:rPr>
            </w:rPrChange>
          </w:rPr>
          <w:delText>29.5.2.хөдөө аж ахуйн гаралтай бараа, бүтээгдэхүүний худалдааны харилцаатай гадаад улс, орнуудтай мал эмнэлэг, ургамал хамгаалал, хорио цээрийн талаар хамтран ажиллах тухай гэрээ, хэлэлцээр протокол шинээр байгуулах, өмнө хийгдсэн гэрээ,  хэлэлцээр, протоколуудыг эргэн хянах, олон улсын стандарт, удирдамж, зөвлөмжид нийцүүлэх, шинэчлэх арга хэмжээ авч ажиллах</w:delText>
        </w:r>
        <w:r w:rsidRPr="00E523B9" w:rsidDel="00E523B9">
          <w:rPr>
            <w:rFonts w:ascii="Arial" w:eastAsia="Times New Roman" w:hAnsi="Arial" w:cs="Arial"/>
            <w:strike/>
            <w:rPrChange w:id="5979" w:author="davaa tegshee" w:date="2025-04-10T16:59:00Z" w16du:dateUtc="2025-04-10T08:59:00Z">
              <w:rPr>
                <w:rFonts w:ascii="Arial" w:eastAsia="Times New Roman" w:hAnsi="Arial" w:cs="Arial"/>
              </w:rPr>
            </w:rPrChange>
          </w:rPr>
          <w:delText>;</w:delText>
        </w:r>
      </w:del>
    </w:p>
    <w:p w14:paraId="3CA09FED" w14:textId="114269EE" w:rsidR="00A62479" w:rsidDel="00CD605D" w:rsidRDefault="00A62479">
      <w:pPr>
        <w:ind w:right="-720"/>
        <w:jc w:val="both"/>
        <w:rPr>
          <w:del w:id="5980" w:author="Цолмонжаргал Энхбаатар" w:date="2025-04-11T16:06:00Z" w16du:dateUtc="2025-04-11T08:06:00Z"/>
          <w:rFonts w:ascii="Arial" w:eastAsia="Times New Roman" w:hAnsi="Arial" w:cs="Arial"/>
        </w:rPr>
      </w:pPr>
    </w:p>
    <w:p w14:paraId="79242428" w14:textId="5F391F44" w:rsidR="00A62479" w:rsidDel="00E523B9" w:rsidRDefault="00000000">
      <w:pPr>
        <w:ind w:right="-720" w:firstLine="720"/>
        <w:jc w:val="both"/>
        <w:rPr>
          <w:del w:id="5981" w:author="davaa tegshee" w:date="2025-04-10T17:00:00Z" w16du:dateUtc="2025-04-10T09:00:00Z"/>
          <w:rFonts w:ascii="Arial" w:hAnsi="Arial" w:cs="Arial"/>
          <w:lang w:val="mn-MN"/>
        </w:rPr>
      </w:pPr>
      <w:del w:id="5982" w:author="davaa tegshee" w:date="2025-04-10T17:00:00Z" w16du:dateUtc="2025-04-10T09:00:00Z">
        <w:r w:rsidDel="00E523B9">
          <w:rPr>
            <w:rFonts w:ascii="Arial" w:eastAsia="Times New Roman" w:hAnsi="Arial" w:cs="Arial"/>
            <w:lang w:val="mn-MN"/>
          </w:rPr>
          <w:delText>29.5.3.</w:delText>
        </w:r>
        <w:r w:rsidDel="00E523B9">
          <w:rPr>
            <w:rFonts w:ascii="Arial" w:hAnsi="Arial" w:cs="Arial"/>
            <w:lang w:val="mn-MN"/>
          </w:rPr>
          <w:delText>г</w:delText>
        </w:r>
        <w:r w:rsidDel="00E523B9">
          <w:rPr>
            <w:rFonts w:ascii="Arial" w:hAnsi="Arial" w:cs="Arial"/>
          </w:rPr>
          <w:delText>адаад улс</w:delText>
        </w:r>
        <w:r w:rsidDel="00E523B9">
          <w:rPr>
            <w:rFonts w:ascii="Arial" w:hAnsi="Arial" w:cs="Arial"/>
            <w:lang w:val="mn-MN"/>
          </w:rPr>
          <w:delText>,</w:delText>
        </w:r>
        <w:r w:rsidDel="00E523B9">
          <w:rPr>
            <w:rFonts w:ascii="Arial" w:hAnsi="Arial" w:cs="Arial"/>
          </w:rPr>
          <w:delText xml:space="preserve"> орнуудын зохицуулах байгууллагуудтай техникийн хамтын ажиллагаа</w:delText>
        </w:r>
        <w:r w:rsidDel="00E523B9">
          <w:rPr>
            <w:rFonts w:ascii="Arial" w:hAnsi="Arial" w:cs="Arial"/>
            <w:lang w:val="mn-MN"/>
          </w:rPr>
          <w:delText xml:space="preserve"> хөгжүүлэх, </w:delText>
        </w:r>
        <w:r w:rsidDel="00E523B9">
          <w:rPr>
            <w:rFonts w:ascii="Arial" w:hAnsi="Arial" w:cs="Arial"/>
          </w:rPr>
          <w:delText xml:space="preserve">зохицуулалтын шинэ чиг хандлагын талаар мэдлэг солилцох, тэдгээрийг </w:delText>
        </w:r>
        <w:r w:rsidDel="00E523B9">
          <w:rPr>
            <w:rFonts w:ascii="Arial" w:hAnsi="Arial" w:cs="Arial"/>
            <w:lang w:val="mn-MN"/>
          </w:rPr>
          <w:delText xml:space="preserve">бүтээгдэхүүний </w:delText>
        </w:r>
        <w:r w:rsidDel="00E523B9">
          <w:rPr>
            <w:rFonts w:ascii="Arial" w:hAnsi="Arial" w:cs="Arial"/>
          </w:rPr>
          <w:delText>олон улсын стандарт, худалдаа</w:delText>
        </w:r>
        <w:r w:rsidDel="00E523B9">
          <w:rPr>
            <w:rFonts w:ascii="Arial" w:hAnsi="Arial" w:cs="Arial"/>
            <w:lang w:val="mn-MN"/>
          </w:rPr>
          <w:delText xml:space="preserve">г хөгжүүлэх </w:delText>
        </w:r>
        <w:r w:rsidDel="00E523B9">
          <w:rPr>
            <w:rFonts w:ascii="Arial" w:hAnsi="Arial" w:cs="Arial"/>
          </w:rPr>
          <w:delText>удирдамж болгон хөрвүүлэх</w:delText>
        </w:r>
        <w:r w:rsidDel="00E523B9">
          <w:rPr>
            <w:rFonts w:ascii="Arial" w:eastAsia="Times New Roman" w:hAnsi="Arial" w:cs="Arial"/>
          </w:rPr>
          <w:delText>;</w:delText>
        </w:r>
        <w:r w:rsidDel="00E523B9">
          <w:rPr>
            <w:rFonts w:ascii="Arial" w:hAnsi="Arial" w:cs="Arial"/>
          </w:rPr>
          <w:delText xml:space="preserve"> </w:delText>
        </w:r>
        <w:r w:rsidDel="00E523B9">
          <w:rPr>
            <w:rFonts w:ascii="Arial" w:hAnsi="Arial" w:cs="Arial"/>
            <w:lang w:val="mn-MN"/>
          </w:rPr>
          <w:delText>хамтын ажиллагааны механизм үүсгэн хөдөө аж ахуйн гаралтай бүтээгдэхүүний гадаад гэрээ, хэлэлцээрийн үр өгөөжийг сайжруулах арга хэмжээ авах</w:delText>
        </w:r>
        <w:r w:rsidDel="00E523B9">
          <w:rPr>
            <w:rFonts w:ascii="Arial" w:eastAsia="Times New Roman" w:hAnsi="Arial" w:cs="Arial"/>
          </w:rPr>
          <w:delText>;</w:delText>
        </w:r>
        <w:r w:rsidDel="00E523B9">
          <w:rPr>
            <w:rFonts w:ascii="Arial" w:eastAsia="Times New Roman" w:hAnsi="Arial" w:cs="Arial"/>
            <w:lang w:val="mn-MN"/>
          </w:rPr>
          <w:delText xml:space="preserve"> </w:delText>
        </w:r>
      </w:del>
    </w:p>
    <w:p w14:paraId="7A8C034C" w14:textId="2D7153FD" w:rsidR="00A62479" w:rsidDel="00E523B9" w:rsidRDefault="00A62479">
      <w:pPr>
        <w:ind w:right="-720"/>
        <w:jc w:val="both"/>
        <w:rPr>
          <w:del w:id="5983" w:author="davaa tegshee" w:date="2025-04-10T17:00:00Z" w16du:dateUtc="2025-04-10T09:00:00Z"/>
          <w:rFonts w:ascii="Arial" w:hAnsi="Arial" w:cs="Arial"/>
          <w:lang w:val="mn-MN"/>
        </w:rPr>
      </w:pPr>
    </w:p>
    <w:p w14:paraId="686762AF" w14:textId="2D98D8F6" w:rsidR="00A62479" w:rsidDel="00E523B9" w:rsidRDefault="00000000">
      <w:pPr>
        <w:ind w:right="-720"/>
        <w:jc w:val="both"/>
        <w:rPr>
          <w:del w:id="5984" w:author="davaa tegshee" w:date="2025-04-10T17:00:00Z" w16du:dateUtc="2025-04-10T09:00:00Z"/>
          <w:rFonts w:ascii="Arial" w:hAnsi="Arial" w:cs="Arial"/>
          <w:lang w:val="mn-MN"/>
        </w:rPr>
      </w:pPr>
      <w:del w:id="5985" w:author="Цолмонжаргал Энхбаатар" w:date="2025-04-11T16:06:00Z" w16du:dateUtc="2025-04-11T08:06:00Z">
        <w:r w:rsidDel="00CD605D">
          <w:rPr>
            <w:rFonts w:ascii="Arial" w:hAnsi="Arial" w:cs="Arial"/>
            <w:lang w:val="mn-MN"/>
          </w:rPr>
          <w:tab/>
        </w:r>
      </w:del>
      <w:del w:id="5986" w:author="davaa tegshee" w:date="2025-04-10T17:00:00Z" w16du:dateUtc="2025-04-10T09:00:00Z">
        <w:r w:rsidDel="00E523B9">
          <w:rPr>
            <w:rFonts w:ascii="Arial" w:hAnsi="Arial" w:cs="Arial"/>
            <w:lang w:val="mn-MN"/>
          </w:rPr>
          <w:delText>29.5.4.хөрш улстай хоёр талын болон дамжин өнгөрөх тээврийн асуудлаар яриа хэлэлцээр явуулах, тохиролцоонд хүрэх; хөдөө аж ахуйн гаралтай бараа, бүтээгдэхүүний логистик, тээвэрлэлтийн хүчин чадлыг сайжруулах, бүтээмжийг нэмэгдүүлж, зардлыг бууруулах, экспортын бүтээгдэхүүний нэр төрлийг олшруулан үр ашигтайгаар экспортлох нөхцөл бүрдүүлэх</w:delText>
        </w:r>
        <w:r w:rsidDel="00E523B9">
          <w:rPr>
            <w:rFonts w:ascii="Arial" w:eastAsia="Times New Roman" w:hAnsi="Arial" w:cs="Arial"/>
          </w:rPr>
          <w:delText>;</w:delText>
        </w:r>
      </w:del>
    </w:p>
    <w:p w14:paraId="6141B8F3" w14:textId="77777777" w:rsidR="00A62479" w:rsidRDefault="00A62479">
      <w:pPr>
        <w:ind w:right="-720"/>
        <w:jc w:val="both"/>
        <w:rPr>
          <w:rFonts w:ascii="Arial" w:hAnsi="Arial" w:cs="Arial"/>
          <w:lang w:val="mn-MN"/>
        </w:rPr>
      </w:pPr>
    </w:p>
    <w:p w14:paraId="31613944" w14:textId="72A94465" w:rsidR="00A62479" w:rsidDel="00E523B9" w:rsidRDefault="00000000">
      <w:pPr>
        <w:ind w:right="-720" w:firstLine="720"/>
        <w:jc w:val="both"/>
        <w:rPr>
          <w:del w:id="5987" w:author="davaa tegshee" w:date="2025-04-10T17:01:00Z" w16du:dateUtc="2025-04-10T09:01:00Z"/>
          <w:rFonts w:ascii="Arial" w:hAnsi="Arial" w:cs="Arial"/>
          <w:lang w:val="mn-MN"/>
        </w:rPr>
      </w:pPr>
      <w:del w:id="5988" w:author="davaa tegshee" w:date="2025-04-10T17:01:00Z" w16du:dateUtc="2025-04-10T09:01:00Z">
        <w:r w:rsidDel="00E523B9">
          <w:rPr>
            <w:rFonts w:ascii="Arial" w:hAnsi="Arial" w:cs="Arial"/>
            <w:lang w:val="mn-MN"/>
          </w:rPr>
          <w:delText>29.5.5.</w:delText>
        </w:r>
        <w:r w:rsidDel="00E523B9">
          <w:rPr>
            <w:rFonts w:ascii="Arial" w:hAnsi="Arial" w:cs="Arial"/>
          </w:rPr>
          <w:delText xml:space="preserve">тарифын бус </w:delText>
        </w:r>
        <w:r w:rsidDel="00E523B9">
          <w:rPr>
            <w:rFonts w:ascii="Arial" w:hAnsi="Arial" w:cs="Arial"/>
            <w:lang w:val="mn-MN"/>
          </w:rPr>
          <w:delText>бодлогын арга хэмжээний мэдээлэл цуглуулах, саад тотгор, хязгаарлалтын хүрээг хэмжигдэхүйц үзүүлэлтээр тодорхойлох, гадаад худалдааны өртөг зардлыг бууруулахад чиглэсэн эрхзүйн зохицуулалтыг бий болгох</w:delText>
        </w:r>
        <w:r w:rsidDel="00E523B9">
          <w:rPr>
            <w:rFonts w:ascii="Arial" w:eastAsia="Times New Roman" w:hAnsi="Arial" w:cs="Arial"/>
          </w:rPr>
          <w:delText>;</w:delText>
        </w:r>
        <w:r w:rsidDel="00E523B9">
          <w:rPr>
            <w:rFonts w:ascii="Arial" w:hAnsi="Arial" w:cs="Arial"/>
            <w:lang w:val="mn-MN"/>
          </w:rPr>
          <w:delText xml:space="preserve">   </w:delText>
        </w:r>
      </w:del>
    </w:p>
    <w:p w14:paraId="79DEAA42" w14:textId="62B1B8D8" w:rsidR="00A62479" w:rsidDel="00E523B9" w:rsidRDefault="00A62479">
      <w:pPr>
        <w:ind w:right="-720"/>
        <w:jc w:val="both"/>
        <w:rPr>
          <w:del w:id="5989" w:author="davaa tegshee" w:date="2025-04-10T17:01:00Z" w16du:dateUtc="2025-04-10T09:01:00Z"/>
          <w:rFonts w:ascii="Arial" w:hAnsi="Arial" w:cs="Arial"/>
          <w:lang w:val="mn-MN"/>
        </w:rPr>
      </w:pPr>
    </w:p>
    <w:p w14:paraId="6E36ADE5" w14:textId="30B23943" w:rsidR="00A62479" w:rsidDel="00E523B9" w:rsidRDefault="00000000">
      <w:pPr>
        <w:ind w:right="-720"/>
        <w:jc w:val="both"/>
        <w:rPr>
          <w:del w:id="5990" w:author="davaa tegshee" w:date="2025-04-10T17:01:00Z" w16du:dateUtc="2025-04-10T09:01:00Z"/>
          <w:rFonts w:ascii="Arial" w:hAnsi="Arial" w:cs="Arial"/>
          <w:lang w:val="mn-MN"/>
        </w:rPr>
      </w:pPr>
      <w:del w:id="5991" w:author="davaa tegshee" w:date="2025-04-10T17:01:00Z" w16du:dateUtc="2025-04-10T09:01:00Z">
        <w:r w:rsidDel="00E523B9">
          <w:rPr>
            <w:rFonts w:ascii="Arial" w:hAnsi="Arial" w:cs="Arial"/>
            <w:lang w:val="mn-MN"/>
          </w:rPr>
          <w:tab/>
          <w:delText>29.5.6.хөрш улсын хил хамгаалах болон гаалийн байгууллага, хилийн боомт дахь мэргэжлийн байгууллагуудын хамтын ажиллагааг хөгжүүлэх, байнгын уулзалт, хэлэлцээр хийдэг мехнаизм бүрдүүлэх, гаалийн хяналт, хяналт-шинжилгээний арга зүй, хил нэвтрүүлэлтийг хялбаршуулах, хурдасгах тухай хэлэлцээр, протокол байгуулах;</w:delText>
        </w:r>
      </w:del>
    </w:p>
    <w:p w14:paraId="42BA1736" w14:textId="404B888C" w:rsidR="00A62479" w:rsidDel="00E523B9" w:rsidRDefault="00A62479">
      <w:pPr>
        <w:ind w:right="-720"/>
        <w:jc w:val="both"/>
        <w:rPr>
          <w:del w:id="5992" w:author="davaa tegshee" w:date="2025-04-10T17:01:00Z" w16du:dateUtc="2025-04-10T09:01:00Z"/>
          <w:rFonts w:ascii="Arial" w:hAnsi="Arial" w:cs="Arial"/>
          <w:lang w:val="mn-MN"/>
        </w:rPr>
      </w:pPr>
    </w:p>
    <w:p w14:paraId="7819578B" w14:textId="1E05447E" w:rsidR="00A62479" w:rsidDel="00E523B9" w:rsidRDefault="00000000">
      <w:pPr>
        <w:ind w:right="-720"/>
        <w:jc w:val="both"/>
        <w:rPr>
          <w:del w:id="5993" w:author="davaa tegshee" w:date="2025-04-10T17:01:00Z" w16du:dateUtc="2025-04-10T09:01:00Z"/>
          <w:rFonts w:ascii="Arial" w:hAnsi="Arial" w:cs="Arial"/>
          <w:lang w:val="mn-MN"/>
        </w:rPr>
      </w:pPr>
      <w:del w:id="5994" w:author="davaa tegshee" w:date="2025-04-10T17:01:00Z" w16du:dateUtc="2025-04-10T09:01:00Z">
        <w:r w:rsidDel="00E523B9">
          <w:rPr>
            <w:rFonts w:ascii="Arial" w:hAnsi="Arial" w:cs="Arial"/>
            <w:lang w:val="mn-MN"/>
          </w:rPr>
          <w:tab/>
          <w:delText>29.5.7.хөдөө аж ахуй, хүнсний бүтээгдэхүүний биологийн аюулгүй байдлыг хангах, баталгаажуулах асуудлаар хоёр улсын яам, холбогдох мэргэжлийн байгууллага хооронд харилцан тохиролцох, итгэлцэл бий болгох ажлыг өргөжүүлэх; хил дамнасан хамтын ажиллагаа, харилцан уялдаа холбоог өргөжүүлэх замаар экспортын тогтвортой байдлыг дэмжих;</w:delText>
        </w:r>
      </w:del>
    </w:p>
    <w:p w14:paraId="7F406308" w14:textId="4B2165DF" w:rsidR="00A62479" w:rsidDel="00E523B9" w:rsidRDefault="00A62479">
      <w:pPr>
        <w:ind w:right="-720"/>
        <w:jc w:val="both"/>
        <w:rPr>
          <w:del w:id="5995" w:author="davaa tegshee" w:date="2025-04-10T17:01:00Z" w16du:dateUtc="2025-04-10T09:01:00Z"/>
          <w:rFonts w:ascii="Arial" w:hAnsi="Arial" w:cs="Arial"/>
          <w:lang w:val="mn-MN"/>
        </w:rPr>
      </w:pPr>
    </w:p>
    <w:p w14:paraId="64242DB4" w14:textId="3CBE6D39" w:rsidR="00A62479" w:rsidRDefault="00000000">
      <w:pPr>
        <w:ind w:right="-720"/>
        <w:jc w:val="both"/>
        <w:rPr>
          <w:rFonts w:ascii="Arial" w:hAnsi="Arial" w:cs="Arial"/>
          <w:lang w:val="mn-MN"/>
        </w:rPr>
      </w:pPr>
      <w:r>
        <w:rPr>
          <w:rFonts w:ascii="Arial" w:hAnsi="Arial" w:cs="Arial"/>
          <w:lang w:val="mn-MN"/>
        </w:rPr>
        <w:tab/>
      </w:r>
      <w:ins w:id="5996" w:author="Цолмонжаргал Энхбаатар" w:date="2025-04-11T16:07:00Z" w16du:dateUtc="2025-04-11T08:07:00Z">
        <w:r w:rsidR="00CD605D">
          <w:rPr>
            <w:rFonts w:ascii="Arial" w:hAnsi="Arial" w:cs="Arial"/>
            <w:lang w:val="mn-MN"/>
          </w:rPr>
          <w:tab/>
        </w:r>
      </w:ins>
      <w:del w:id="5997" w:author="Цолмонжаргал Энхбаатар" w:date="2025-04-11T16:07:00Z" w16du:dateUtc="2025-04-11T08:07:00Z">
        <w:r w:rsidDel="00CD605D">
          <w:rPr>
            <w:rFonts w:ascii="Arial" w:hAnsi="Arial" w:cs="Arial"/>
            <w:lang w:val="mn-MN"/>
          </w:rPr>
          <w:delText>29</w:delText>
        </w:r>
      </w:del>
      <w:ins w:id="5998" w:author="Цолмонжаргал Энхбаатар" w:date="2025-04-11T16:07:00Z" w16du:dateUtc="2025-04-11T08:07:00Z">
        <w:r w:rsidR="00CD605D">
          <w:rPr>
            <w:rFonts w:ascii="Arial" w:hAnsi="Arial" w:cs="Arial"/>
            <w:lang w:val="mn-MN"/>
          </w:rPr>
          <w:t>17</w:t>
        </w:r>
      </w:ins>
      <w:r>
        <w:rPr>
          <w:rFonts w:ascii="Arial" w:hAnsi="Arial" w:cs="Arial"/>
          <w:lang w:val="mn-MN"/>
        </w:rPr>
        <w:t>.</w:t>
      </w:r>
      <w:ins w:id="5999" w:author="Цолмонжаргал Энхбаатар" w:date="2025-04-11T16:07:00Z" w16du:dateUtc="2025-04-11T08:07:00Z">
        <w:r w:rsidR="00CD605D">
          <w:rPr>
            <w:rFonts w:ascii="Arial" w:hAnsi="Arial" w:cs="Arial"/>
            <w:lang w:val="mn-MN"/>
          </w:rPr>
          <w:t>3</w:t>
        </w:r>
      </w:ins>
      <w:del w:id="6000" w:author="Цолмонжаргал Энхбаатар" w:date="2025-04-11T16:07:00Z" w16du:dateUtc="2025-04-11T08:07:00Z">
        <w:r w:rsidDel="00CD605D">
          <w:rPr>
            <w:rFonts w:ascii="Arial" w:hAnsi="Arial" w:cs="Arial"/>
            <w:lang w:val="mn-MN"/>
          </w:rPr>
          <w:delText>5</w:delText>
        </w:r>
      </w:del>
      <w:r>
        <w:rPr>
          <w:rFonts w:ascii="Arial" w:hAnsi="Arial" w:cs="Arial"/>
          <w:lang w:val="mn-MN"/>
        </w:rPr>
        <w:t>.</w:t>
      </w:r>
      <w:del w:id="6001" w:author="Цолмонжаргал Энхбаатар" w:date="2025-04-11T16:07:00Z" w16du:dateUtc="2025-04-11T08:07:00Z">
        <w:r w:rsidDel="00CD605D">
          <w:rPr>
            <w:rFonts w:ascii="Arial" w:hAnsi="Arial" w:cs="Arial"/>
            <w:lang w:val="mn-MN"/>
          </w:rPr>
          <w:delText>8</w:delText>
        </w:r>
      </w:del>
      <w:ins w:id="6002" w:author="Цолмонжаргал Энхбаатар" w:date="2025-04-11T16:07:00Z" w16du:dateUtc="2025-04-11T08:07:00Z">
        <w:r w:rsidR="00CD605D">
          <w:rPr>
            <w:rFonts w:ascii="Arial" w:hAnsi="Arial" w:cs="Arial"/>
            <w:lang w:val="mn-MN"/>
          </w:rPr>
          <w:t>2</w:t>
        </w:r>
      </w:ins>
      <w:r>
        <w:rPr>
          <w:rFonts w:ascii="Arial" w:hAnsi="Arial" w:cs="Arial"/>
          <w:lang w:val="mn-MN"/>
        </w:rPr>
        <w:t xml:space="preserve">.гадаад улс, олон улсын байгууллагатай байгуулсан </w:t>
      </w:r>
      <w:ins w:id="6003" w:author="davaa tegshee" w:date="2025-04-10T17:06:00Z" w16du:dateUtc="2025-04-10T09:06:00Z">
        <w:r w:rsidR="003519D8">
          <w:rPr>
            <w:rFonts w:ascii="Arial" w:hAnsi="Arial" w:cs="Arial"/>
            <w:lang w:val="mn-MN"/>
          </w:rPr>
          <w:t xml:space="preserve">мал эмнэлэг, ургамлын ариун цэвэр, </w:t>
        </w:r>
      </w:ins>
      <w:ins w:id="6004" w:author="davaa tegshee" w:date="2025-04-10T17:07:00Z" w16du:dateUtc="2025-04-10T09:07:00Z">
        <w:r w:rsidR="003519D8">
          <w:rPr>
            <w:rFonts w:ascii="Arial" w:hAnsi="Arial" w:cs="Arial"/>
            <w:lang w:val="mn-MN"/>
          </w:rPr>
          <w:t xml:space="preserve">хорио цээрийн </w:t>
        </w:r>
      </w:ins>
      <w:r>
        <w:rPr>
          <w:rFonts w:ascii="Arial" w:hAnsi="Arial" w:cs="Arial"/>
          <w:lang w:val="mn-MN"/>
        </w:rPr>
        <w:t>гэрээ, хэлэлцээр</w:t>
      </w:r>
      <w:ins w:id="6005" w:author="davaa tegshee" w:date="2025-04-10T17:09:00Z" w16du:dateUtc="2025-04-10T09:09:00Z">
        <w:r w:rsidR="003519D8">
          <w:rPr>
            <w:rFonts w:ascii="Arial" w:hAnsi="Arial" w:cs="Arial"/>
            <w:lang w:val="mn-MN"/>
          </w:rPr>
          <w:t>ийн</w:t>
        </w:r>
      </w:ins>
      <w:del w:id="6006" w:author="davaa tegshee" w:date="2025-04-10T17:09:00Z" w16du:dateUtc="2025-04-10T09:09:00Z">
        <w:r w:rsidDel="003519D8">
          <w:rPr>
            <w:rFonts w:ascii="Arial" w:hAnsi="Arial" w:cs="Arial"/>
            <w:lang w:val="mn-MN"/>
          </w:rPr>
          <w:delText>, протокол, санамж бичг</w:delText>
        </w:r>
      </w:del>
      <w:ins w:id="6007" w:author="davaa tegshee" w:date="2025-04-10T17:02:00Z" w16du:dateUtc="2025-04-10T09:02:00Z">
        <w:r w:rsidR="00E523B9">
          <w:rPr>
            <w:rFonts w:ascii="Arial" w:hAnsi="Arial" w:cs="Arial"/>
            <w:lang w:val="mn-MN"/>
          </w:rPr>
          <w:t xml:space="preserve"> </w:t>
        </w:r>
      </w:ins>
      <w:ins w:id="6008" w:author="davaa tegshee" w:date="2025-04-10T17:03:00Z" w16du:dateUtc="2025-04-10T09:03:00Z">
        <w:r w:rsidR="00E523B9">
          <w:rPr>
            <w:rFonts w:ascii="Arial" w:hAnsi="Arial" w:cs="Arial"/>
            <w:lang w:val="mn-MN"/>
          </w:rPr>
          <w:t xml:space="preserve">цахим сан үүсгэж, </w:t>
        </w:r>
      </w:ins>
      <w:del w:id="6009" w:author="davaa tegshee" w:date="2025-04-10T17:03:00Z" w16du:dateUtc="2025-04-10T09:03:00Z">
        <w:r w:rsidDel="00E523B9">
          <w:rPr>
            <w:rFonts w:ascii="Arial" w:hAnsi="Arial" w:cs="Arial"/>
            <w:lang w:val="mn-MN"/>
          </w:rPr>
          <w:delText xml:space="preserve">ийг </w:delText>
        </w:r>
        <w:r w:rsidDel="00D878FB">
          <w:rPr>
            <w:rFonts w:ascii="Arial" w:hAnsi="Arial" w:cs="Arial"/>
            <w:lang w:val="mn-MN"/>
          </w:rPr>
          <w:delText>хувийн хэвшлийн аж ахуйн нэгжид ил тод, тогтмол мэдээлдэг, сургалт хийдэг байх</w:delText>
        </w:r>
      </w:del>
      <w:ins w:id="6010" w:author="davaa tegshee" w:date="2025-04-10T17:03:00Z" w16du:dateUtc="2025-04-10T09:03:00Z">
        <w:r w:rsidR="00D878FB">
          <w:rPr>
            <w:rFonts w:ascii="Arial" w:hAnsi="Arial" w:cs="Arial"/>
            <w:lang w:val="mn-MN"/>
          </w:rPr>
          <w:t xml:space="preserve">олон нийтэд нээлттэй </w:t>
        </w:r>
      </w:ins>
      <w:ins w:id="6011" w:author="davaa tegshee" w:date="2025-04-10T17:04:00Z" w16du:dateUtc="2025-04-10T09:04:00Z">
        <w:r w:rsidR="00D878FB">
          <w:rPr>
            <w:rFonts w:ascii="Arial" w:hAnsi="Arial" w:cs="Arial"/>
            <w:lang w:val="mn-MN"/>
          </w:rPr>
          <w:t>хүргэх боломжоор хангах</w:t>
        </w:r>
      </w:ins>
      <w:ins w:id="6012" w:author="Цолмонжаргал Энхбаатар" w:date="2025-04-11T16:07:00Z" w16du:dateUtc="2025-04-11T08:07:00Z">
        <w:r w:rsidR="00CD605D">
          <w:rPr>
            <w:rFonts w:ascii="Arial" w:hAnsi="Arial" w:cs="Arial"/>
            <w:lang w:val="mn-MN"/>
          </w:rPr>
          <w:t>.</w:t>
        </w:r>
      </w:ins>
      <w:del w:id="6013" w:author="Цолмонжаргал Энхбаатар" w:date="2025-04-11T16:07:00Z" w16du:dateUtc="2025-04-11T08:07:00Z">
        <w:r w:rsidDel="00CD605D">
          <w:rPr>
            <w:rFonts w:ascii="Arial" w:hAnsi="Arial" w:cs="Arial"/>
            <w:lang w:val="mn-MN"/>
          </w:rPr>
          <w:delText>;</w:delText>
        </w:r>
      </w:del>
    </w:p>
    <w:p w14:paraId="5AFA3FB6" w14:textId="79499C51" w:rsidR="00A62479" w:rsidDel="004917E9" w:rsidRDefault="00A62479">
      <w:pPr>
        <w:ind w:right="-720"/>
        <w:jc w:val="both"/>
        <w:rPr>
          <w:del w:id="6014" w:author="davaa tegshee" w:date="2025-04-10T17:25:00Z" w16du:dateUtc="2025-04-10T09:25:00Z"/>
          <w:rFonts w:ascii="Arial" w:hAnsi="Arial" w:cs="Arial"/>
          <w:lang w:val="mn-MN"/>
        </w:rPr>
      </w:pPr>
    </w:p>
    <w:p w14:paraId="4D6B037B" w14:textId="14E96136" w:rsidR="00A62479" w:rsidDel="003519D8" w:rsidRDefault="00000000">
      <w:pPr>
        <w:ind w:right="-720"/>
        <w:jc w:val="both"/>
        <w:rPr>
          <w:del w:id="6015" w:author="davaa tegshee" w:date="2025-04-10T17:10:00Z" w16du:dateUtc="2025-04-10T09:10:00Z"/>
          <w:rFonts w:ascii="Arial" w:hAnsi="Arial" w:cs="Arial"/>
          <w:lang w:val="mn-MN"/>
        </w:rPr>
      </w:pPr>
      <w:r>
        <w:rPr>
          <w:rFonts w:ascii="Arial" w:hAnsi="Arial" w:cs="Arial"/>
          <w:lang w:val="mn-MN"/>
        </w:rPr>
        <w:tab/>
      </w:r>
      <w:del w:id="6016" w:author="davaa tegshee" w:date="2025-04-10T17:10:00Z" w16du:dateUtc="2025-04-10T09:10:00Z">
        <w:r w:rsidDel="003519D8">
          <w:rPr>
            <w:rFonts w:ascii="Arial" w:hAnsi="Arial" w:cs="Arial"/>
            <w:lang w:val="mn-MN"/>
          </w:rPr>
          <w:delText>29.6. Гадаад орон, олон улсын түвшинд зохион байгуулагддаг хүнсний болон хөдөө аж ахуйн техник, тоног төхөөрөмжийн үзэсгэлэн худалдаанд чиглэлийн яам, бизнесийн төлөөллийг оролцуулан гадаад орны бизнес эрхлэгчидтэй бизнес уулзалт, хоёр талын яриа хэлэлцээ хийхэд туслана.</w:delText>
        </w:r>
      </w:del>
    </w:p>
    <w:p w14:paraId="1D7161C6" w14:textId="59A8F8F0" w:rsidR="00A62479" w:rsidDel="003519D8" w:rsidRDefault="00A62479">
      <w:pPr>
        <w:ind w:right="-720"/>
        <w:jc w:val="both"/>
        <w:rPr>
          <w:del w:id="6017" w:author="davaa tegshee" w:date="2025-04-10T17:10:00Z" w16du:dateUtc="2025-04-10T09:10:00Z"/>
          <w:rFonts w:ascii="Arial" w:hAnsi="Arial" w:cs="Arial"/>
          <w:lang w:val="mn-MN"/>
        </w:rPr>
      </w:pPr>
    </w:p>
    <w:p w14:paraId="21C0A579" w14:textId="0A7EBE0E" w:rsidR="00A62479" w:rsidDel="003519D8" w:rsidRDefault="00000000">
      <w:pPr>
        <w:ind w:right="-720"/>
        <w:jc w:val="both"/>
        <w:rPr>
          <w:del w:id="6018" w:author="davaa tegshee" w:date="2025-04-10T17:11:00Z" w16du:dateUtc="2025-04-10T09:11:00Z"/>
          <w:rFonts w:ascii="Arial" w:hAnsi="Arial" w:cs="Arial"/>
          <w:lang w:val="mn-MN"/>
        </w:rPr>
      </w:pPr>
      <w:del w:id="6019" w:author="davaa tegshee" w:date="2025-04-10T17:10:00Z" w16du:dateUtc="2025-04-10T09:10:00Z">
        <w:r w:rsidDel="003519D8">
          <w:rPr>
            <w:rFonts w:ascii="Arial" w:hAnsi="Arial" w:cs="Arial"/>
            <w:lang w:val="mn-MN"/>
          </w:rPr>
          <w:tab/>
        </w:r>
      </w:del>
      <w:del w:id="6020" w:author="davaa tegshee" w:date="2025-04-10T17:11:00Z" w16du:dateUtc="2025-04-10T09:11:00Z">
        <w:r w:rsidDel="003519D8">
          <w:rPr>
            <w:rFonts w:ascii="Arial" w:hAnsi="Arial" w:cs="Arial"/>
            <w:lang w:val="mn-MN"/>
          </w:rPr>
          <w:delText>29.7.</w:delText>
        </w:r>
        <w:r w:rsidDel="003519D8">
          <w:rPr>
            <w:rFonts w:ascii="Arial" w:hAnsi="Arial" w:cs="Arial"/>
            <w:cs/>
            <w:lang w:val="mn-MN"/>
          </w:rPr>
          <w:delText xml:space="preserve"> </w:delText>
        </w:r>
        <w:r w:rsidDel="003519D8">
          <w:rPr>
            <w:rFonts w:ascii="Arial" w:hAnsi="Arial" w:cs="Arial"/>
            <w:lang w:val="mn-MN"/>
          </w:rPr>
          <w:delText>Хөдөө аж ахуйн бүтээгдэхүүний дотоод зах зээлийг өргөтгөх чиглэлээр дараах арга хэмжээ авна:</w:delText>
        </w:r>
      </w:del>
    </w:p>
    <w:p w14:paraId="7698E3CD" w14:textId="3B4DC3E0" w:rsidR="00A62479" w:rsidDel="003519D8" w:rsidRDefault="00A62479">
      <w:pPr>
        <w:ind w:right="-720"/>
        <w:jc w:val="both"/>
        <w:rPr>
          <w:del w:id="6021" w:author="davaa tegshee" w:date="2025-04-10T17:11:00Z" w16du:dateUtc="2025-04-10T09:11:00Z"/>
          <w:rFonts w:ascii="Arial" w:hAnsi="Arial" w:cs="Arial"/>
          <w:lang w:val="mn-MN"/>
        </w:rPr>
      </w:pPr>
    </w:p>
    <w:p w14:paraId="62682F4C" w14:textId="55EA1D5E" w:rsidR="00A62479" w:rsidDel="003519D8" w:rsidRDefault="00000000">
      <w:pPr>
        <w:ind w:right="-720"/>
        <w:jc w:val="both"/>
        <w:rPr>
          <w:del w:id="6022" w:author="davaa tegshee" w:date="2025-04-10T17:11:00Z" w16du:dateUtc="2025-04-10T09:11:00Z"/>
          <w:rFonts w:ascii="Arial" w:hAnsi="Arial" w:cs="Arial"/>
          <w:lang w:val="mn-MN"/>
        </w:rPr>
      </w:pPr>
      <w:del w:id="6023" w:author="davaa tegshee" w:date="2025-04-10T17:11:00Z" w16du:dateUtc="2025-04-10T09:11:00Z">
        <w:r w:rsidDel="003519D8">
          <w:rPr>
            <w:rFonts w:ascii="Arial" w:hAnsi="Arial" w:cs="Arial"/>
            <w:lang w:val="mn-MN"/>
          </w:rPr>
          <w:tab/>
          <w:delText>29.3.1.сум, дүүрэг, аймаг, нийслэл бүр хүнс, хөдөө аж ахуйн бараа, бүтээгдэхүүний төрөлжсөн болон дагнасан үзэслэн худалдааг жил бүр зохион байгуулах;</w:delText>
        </w:r>
      </w:del>
    </w:p>
    <w:p w14:paraId="51EB7251" w14:textId="117570AC" w:rsidR="00A62479" w:rsidDel="003519D8" w:rsidRDefault="00A62479">
      <w:pPr>
        <w:ind w:right="-720"/>
        <w:jc w:val="both"/>
        <w:rPr>
          <w:del w:id="6024" w:author="davaa tegshee" w:date="2025-04-10T17:11:00Z" w16du:dateUtc="2025-04-10T09:11:00Z"/>
          <w:rFonts w:ascii="Arial" w:hAnsi="Arial" w:cs="Arial"/>
          <w:lang w:val="mn-MN"/>
        </w:rPr>
      </w:pPr>
    </w:p>
    <w:p w14:paraId="508D62FE" w14:textId="2A9E6AA8" w:rsidR="00A62479" w:rsidDel="003519D8" w:rsidRDefault="00000000">
      <w:pPr>
        <w:ind w:right="-720"/>
        <w:jc w:val="both"/>
        <w:rPr>
          <w:del w:id="6025" w:author="davaa tegshee" w:date="2025-04-10T17:11:00Z" w16du:dateUtc="2025-04-10T09:11:00Z"/>
          <w:rFonts w:ascii="Arial" w:hAnsi="Arial" w:cs="Arial"/>
          <w:lang w:val="mn-MN"/>
        </w:rPr>
      </w:pPr>
      <w:del w:id="6026" w:author="davaa tegshee" w:date="2025-04-10T17:11:00Z" w16du:dateUtc="2025-04-10T09:11:00Z">
        <w:r w:rsidDel="003519D8">
          <w:rPr>
            <w:rFonts w:ascii="Arial" w:hAnsi="Arial" w:cs="Arial"/>
            <w:lang w:val="mn-MN"/>
          </w:rPr>
          <w:tab/>
          <w:delText>29.3.2.сум, дүүрэг нь өөрийн хэрэгцээнээс илүү гарсан бүтээгдэхүүнийг аймаг, нийслэлийн үзэсгэлэн худалдаанд нэгдсэн байдлаар зохион байгуулан оролцуулж байх;</w:delText>
        </w:r>
      </w:del>
    </w:p>
    <w:p w14:paraId="5B1B94BF" w14:textId="1A6E7A09" w:rsidR="00A62479" w:rsidDel="003519D8" w:rsidRDefault="00A62479">
      <w:pPr>
        <w:ind w:right="-720"/>
        <w:jc w:val="both"/>
        <w:rPr>
          <w:del w:id="6027" w:author="davaa tegshee" w:date="2025-04-10T17:11:00Z" w16du:dateUtc="2025-04-10T09:11:00Z"/>
          <w:rFonts w:ascii="Arial" w:hAnsi="Arial" w:cs="Arial"/>
          <w:lang w:val="mn-MN"/>
        </w:rPr>
      </w:pPr>
    </w:p>
    <w:p w14:paraId="4C26417F" w14:textId="6095C09C" w:rsidR="00A62479" w:rsidDel="003519D8" w:rsidRDefault="00000000">
      <w:pPr>
        <w:ind w:right="-720"/>
        <w:jc w:val="both"/>
        <w:rPr>
          <w:del w:id="6028" w:author="davaa tegshee" w:date="2025-04-10T17:11:00Z" w16du:dateUtc="2025-04-10T09:11:00Z"/>
          <w:rFonts w:ascii="Arial" w:hAnsi="Arial" w:cs="Arial"/>
          <w:lang w:val="mn-MN"/>
        </w:rPr>
      </w:pPr>
      <w:del w:id="6029" w:author="davaa tegshee" w:date="2025-04-10T17:11:00Z" w16du:dateUtc="2025-04-10T09:11:00Z">
        <w:r w:rsidDel="003519D8">
          <w:rPr>
            <w:rFonts w:ascii="Arial" w:hAnsi="Arial" w:cs="Arial"/>
            <w:lang w:val="mn-MN"/>
          </w:rPr>
          <w:tab/>
          <w:delText>29.3.3.бүсийн хэмжээний хүнс, хөдөө аж ахуйн бараа, бүтээгдэхүүний үзэсгэлэн худалдаа зохион байгуулж байх;</w:delText>
        </w:r>
      </w:del>
    </w:p>
    <w:p w14:paraId="72AB845E" w14:textId="6C0B17CE" w:rsidR="00A62479" w:rsidDel="003519D8" w:rsidRDefault="00A62479">
      <w:pPr>
        <w:ind w:right="-720"/>
        <w:jc w:val="both"/>
        <w:rPr>
          <w:del w:id="6030" w:author="davaa tegshee" w:date="2025-04-10T17:11:00Z" w16du:dateUtc="2025-04-10T09:11:00Z"/>
          <w:rFonts w:ascii="Arial" w:hAnsi="Arial" w:cs="Arial"/>
          <w:lang w:val="mn-MN"/>
        </w:rPr>
      </w:pPr>
    </w:p>
    <w:p w14:paraId="3902052E" w14:textId="29AEB00E" w:rsidR="00A62479" w:rsidDel="003519D8" w:rsidRDefault="00000000">
      <w:pPr>
        <w:ind w:right="-720"/>
        <w:jc w:val="both"/>
        <w:rPr>
          <w:del w:id="6031" w:author="davaa tegshee" w:date="2025-04-10T17:11:00Z" w16du:dateUtc="2025-04-10T09:11:00Z"/>
          <w:rFonts w:ascii="Arial" w:hAnsi="Arial" w:cs="Arial"/>
          <w:lang w:val="mn-MN"/>
        </w:rPr>
      </w:pPr>
      <w:del w:id="6032" w:author="davaa tegshee" w:date="2025-04-10T17:11:00Z" w16du:dateUtc="2025-04-10T09:11:00Z">
        <w:r w:rsidDel="003519D8">
          <w:rPr>
            <w:rFonts w:ascii="Arial" w:hAnsi="Arial" w:cs="Arial"/>
            <w:lang w:val="mn-MN"/>
          </w:rPr>
          <w:tab/>
          <w:delText>29.3.4.аймаг, нийслэл болон томоохон суурин газарт мал аж ахуй, газар тариалангийн бренд бүтээгдэхүүний худалдааны төв ажиллуулах арга хэмжээ авах;</w:delText>
        </w:r>
      </w:del>
    </w:p>
    <w:p w14:paraId="1D8D9971" w14:textId="2DA4D750" w:rsidR="00A62479" w:rsidDel="003519D8" w:rsidRDefault="00A62479">
      <w:pPr>
        <w:ind w:right="-720"/>
        <w:jc w:val="both"/>
        <w:rPr>
          <w:del w:id="6033" w:author="davaa tegshee" w:date="2025-04-10T17:11:00Z" w16du:dateUtc="2025-04-10T09:11:00Z"/>
          <w:rFonts w:ascii="Arial" w:hAnsi="Arial" w:cs="Arial"/>
          <w:lang w:val="mn-MN"/>
        </w:rPr>
      </w:pPr>
    </w:p>
    <w:p w14:paraId="77ED783F" w14:textId="02F0D0B5" w:rsidR="003519D8" w:rsidDel="004917E9" w:rsidRDefault="00000000">
      <w:pPr>
        <w:ind w:right="-720"/>
        <w:jc w:val="both"/>
        <w:rPr>
          <w:del w:id="6034" w:author="davaa tegshee" w:date="2025-04-10T17:23:00Z" w16du:dateUtc="2025-04-10T09:23:00Z"/>
          <w:rFonts w:ascii="Arial" w:hAnsi="Arial" w:cs="Arial"/>
          <w:lang w:val="mn-MN"/>
        </w:rPr>
      </w:pPr>
      <w:r>
        <w:rPr>
          <w:rFonts w:ascii="Arial" w:hAnsi="Arial" w:cs="Arial"/>
          <w:lang w:val="mn-MN"/>
        </w:rPr>
        <w:tab/>
      </w:r>
      <w:del w:id="6035" w:author="davaa tegshee" w:date="2025-04-10T17:24:00Z" w16du:dateUtc="2025-04-10T09:24:00Z">
        <w:r w:rsidDel="004917E9">
          <w:rPr>
            <w:rFonts w:ascii="Arial" w:hAnsi="Arial" w:cs="Arial"/>
            <w:lang w:val="mn-MN"/>
          </w:rPr>
          <w:delText>29.3.5.</w:delText>
        </w:r>
      </w:del>
      <w:del w:id="6036" w:author="davaa tegshee" w:date="2025-04-10T17:15:00Z" w16du:dateUtc="2025-04-10T09:15:00Z">
        <w:r w:rsidDel="003519D8">
          <w:rPr>
            <w:rFonts w:ascii="Arial" w:hAnsi="Arial" w:cs="Arial"/>
            <w:lang w:val="mn-MN"/>
          </w:rPr>
          <w:delText>орон нутагт</w:delText>
        </w:r>
      </w:del>
      <w:del w:id="6037" w:author="davaa tegshee" w:date="2025-04-10T17:24:00Z" w16du:dateUtc="2025-04-10T09:24:00Z">
        <w:r w:rsidDel="004917E9">
          <w:rPr>
            <w:rFonts w:ascii="Arial" w:hAnsi="Arial" w:cs="Arial"/>
            <w:lang w:val="mn-MN"/>
          </w:rPr>
          <w:delText xml:space="preserve"> үйлдвэрлэсэн бренд бүтээгдэхүүний</w:delText>
        </w:r>
      </w:del>
      <w:del w:id="6038" w:author="davaa tegshee" w:date="2025-04-10T17:15:00Z" w16du:dateUtc="2025-04-10T09:15:00Z">
        <w:r w:rsidDel="003519D8">
          <w:rPr>
            <w:rFonts w:ascii="Arial" w:hAnsi="Arial" w:cs="Arial"/>
            <w:lang w:val="mn-MN"/>
          </w:rPr>
          <w:delText xml:space="preserve">  борлуулалтыг хот, суурьшлын бүсэд</w:delText>
        </w:r>
      </w:del>
      <w:del w:id="6039" w:author="davaa tegshee" w:date="2025-04-10T17:24:00Z" w16du:dateUtc="2025-04-10T09:24:00Z">
        <w:r w:rsidDel="004917E9">
          <w:rPr>
            <w:rFonts w:ascii="Arial" w:hAnsi="Arial" w:cs="Arial"/>
            <w:lang w:val="mn-MN"/>
          </w:rPr>
          <w:delText xml:space="preserve"> түгээн дэлгэрүүлэх, сурталчлах арга хэмжээ авах;</w:delText>
        </w:r>
      </w:del>
    </w:p>
    <w:p w14:paraId="4476F526" w14:textId="216EEB32" w:rsidR="00A62479" w:rsidDel="004917E9" w:rsidRDefault="00A62479">
      <w:pPr>
        <w:ind w:right="-720"/>
        <w:jc w:val="both"/>
        <w:rPr>
          <w:del w:id="6040" w:author="davaa tegshee" w:date="2025-04-10T17:23:00Z" w16du:dateUtc="2025-04-10T09:23:00Z"/>
          <w:rFonts w:ascii="Arial" w:hAnsi="Arial" w:cs="Arial"/>
          <w:lang w:val="mn-MN"/>
        </w:rPr>
        <w:pPrChange w:id="6041" w:author="davaa tegshee" w:date="2025-04-10T17:24:00Z" w16du:dateUtc="2025-04-10T09:24:00Z">
          <w:pPr>
            <w:ind w:right="-720" w:firstLine="720"/>
            <w:jc w:val="both"/>
          </w:pPr>
        </w:pPrChange>
      </w:pPr>
    </w:p>
    <w:p w14:paraId="639097E7" w14:textId="2CAA8747" w:rsidR="00A62479" w:rsidRDefault="00000000">
      <w:pPr>
        <w:ind w:right="-720"/>
        <w:jc w:val="both"/>
        <w:rPr>
          <w:rFonts w:ascii="Arial" w:hAnsi="Arial" w:cs="Arial"/>
          <w:lang w:val="mn-MN"/>
        </w:rPr>
        <w:pPrChange w:id="6042" w:author="davaa tegshee" w:date="2025-04-10T17:24:00Z" w16du:dateUtc="2025-04-10T09:24:00Z">
          <w:pPr>
            <w:ind w:right="-720" w:firstLine="720"/>
            <w:jc w:val="both"/>
          </w:pPr>
        </w:pPrChange>
      </w:pPr>
      <w:del w:id="6043" w:author="davaa tegshee" w:date="2025-04-10T17:24:00Z" w16du:dateUtc="2025-04-10T09:24:00Z">
        <w:r w:rsidDel="004917E9">
          <w:rPr>
            <w:rFonts w:ascii="Arial" w:hAnsi="Arial" w:cs="Arial"/>
            <w:lang w:val="mn-MN"/>
          </w:rPr>
          <w:delText>29.3.6.хөдөө аж ахуйн гаралтай бараа, бүтээгдэхүүний тээвэр, ложистикийг хөгжүүлэх;</w:delText>
        </w:r>
      </w:del>
      <w:r>
        <w:rPr>
          <w:rFonts w:ascii="Arial" w:hAnsi="Arial" w:cs="Arial"/>
          <w:lang w:val="mn-MN"/>
        </w:rPr>
        <w:t xml:space="preserve"> </w:t>
      </w:r>
    </w:p>
    <w:p w14:paraId="2C39CA83" w14:textId="3F1BE0B0" w:rsidR="00A62479" w:rsidRPr="003F0D35" w:rsidDel="00097575" w:rsidRDefault="00A62479">
      <w:pPr>
        <w:ind w:right="-720" w:firstLine="720"/>
        <w:jc w:val="both"/>
        <w:rPr>
          <w:del w:id="6044" w:author="davaa tegshee" w:date="2025-04-10T17:35:00Z" w16du:dateUtc="2025-04-10T09:35:00Z"/>
          <w:rFonts w:ascii="Arial" w:hAnsi="Arial" w:cs="Arial"/>
          <w:b/>
          <w:bCs/>
          <w:lang w:val="mn-MN"/>
          <w:rPrChange w:id="6045" w:author="Цолмонжаргал Энхбаатар" w:date="2025-04-14T10:49:00Z" w16du:dateUtc="2025-04-14T02:49:00Z">
            <w:rPr>
              <w:del w:id="6046" w:author="davaa tegshee" w:date="2025-04-10T17:35:00Z" w16du:dateUtc="2025-04-10T09:35:00Z"/>
              <w:rFonts w:ascii="Arial" w:hAnsi="Arial" w:cs="Arial"/>
              <w:lang w:val="mn-MN"/>
            </w:rPr>
          </w:rPrChange>
        </w:rPr>
      </w:pPr>
    </w:p>
    <w:p w14:paraId="50B4C9FC" w14:textId="46255DCC" w:rsidR="00A62479" w:rsidRPr="003F0D35" w:rsidDel="00097575" w:rsidRDefault="00000000">
      <w:pPr>
        <w:ind w:right="-720" w:firstLine="720"/>
        <w:jc w:val="both"/>
        <w:rPr>
          <w:del w:id="6047" w:author="davaa tegshee" w:date="2025-04-10T17:35:00Z" w16du:dateUtc="2025-04-10T09:35:00Z"/>
          <w:rFonts w:ascii="Arial" w:hAnsi="Arial" w:cs="Arial"/>
          <w:b/>
          <w:bCs/>
          <w:lang w:val="mn-MN"/>
          <w:rPrChange w:id="6048" w:author="Цолмонжаргал Энхбаатар" w:date="2025-04-14T10:49:00Z" w16du:dateUtc="2025-04-14T02:49:00Z">
            <w:rPr>
              <w:del w:id="6049" w:author="davaa tegshee" w:date="2025-04-10T17:35:00Z" w16du:dateUtc="2025-04-10T09:35:00Z"/>
              <w:rFonts w:ascii="Arial" w:hAnsi="Arial" w:cs="Arial"/>
              <w:lang w:val="mn-MN"/>
            </w:rPr>
          </w:rPrChange>
        </w:rPr>
      </w:pPr>
      <w:del w:id="6050" w:author="davaa tegshee" w:date="2025-04-10T17:35:00Z" w16du:dateUtc="2025-04-10T09:35:00Z">
        <w:r w:rsidRPr="003F0D35" w:rsidDel="00097575">
          <w:rPr>
            <w:rFonts w:ascii="Arial" w:hAnsi="Arial" w:cs="Arial"/>
            <w:b/>
            <w:bCs/>
            <w:lang w:val="mn-MN"/>
            <w:rPrChange w:id="6051" w:author="Цолмонжаргал Энхбаатар" w:date="2025-04-14T10:49:00Z" w16du:dateUtc="2025-04-14T02:49:00Z">
              <w:rPr>
                <w:rFonts w:ascii="Arial" w:hAnsi="Arial" w:cs="Arial"/>
                <w:lang w:val="mn-MN"/>
              </w:rPr>
            </w:rPrChange>
          </w:rPr>
          <w:delText>29.3.7.хөдөө аж ахуйн гаралтай бүтээгдэхүүний боломжит импортлогч орнуудын зах зээлийн нөхцөл байдлын ерөнхий судалгааг 2 жил тутамд, экспортын голлох бүтээгдэхүүнүүдийг онилсон судалгааг 5 жил тутамд гүйцэтгэж, тайланг нь олон нийтэд нээлттэй байлгана.</w:delText>
        </w:r>
      </w:del>
    </w:p>
    <w:p w14:paraId="70760444" w14:textId="6146F1CB" w:rsidR="00A62479" w:rsidRPr="003F0D35" w:rsidDel="00097575" w:rsidRDefault="00A62479">
      <w:pPr>
        <w:rPr>
          <w:del w:id="6052" w:author="davaa tegshee" w:date="2025-04-10T17:36:00Z" w16du:dateUtc="2025-04-10T09:36:00Z"/>
          <w:rFonts w:ascii="Arial" w:hAnsi="Arial" w:cs="Arial"/>
          <w:b/>
          <w:bCs/>
          <w:lang w:val="mn-MN"/>
          <w:rPrChange w:id="6053" w:author="Цолмонжаргал Энхбаатар" w:date="2025-04-14T10:49:00Z" w16du:dateUtc="2025-04-14T02:49:00Z">
            <w:rPr>
              <w:del w:id="6054" w:author="davaa tegshee" w:date="2025-04-10T17:36:00Z" w16du:dateUtc="2025-04-10T09:36:00Z"/>
              <w:rFonts w:ascii="Arial" w:hAnsi="Arial" w:cs="Arial"/>
              <w:lang w:val="mn-MN"/>
            </w:rPr>
          </w:rPrChange>
        </w:rPr>
      </w:pPr>
    </w:p>
    <w:p w14:paraId="62CFF6DC" w14:textId="79686BBE" w:rsidR="00A62479" w:rsidRPr="003F0D35" w:rsidDel="00097575" w:rsidRDefault="00000000">
      <w:pPr>
        <w:ind w:right="-513"/>
        <w:jc w:val="center"/>
        <w:rPr>
          <w:del w:id="6055" w:author="davaa tegshee" w:date="2025-04-10T17:36:00Z" w16du:dateUtc="2025-04-10T09:36:00Z"/>
          <w:rFonts w:ascii="Arial" w:hAnsi="Arial" w:cs="Arial"/>
          <w:b/>
          <w:bCs/>
        </w:rPr>
      </w:pPr>
      <w:del w:id="6056" w:author="davaa tegshee" w:date="2025-04-10T17:36:00Z" w16du:dateUtc="2025-04-10T09:36:00Z">
        <w:r w:rsidRPr="003F0D35" w:rsidDel="00097575">
          <w:rPr>
            <w:rFonts w:ascii="Arial" w:hAnsi="Arial" w:cs="Arial"/>
            <w:b/>
            <w:bCs/>
          </w:rPr>
          <w:delText>ТАВДУГААР БҮЛЭГ</w:delText>
        </w:r>
      </w:del>
    </w:p>
    <w:p w14:paraId="5F3E4856" w14:textId="5EB30ADA" w:rsidR="00A62479" w:rsidRPr="003F0D35" w:rsidDel="00097575" w:rsidRDefault="00000000">
      <w:pPr>
        <w:ind w:right="-513"/>
        <w:jc w:val="center"/>
        <w:rPr>
          <w:del w:id="6057" w:author="davaa tegshee" w:date="2025-04-10T17:36:00Z" w16du:dateUtc="2025-04-10T09:36:00Z"/>
          <w:rFonts w:ascii="Arial" w:hAnsi="Arial" w:cs="Arial"/>
          <w:b/>
          <w:bCs/>
          <w:lang w:val="mn-MN"/>
        </w:rPr>
      </w:pPr>
      <w:del w:id="6058" w:author="davaa tegshee" w:date="2025-04-10T17:36:00Z" w16du:dateUtc="2025-04-10T09:36:00Z">
        <w:r w:rsidRPr="003F0D35" w:rsidDel="00097575">
          <w:rPr>
            <w:rFonts w:ascii="Arial" w:hAnsi="Arial" w:cs="Arial"/>
            <w:b/>
            <w:bCs/>
            <w:lang w:val="mn-MN"/>
          </w:rPr>
          <w:delText xml:space="preserve">ХӨДӨӨ АЖ АХУЙ, ХҮНСНИЙ ҮЙЛДВЭРЛЭЛИЙН </w:delText>
        </w:r>
      </w:del>
    </w:p>
    <w:p w14:paraId="7369F317" w14:textId="3E1BD57B" w:rsidR="00A62479" w:rsidRPr="003F0D35" w:rsidDel="00097575" w:rsidRDefault="00000000">
      <w:pPr>
        <w:ind w:right="-513"/>
        <w:jc w:val="center"/>
        <w:rPr>
          <w:del w:id="6059" w:author="davaa tegshee" w:date="2025-04-10T17:36:00Z" w16du:dateUtc="2025-04-10T09:36:00Z"/>
          <w:rFonts w:ascii="Arial" w:hAnsi="Arial" w:cs="Arial"/>
          <w:b/>
          <w:bCs/>
          <w:lang w:val="mn-MN"/>
        </w:rPr>
      </w:pPr>
      <w:del w:id="6060" w:author="davaa tegshee" w:date="2025-04-10T17:36:00Z" w16du:dateUtc="2025-04-10T09:36:00Z">
        <w:r w:rsidRPr="003F0D35" w:rsidDel="00097575">
          <w:rPr>
            <w:rFonts w:ascii="Arial" w:hAnsi="Arial" w:cs="Arial"/>
            <w:b/>
            <w:bCs/>
            <w:lang w:val="mn-MN"/>
          </w:rPr>
          <w:delText>БИОЛОГИЙН АЮУЛГҮЙ БАЙДЛЫГ ХАНГАХ</w:delText>
        </w:r>
      </w:del>
    </w:p>
    <w:p w14:paraId="429FB01E" w14:textId="4CD9AA7F" w:rsidR="00A62479" w:rsidRPr="003F0D35" w:rsidDel="00097575" w:rsidRDefault="00A62479">
      <w:pPr>
        <w:ind w:right="-513"/>
        <w:rPr>
          <w:del w:id="6061" w:author="davaa tegshee" w:date="2025-04-10T17:36:00Z" w16du:dateUtc="2025-04-10T09:36:00Z"/>
          <w:rFonts w:ascii="Arial" w:hAnsi="Arial" w:cs="Arial"/>
          <w:b/>
          <w:bCs/>
          <w:lang w:val="mn-MN"/>
        </w:rPr>
      </w:pPr>
    </w:p>
    <w:p w14:paraId="033444FF" w14:textId="556EA9AB" w:rsidR="00A62479" w:rsidRPr="003F0D35" w:rsidDel="00097575" w:rsidRDefault="00A62479">
      <w:pPr>
        <w:ind w:right="-513"/>
        <w:rPr>
          <w:del w:id="6062" w:author="davaa tegshee" w:date="2025-04-10T17:36:00Z" w16du:dateUtc="2025-04-10T09:36:00Z"/>
          <w:rFonts w:ascii="Arial" w:hAnsi="Arial" w:cs="Arial"/>
          <w:b/>
          <w:bCs/>
        </w:rPr>
      </w:pPr>
    </w:p>
    <w:p w14:paraId="074792CD" w14:textId="54FBC109" w:rsidR="00A62479" w:rsidRPr="003F0D35" w:rsidDel="00097575" w:rsidRDefault="00000000">
      <w:pPr>
        <w:ind w:right="-513" w:firstLine="720"/>
        <w:jc w:val="both"/>
        <w:rPr>
          <w:del w:id="6063" w:author="davaa tegshee" w:date="2025-04-10T17:36:00Z" w16du:dateUtc="2025-04-10T09:36:00Z"/>
          <w:rFonts w:ascii="Arial" w:hAnsi="Arial" w:cs="Arial"/>
          <w:b/>
          <w:bCs/>
          <w:lang w:val="mn-MN"/>
        </w:rPr>
      </w:pPr>
      <w:del w:id="6064" w:author="davaa tegshee" w:date="2025-04-10T17:36:00Z" w16du:dateUtc="2025-04-10T09:36:00Z">
        <w:r w:rsidRPr="003F0D35" w:rsidDel="00097575">
          <w:rPr>
            <w:rFonts w:ascii="Arial" w:hAnsi="Arial" w:cs="Arial"/>
            <w:b/>
            <w:bCs/>
            <w:lang w:val="mn-MN"/>
          </w:rPr>
          <w:delText xml:space="preserve">30 </w:delText>
        </w:r>
        <w:r w:rsidRPr="003F0D35" w:rsidDel="00097575">
          <w:rPr>
            <w:rFonts w:ascii="Arial" w:hAnsi="Arial" w:cs="Arial"/>
            <w:b/>
            <w:bCs/>
          </w:rPr>
          <w:delText xml:space="preserve">дугаар зүйл. </w:delText>
        </w:r>
        <w:r w:rsidRPr="003F0D35" w:rsidDel="00097575">
          <w:rPr>
            <w:rFonts w:ascii="Arial" w:hAnsi="Arial" w:cs="Arial"/>
            <w:b/>
            <w:bCs/>
            <w:lang w:val="mn-MN"/>
          </w:rPr>
          <w:delText>Х</w:delText>
        </w:r>
        <w:r w:rsidRPr="003F0D35" w:rsidDel="00097575">
          <w:rPr>
            <w:rFonts w:ascii="Arial" w:hAnsi="Arial" w:cs="Arial"/>
            <w:b/>
            <w:bCs/>
          </w:rPr>
          <w:delText>өдөө аж ахуй</w:delText>
        </w:r>
        <w:r w:rsidRPr="003F0D35" w:rsidDel="00097575">
          <w:rPr>
            <w:rFonts w:ascii="Arial" w:hAnsi="Arial" w:cs="Arial"/>
            <w:b/>
            <w:bCs/>
            <w:lang w:val="mn-MN"/>
          </w:rPr>
          <w:delText>, хүнсний</w:delText>
        </w:r>
        <w:r w:rsidRPr="003F0D35" w:rsidDel="00097575">
          <w:rPr>
            <w:rFonts w:ascii="Arial" w:hAnsi="Arial" w:cs="Arial"/>
            <w:b/>
            <w:bCs/>
          </w:rPr>
          <w:delText xml:space="preserve"> үйлдвэрлэл</w:delText>
        </w:r>
        <w:r w:rsidRPr="003F0D35" w:rsidDel="00097575">
          <w:rPr>
            <w:rFonts w:ascii="Arial" w:hAnsi="Arial" w:cs="Arial"/>
            <w:b/>
            <w:bCs/>
            <w:cs/>
            <w:lang w:val="mn-MN"/>
          </w:rPr>
          <w:delText>ийн</w:delText>
        </w:r>
        <w:r w:rsidRPr="003F0D35" w:rsidDel="00097575">
          <w:rPr>
            <w:rFonts w:ascii="Arial" w:hAnsi="Arial" w:cs="Arial"/>
            <w:b/>
            <w:bCs/>
          </w:rPr>
          <w:delText xml:space="preserve"> </w:delText>
        </w:r>
        <w:r w:rsidRPr="003F0D35" w:rsidDel="00097575">
          <w:rPr>
            <w:rFonts w:ascii="Arial" w:hAnsi="Arial" w:cs="Arial"/>
            <w:b/>
            <w:bCs/>
            <w:lang w:val="mn-MN"/>
          </w:rPr>
          <w:delText xml:space="preserve">биологийн </w:delText>
        </w:r>
        <w:r w:rsidRPr="003F0D35" w:rsidDel="00097575">
          <w:rPr>
            <w:rFonts w:ascii="Arial" w:hAnsi="Arial" w:cs="Arial"/>
            <w:b/>
            <w:bCs/>
          </w:rPr>
          <w:delText>аюулгүй байдлыг ха</w:delText>
        </w:r>
        <w:r w:rsidRPr="003F0D35" w:rsidDel="00097575">
          <w:rPr>
            <w:rFonts w:ascii="Arial" w:hAnsi="Arial" w:cs="Arial"/>
            <w:b/>
            <w:bCs/>
            <w:lang w:val="mn-MN"/>
          </w:rPr>
          <w:delText>нг</w:delText>
        </w:r>
        <w:r w:rsidRPr="003F0D35" w:rsidDel="00097575">
          <w:rPr>
            <w:rFonts w:ascii="Arial" w:hAnsi="Arial" w:cs="Arial"/>
            <w:b/>
            <w:bCs/>
          </w:rPr>
          <w:delText>ах</w:delText>
        </w:r>
        <w:r w:rsidRPr="003F0D35" w:rsidDel="00097575">
          <w:rPr>
            <w:rFonts w:ascii="Arial" w:hAnsi="Arial" w:cs="Arial"/>
            <w:b/>
            <w:bCs/>
            <w:lang w:val="mn-MN"/>
          </w:rPr>
          <w:delText xml:space="preserve">  ерөнхий зарчим</w:delText>
        </w:r>
      </w:del>
    </w:p>
    <w:p w14:paraId="5FD783BC" w14:textId="59295F2B" w:rsidR="00A62479" w:rsidRPr="003F0D35" w:rsidDel="00097575" w:rsidRDefault="00A62479">
      <w:pPr>
        <w:ind w:right="-513" w:firstLine="720"/>
        <w:jc w:val="both"/>
        <w:rPr>
          <w:del w:id="6065" w:author="davaa tegshee" w:date="2025-04-10T17:36:00Z" w16du:dateUtc="2025-04-10T09:36:00Z"/>
          <w:rFonts w:ascii="Arial" w:hAnsi="Arial" w:cs="Arial"/>
          <w:b/>
          <w:bCs/>
          <w:lang w:val="mn-MN"/>
        </w:rPr>
      </w:pPr>
    </w:p>
    <w:p w14:paraId="69E5BC25" w14:textId="1E17E952" w:rsidR="00A62479" w:rsidRPr="003F0D35" w:rsidDel="00097575" w:rsidRDefault="00000000">
      <w:pPr>
        <w:ind w:right="-513" w:firstLine="720"/>
        <w:jc w:val="both"/>
        <w:rPr>
          <w:del w:id="6066" w:author="davaa tegshee" w:date="2025-04-10T17:36:00Z" w16du:dateUtc="2025-04-10T09:36:00Z"/>
          <w:rFonts w:ascii="Arial" w:hAnsi="Arial" w:cs="Arial"/>
          <w:b/>
          <w:bCs/>
          <w:rPrChange w:id="6067" w:author="Цолмонжаргал Энхбаатар" w:date="2025-04-14T10:49:00Z" w16du:dateUtc="2025-04-14T02:49:00Z">
            <w:rPr>
              <w:del w:id="6068" w:author="davaa tegshee" w:date="2025-04-10T17:36:00Z" w16du:dateUtc="2025-04-10T09:36:00Z"/>
              <w:rFonts w:ascii="Arial" w:hAnsi="Arial" w:cs="Arial"/>
            </w:rPr>
          </w:rPrChange>
        </w:rPr>
      </w:pPr>
      <w:del w:id="6069" w:author="davaa tegshee" w:date="2025-04-10T17:36:00Z" w16du:dateUtc="2025-04-10T09:36:00Z">
        <w:r w:rsidRPr="003F0D35" w:rsidDel="00097575">
          <w:rPr>
            <w:rFonts w:ascii="Arial" w:hAnsi="Arial" w:cs="Arial"/>
            <w:b/>
            <w:bCs/>
            <w:rPrChange w:id="6070" w:author="Цолмонжаргал Энхбаатар" w:date="2025-04-14T10:49:00Z" w16du:dateUtc="2025-04-14T02:49:00Z">
              <w:rPr>
                <w:rFonts w:ascii="Arial" w:hAnsi="Arial" w:cs="Arial"/>
              </w:rPr>
            </w:rPrChange>
          </w:rPr>
          <w:delText>3</w:delText>
        </w:r>
        <w:r w:rsidRPr="003F0D35" w:rsidDel="00097575">
          <w:rPr>
            <w:rFonts w:ascii="Arial" w:hAnsi="Arial" w:cs="Arial"/>
            <w:b/>
            <w:bCs/>
            <w:lang w:val="mn-MN"/>
            <w:rPrChange w:id="6071" w:author="Цолмонжаргал Энхбаатар" w:date="2025-04-14T10:49:00Z" w16du:dateUtc="2025-04-14T02:49:00Z">
              <w:rPr>
                <w:rFonts w:ascii="Arial" w:hAnsi="Arial" w:cs="Arial"/>
                <w:lang w:val="mn-MN"/>
              </w:rPr>
            </w:rPrChange>
          </w:rPr>
          <w:delText>0.1. Хөдөө аж ахуй, хүнсний үйлдвэрлэлийн б</w:delText>
        </w:r>
        <w:r w:rsidRPr="003F0D35" w:rsidDel="00097575">
          <w:rPr>
            <w:rFonts w:ascii="Arial" w:hAnsi="Arial" w:cs="Arial"/>
            <w:b/>
            <w:bCs/>
            <w:rPrChange w:id="6072"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073"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074" w:author="Цолмонжаргал Энхбаатар" w:date="2025-04-14T10:49:00Z" w16du:dateUtc="2025-04-14T02:49:00Z">
              <w:rPr>
                <w:rFonts w:ascii="Arial" w:hAnsi="Arial" w:cs="Arial"/>
              </w:rPr>
            </w:rPrChange>
          </w:rPr>
          <w:delText>аюулгүй байдл</w:delText>
        </w:r>
        <w:r w:rsidRPr="003F0D35" w:rsidDel="00097575">
          <w:rPr>
            <w:rFonts w:ascii="Arial" w:hAnsi="Arial" w:cs="Arial"/>
            <w:b/>
            <w:bCs/>
            <w:lang w:val="mn-MN"/>
            <w:rPrChange w:id="6075" w:author="Цолмонжаргал Энхбаатар" w:date="2025-04-14T10:49:00Z" w16du:dateUtc="2025-04-14T02:49:00Z">
              <w:rPr>
                <w:rFonts w:ascii="Arial" w:hAnsi="Arial" w:cs="Arial"/>
                <w:lang w:val="mn-MN"/>
              </w:rPr>
            </w:rPrChange>
          </w:rPr>
          <w:delText xml:space="preserve">ыг хангах </w:delText>
        </w:r>
        <w:r w:rsidRPr="003F0D35" w:rsidDel="00097575">
          <w:rPr>
            <w:rFonts w:ascii="Arial" w:hAnsi="Arial" w:cs="Arial"/>
            <w:b/>
            <w:bCs/>
            <w:rPrChange w:id="6076" w:author="Цолмонжаргал Энхбаатар" w:date="2025-04-14T10:49:00Z" w16du:dateUtc="2025-04-14T02:49:00Z">
              <w:rPr>
                <w:rFonts w:ascii="Arial" w:hAnsi="Arial" w:cs="Arial"/>
              </w:rPr>
            </w:rPrChange>
          </w:rPr>
          <w:delText>(цаашид “ХААХҮ-ийн биологийн аюулгүй байдлыг хангах” гэх)</w:delText>
        </w:r>
        <w:r w:rsidRPr="003F0D35" w:rsidDel="00097575">
          <w:rPr>
            <w:rFonts w:ascii="Arial" w:hAnsi="Arial" w:cs="Arial"/>
            <w:b/>
            <w:bCs/>
            <w:lang w:val="mn-MN"/>
            <w:rPrChange w:id="6077" w:author="Цолмонжаргал Энхбаатар" w:date="2025-04-14T10:49:00Z" w16du:dateUtc="2025-04-14T02:49:00Z">
              <w:rPr>
                <w:rFonts w:ascii="Arial" w:hAnsi="Arial" w:cs="Arial"/>
                <w:lang w:val="mn-MN"/>
              </w:rPr>
            </w:rPrChange>
          </w:rPr>
          <w:delText xml:space="preserve"> зорилт</w:delText>
        </w:r>
        <w:r w:rsidRPr="003F0D35" w:rsidDel="00097575">
          <w:rPr>
            <w:rFonts w:ascii="Arial" w:hAnsi="Arial" w:cs="Arial"/>
            <w:b/>
            <w:bCs/>
            <w:rPrChange w:id="6078" w:author="Цолмонжаргал Энхбаатар" w:date="2025-04-14T10:49:00Z" w16du:dateUtc="2025-04-14T02:49:00Z">
              <w:rPr>
                <w:rFonts w:ascii="Arial" w:hAnsi="Arial" w:cs="Arial"/>
              </w:rPr>
            </w:rPrChange>
          </w:rPr>
          <w:delText xml:space="preserve"> нь хүн, </w:delText>
        </w:r>
        <w:r w:rsidRPr="003F0D35" w:rsidDel="00097575">
          <w:rPr>
            <w:rFonts w:ascii="Arial" w:hAnsi="Arial" w:cs="Arial"/>
            <w:b/>
            <w:bCs/>
            <w:lang w:val="mn-MN"/>
            <w:rPrChange w:id="6079" w:author="Цолмонжаргал Энхбаатар" w:date="2025-04-14T10:49:00Z" w16du:dateUtc="2025-04-14T02:49:00Z">
              <w:rPr>
                <w:rFonts w:ascii="Arial" w:hAnsi="Arial" w:cs="Arial"/>
                <w:lang w:val="mn-MN"/>
              </w:rPr>
            </w:rPrChange>
          </w:rPr>
          <w:delText xml:space="preserve">мал, </w:delText>
        </w:r>
        <w:r w:rsidRPr="003F0D35" w:rsidDel="00097575">
          <w:rPr>
            <w:rFonts w:ascii="Arial" w:hAnsi="Arial" w:cs="Arial"/>
            <w:b/>
            <w:bCs/>
            <w:rPrChange w:id="6080" w:author="Цолмонжаргал Энхбаатар" w:date="2025-04-14T10:49:00Z" w16du:dateUtc="2025-04-14T02:49:00Z">
              <w:rPr>
                <w:rFonts w:ascii="Arial" w:hAnsi="Arial" w:cs="Arial"/>
              </w:rPr>
            </w:rPrChange>
          </w:rPr>
          <w:delText>амьт</w:delText>
        </w:r>
        <w:r w:rsidRPr="003F0D35" w:rsidDel="00097575">
          <w:rPr>
            <w:rFonts w:ascii="Arial" w:hAnsi="Arial" w:cs="Arial"/>
            <w:b/>
            <w:bCs/>
            <w:lang w:val="mn-MN"/>
            <w:rPrChange w:id="6081" w:author="Цолмонжаргал Энхбаатар" w:date="2025-04-14T10:49:00Z" w16du:dateUtc="2025-04-14T02:49:00Z">
              <w:rPr>
                <w:rFonts w:ascii="Arial" w:hAnsi="Arial" w:cs="Arial"/>
                <w:lang w:val="mn-MN"/>
              </w:rPr>
            </w:rPrChange>
          </w:rPr>
          <w:delText>ныг халдвар, үе хөлтний шимэгчлэл, халдварт өвчнөөс,</w:delText>
        </w:r>
        <w:r w:rsidRPr="003F0D35" w:rsidDel="00097575">
          <w:rPr>
            <w:rFonts w:ascii="Arial" w:hAnsi="Arial" w:cs="Arial"/>
            <w:b/>
            <w:bCs/>
            <w:rPrChange w:id="6082" w:author="Цолмонжаргал Энхбаатар" w:date="2025-04-14T10:49:00Z" w16du:dateUtc="2025-04-14T02:49:00Z">
              <w:rPr>
                <w:rFonts w:ascii="Arial" w:hAnsi="Arial" w:cs="Arial"/>
              </w:rPr>
            </w:rPrChange>
          </w:rPr>
          <w:delText xml:space="preserve"> ургамлы</w:delText>
        </w:r>
        <w:r w:rsidRPr="003F0D35" w:rsidDel="00097575">
          <w:rPr>
            <w:rFonts w:ascii="Arial" w:hAnsi="Arial" w:cs="Arial"/>
            <w:b/>
            <w:bCs/>
            <w:lang w:val="mn-MN"/>
            <w:rPrChange w:id="6083" w:author="Цолмонжаргал Энхбаатар" w:date="2025-04-14T10:49:00Z" w16du:dateUtc="2025-04-14T02:49:00Z">
              <w:rPr>
                <w:rFonts w:ascii="Arial" w:hAnsi="Arial" w:cs="Arial"/>
                <w:lang w:val="mn-MN"/>
              </w:rPr>
            </w:rPrChange>
          </w:rPr>
          <w:delText>г хөнөөлт организмаас хамгаалах,</w:delText>
        </w:r>
        <w:r w:rsidRPr="003F0D35" w:rsidDel="00097575">
          <w:rPr>
            <w:rFonts w:ascii="Arial" w:hAnsi="Arial" w:cs="Arial"/>
            <w:b/>
            <w:bCs/>
            <w:rPrChange w:id="6084" w:author="Цолмонжаргал Энхбаатар" w:date="2025-04-14T10:49:00Z" w16du:dateUtc="2025-04-14T02:49:00Z">
              <w:rPr>
                <w:rFonts w:ascii="Arial" w:hAnsi="Arial" w:cs="Arial"/>
              </w:rPr>
            </w:rPrChange>
          </w:rPr>
          <w:delText xml:space="preserve"> хүрээлэн буй орчинд учирч болзошгүй эрсдл</w:delText>
        </w:r>
        <w:r w:rsidRPr="003F0D35" w:rsidDel="00097575">
          <w:rPr>
            <w:rFonts w:ascii="Arial" w:hAnsi="Arial" w:cs="Arial"/>
            <w:b/>
            <w:bCs/>
            <w:lang w:val="mn-MN"/>
            <w:rPrChange w:id="6085" w:author="Цолмонжаргал Энхбаатар" w:date="2025-04-14T10:49:00Z" w16du:dateUtc="2025-04-14T02:49:00Z">
              <w:rPr>
                <w:rFonts w:ascii="Arial" w:hAnsi="Arial" w:cs="Arial"/>
                <w:lang w:val="mn-MN"/>
              </w:rPr>
            </w:rPrChange>
          </w:rPr>
          <w:delText>ийг</w:delText>
        </w:r>
        <w:r w:rsidRPr="003F0D35" w:rsidDel="00097575">
          <w:rPr>
            <w:rFonts w:ascii="Arial" w:hAnsi="Arial" w:cs="Arial"/>
            <w:b/>
            <w:bCs/>
            <w:rPrChange w:id="6086"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087" w:author="Цолмонжаргал Энхбаатар" w:date="2025-04-14T10:49:00Z" w16du:dateUtc="2025-04-14T02:49:00Z">
              <w:rPr>
                <w:rFonts w:ascii="Arial" w:hAnsi="Arial" w:cs="Arial"/>
                <w:lang w:val="mn-MN"/>
              </w:rPr>
            </w:rPrChange>
          </w:rPr>
          <w:delText>үнэлэх,</w:delText>
        </w:r>
        <w:r w:rsidRPr="003F0D35" w:rsidDel="00097575">
          <w:rPr>
            <w:rFonts w:ascii="Arial" w:hAnsi="Arial" w:cs="Arial"/>
            <w:b/>
            <w:bCs/>
            <w:rPrChange w:id="6088" w:author="Цолмонжаргал Энхбаатар" w:date="2025-04-14T10:49:00Z" w16du:dateUtc="2025-04-14T02:49:00Z">
              <w:rPr>
                <w:rFonts w:ascii="Arial" w:hAnsi="Arial" w:cs="Arial"/>
              </w:rPr>
            </w:rPrChange>
          </w:rPr>
          <w:delText xml:space="preserve"> улс орны үндэсний болон эдийн засгийн аюулгүй байдалд </w:delText>
        </w:r>
        <w:r w:rsidRPr="003F0D35" w:rsidDel="00097575">
          <w:rPr>
            <w:rFonts w:ascii="Arial" w:hAnsi="Arial" w:cs="Arial"/>
            <w:b/>
            <w:bCs/>
            <w:lang w:val="mn-MN"/>
            <w:rPrChange w:id="6089" w:author="Цолмонжаргал Энхбаатар" w:date="2025-04-14T10:49:00Z" w16du:dateUtc="2025-04-14T02:49:00Z">
              <w:rPr>
                <w:rFonts w:ascii="Arial" w:hAnsi="Arial" w:cs="Arial"/>
                <w:lang w:val="mn-MN"/>
              </w:rPr>
            </w:rPrChange>
          </w:rPr>
          <w:delText xml:space="preserve">үзүүлэх </w:delText>
        </w:r>
        <w:r w:rsidRPr="003F0D35" w:rsidDel="00097575">
          <w:rPr>
            <w:rFonts w:ascii="Arial" w:hAnsi="Arial" w:cs="Arial"/>
            <w:b/>
            <w:bCs/>
            <w:rPrChange w:id="6090" w:author="Цолмонжаргал Энхбаатар" w:date="2025-04-14T10:49:00Z" w16du:dateUtc="2025-04-14T02:49:00Z">
              <w:rPr>
                <w:rFonts w:ascii="Arial" w:hAnsi="Arial" w:cs="Arial"/>
              </w:rPr>
            </w:rPrChange>
          </w:rPr>
          <w:delText xml:space="preserve">нөлөөлд дүн шинжилгээ хийх, </w:delText>
        </w:r>
        <w:r w:rsidRPr="003F0D35" w:rsidDel="00097575">
          <w:rPr>
            <w:rFonts w:ascii="Arial" w:hAnsi="Arial" w:cs="Arial"/>
            <w:b/>
            <w:bCs/>
            <w:lang w:val="mn-MN"/>
            <w:rPrChange w:id="6091" w:author="Цолмонжаргал Энхбаатар" w:date="2025-04-14T10:49:00Z" w16du:dateUtc="2025-04-14T02:49:00Z">
              <w:rPr>
                <w:rFonts w:ascii="Arial" w:hAnsi="Arial" w:cs="Arial"/>
                <w:lang w:val="mn-MN"/>
              </w:rPr>
            </w:rPrChange>
          </w:rPr>
          <w:delText xml:space="preserve">эрсдэлийг </w:delText>
        </w:r>
        <w:r w:rsidRPr="003F0D35" w:rsidDel="00097575">
          <w:rPr>
            <w:rFonts w:ascii="Arial" w:hAnsi="Arial" w:cs="Arial"/>
            <w:b/>
            <w:bCs/>
            <w:rPrChange w:id="6092" w:author="Цолмонжаргал Энхбаатар" w:date="2025-04-14T10:49:00Z" w16du:dateUtc="2025-04-14T02:49:00Z">
              <w:rPr>
                <w:rFonts w:ascii="Arial" w:hAnsi="Arial" w:cs="Arial"/>
              </w:rPr>
            </w:rPrChange>
          </w:rPr>
          <w:delText>удирдах</w:delText>
        </w:r>
        <w:r w:rsidRPr="003F0D35" w:rsidDel="00097575">
          <w:rPr>
            <w:rFonts w:ascii="Arial" w:hAnsi="Arial" w:cs="Arial"/>
            <w:b/>
            <w:bCs/>
            <w:lang w:val="mn-MN"/>
            <w:rPrChange w:id="6093" w:author="Цолмонжаргал Энхбаатар" w:date="2025-04-14T10:49:00Z" w16du:dateUtc="2025-04-14T02:49:00Z">
              <w:rPr>
                <w:rFonts w:ascii="Arial" w:hAnsi="Arial" w:cs="Arial"/>
                <w:lang w:val="mn-MN"/>
              </w:rPr>
            </w:rPrChange>
          </w:rPr>
          <w:delText>тай холбоотой</w:delText>
        </w:r>
        <w:r w:rsidRPr="003F0D35" w:rsidDel="00097575">
          <w:rPr>
            <w:rFonts w:ascii="Arial" w:hAnsi="Arial" w:cs="Arial"/>
            <w:b/>
            <w:bCs/>
            <w:rPrChange w:id="6094" w:author="Цолмонжаргал Энхбаатар" w:date="2025-04-14T10:49:00Z" w16du:dateUtc="2025-04-14T02:49:00Z">
              <w:rPr>
                <w:rFonts w:ascii="Arial" w:hAnsi="Arial" w:cs="Arial"/>
              </w:rPr>
            </w:rPrChange>
          </w:rPr>
          <w:delText xml:space="preserve"> бодлого, зохицуулалтын тогтолцоог </w:delText>
        </w:r>
        <w:r w:rsidRPr="003F0D35" w:rsidDel="00097575">
          <w:rPr>
            <w:rFonts w:ascii="Arial" w:hAnsi="Arial" w:cs="Arial"/>
            <w:b/>
            <w:bCs/>
            <w:lang w:val="mn-MN"/>
            <w:rPrChange w:id="6095" w:author="Цолмонжаргал Энхбаатар" w:date="2025-04-14T10:49:00Z" w16du:dateUtc="2025-04-14T02:49:00Z">
              <w:rPr>
                <w:rFonts w:ascii="Arial" w:hAnsi="Arial" w:cs="Arial"/>
                <w:lang w:val="mn-MN"/>
              </w:rPr>
            </w:rPrChange>
          </w:rPr>
          <w:delText>бүрдүүлэх,</w:delText>
        </w:r>
        <w:r w:rsidRPr="003F0D35" w:rsidDel="00097575">
          <w:rPr>
            <w:rFonts w:ascii="Arial" w:hAnsi="Arial" w:cs="Arial"/>
            <w:b/>
            <w:bCs/>
            <w:rPrChange w:id="6096" w:author="Цолмонжаргал Энхбаатар" w:date="2025-04-14T10:49:00Z" w16du:dateUtc="2025-04-14T02:49:00Z">
              <w:rPr>
                <w:rFonts w:ascii="Arial" w:hAnsi="Arial" w:cs="Arial"/>
              </w:rPr>
            </w:rPrChange>
          </w:rPr>
          <w:delText xml:space="preserve"> стратегий</w:delText>
        </w:r>
        <w:r w:rsidRPr="003F0D35" w:rsidDel="00097575">
          <w:rPr>
            <w:rFonts w:ascii="Arial" w:hAnsi="Arial" w:cs="Arial"/>
            <w:b/>
            <w:bCs/>
            <w:lang w:val="mn-MN"/>
            <w:rPrChange w:id="6097" w:author="Цолмонжаргал Энхбаатар" w:date="2025-04-14T10:49:00Z" w16du:dateUtc="2025-04-14T02:49:00Z">
              <w:rPr>
                <w:rFonts w:ascii="Arial" w:hAnsi="Arial" w:cs="Arial"/>
                <w:lang w:val="mn-MN"/>
              </w:rPr>
            </w:rPrChange>
          </w:rPr>
          <w:delText>г тодорхойлох, түүнийг хэрэгжүүлэхэд оршино</w:delText>
        </w:r>
        <w:r w:rsidRPr="003F0D35" w:rsidDel="00097575">
          <w:rPr>
            <w:rFonts w:ascii="Arial" w:hAnsi="Arial" w:cs="Arial"/>
            <w:b/>
            <w:bCs/>
            <w:rPrChange w:id="6098" w:author="Цолмонжаргал Энхбаатар" w:date="2025-04-14T10:49:00Z" w16du:dateUtc="2025-04-14T02:49:00Z">
              <w:rPr>
                <w:rFonts w:ascii="Arial" w:hAnsi="Arial" w:cs="Arial"/>
              </w:rPr>
            </w:rPrChange>
          </w:rPr>
          <w:delText>.</w:delText>
        </w:r>
      </w:del>
    </w:p>
    <w:p w14:paraId="2D6FC7D6" w14:textId="165EA1BE" w:rsidR="00A62479" w:rsidRPr="003F0D35" w:rsidDel="00097575" w:rsidRDefault="00A62479">
      <w:pPr>
        <w:ind w:right="-513" w:firstLine="720"/>
        <w:jc w:val="both"/>
        <w:rPr>
          <w:del w:id="6099" w:author="davaa tegshee" w:date="2025-04-10T17:36:00Z" w16du:dateUtc="2025-04-10T09:36:00Z"/>
          <w:rFonts w:ascii="Arial" w:hAnsi="Arial" w:cs="Arial"/>
          <w:b/>
          <w:bCs/>
          <w:rPrChange w:id="6100" w:author="Цолмонжаргал Энхбаатар" w:date="2025-04-14T10:49:00Z" w16du:dateUtc="2025-04-14T02:49:00Z">
            <w:rPr>
              <w:del w:id="6101" w:author="davaa tegshee" w:date="2025-04-10T17:36:00Z" w16du:dateUtc="2025-04-10T09:36:00Z"/>
              <w:rFonts w:ascii="Arial" w:hAnsi="Arial" w:cs="Arial"/>
            </w:rPr>
          </w:rPrChange>
        </w:rPr>
      </w:pPr>
    </w:p>
    <w:p w14:paraId="345221E7" w14:textId="3473B4CC" w:rsidR="00A62479" w:rsidRPr="003F0D35" w:rsidDel="00097575" w:rsidRDefault="00000000">
      <w:pPr>
        <w:ind w:right="-513" w:firstLine="720"/>
        <w:jc w:val="both"/>
        <w:rPr>
          <w:del w:id="6102" w:author="davaa tegshee" w:date="2025-04-10T17:36:00Z" w16du:dateUtc="2025-04-10T09:36:00Z"/>
          <w:rFonts w:ascii="Arial" w:hAnsi="Arial" w:cs="Arial"/>
          <w:b/>
          <w:bCs/>
          <w:rPrChange w:id="6103" w:author="Цолмонжаргал Энхбаатар" w:date="2025-04-14T10:49:00Z" w16du:dateUtc="2025-04-14T02:49:00Z">
            <w:rPr>
              <w:del w:id="6104" w:author="davaa tegshee" w:date="2025-04-10T17:36:00Z" w16du:dateUtc="2025-04-10T09:36:00Z"/>
              <w:rFonts w:ascii="Arial" w:hAnsi="Arial" w:cs="Arial"/>
            </w:rPr>
          </w:rPrChange>
        </w:rPr>
      </w:pPr>
      <w:del w:id="6105" w:author="davaa tegshee" w:date="2025-04-10T17:36:00Z" w16du:dateUtc="2025-04-10T09:36:00Z">
        <w:r w:rsidRPr="003F0D35" w:rsidDel="00097575">
          <w:rPr>
            <w:rFonts w:ascii="Arial" w:hAnsi="Arial" w:cs="Arial"/>
            <w:b/>
            <w:bCs/>
            <w:rPrChange w:id="6106" w:author="Цолмонжаргал Энхбаатар" w:date="2025-04-14T10:49:00Z" w16du:dateUtc="2025-04-14T02:49:00Z">
              <w:rPr>
                <w:rFonts w:ascii="Arial" w:hAnsi="Arial" w:cs="Arial"/>
              </w:rPr>
            </w:rPrChange>
          </w:rPr>
          <w:delText>30</w:delText>
        </w:r>
        <w:r w:rsidRPr="003F0D35" w:rsidDel="00097575">
          <w:rPr>
            <w:rFonts w:ascii="Arial" w:hAnsi="Arial" w:cs="Arial"/>
            <w:b/>
            <w:bCs/>
            <w:lang w:val="mn-MN"/>
            <w:rPrChange w:id="6107" w:author="Цолмонжаргал Энхбаатар" w:date="2025-04-14T10:49:00Z" w16du:dateUtc="2025-04-14T02:49:00Z">
              <w:rPr>
                <w:rFonts w:ascii="Arial" w:hAnsi="Arial" w:cs="Arial"/>
                <w:lang w:val="mn-MN"/>
              </w:rPr>
            </w:rPrChange>
          </w:rPr>
          <w:delText>.2. ХААХҮ-ийн б</w:delText>
        </w:r>
        <w:r w:rsidRPr="003F0D35" w:rsidDel="00097575">
          <w:rPr>
            <w:rFonts w:ascii="Arial" w:hAnsi="Arial" w:cs="Arial"/>
            <w:b/>
            <w:bCs/>
            <w:rPrChange w:id="6108"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109"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110" w:author="Цолмонжаргал Энхбаатар" w:date="2025-04-14T10:49:00Z" w16du:dateUtc="2025-04-14T02:49:00Z">
              <w:rPr>
                <w:rFonts w:ascii="Arial" w:hAnsi="Arial" w:cs="Arial"/>
              </w:rPr>
            </w:rPrChange>
          </w:rPr>
          <w:delText>аюулгүй байд</w:delText>
        </w:r>
        <w:r w:rsidRPr="003F0D35" w:rsidDel="00097575">
          <w:rPr>
            <w:rFonts w:ascii="Arial" w:hAnsi="Arial" w:cs="Arial"/>
            <w:b/>
            <w:bCs/>
            <w:lang w:val="mn-MN"/>
            <w:rPrChange w:id="6111" w:author="Цолмонжаргал Энхбаатар" w:date="2025-04-14T10:49:00Z" w16du:dateUtc="2025-04-14T02:49:00Z">
              <w:rPr>
                <w:rFonts w:ascii="Arial" w:hAnsi="Arial" w:cs="Arial"/>
                <w:lang w:val="mn-MN"/>
              </w:rPr>
            </w:rPrChange>
          </w:rPr>
          <w:delText>лыг хангах ү</w:delText>
        </w:r>
        <w:r w:rsidRPr="003F0D35" w:rsidDel="00097575">
          <w:rPr>
            <w:rFonts w:ascii="Arial" w:hAnsi="Arial" w:cs="Arial"/>
            <w:b/>
            <w:bCs/>
            <w:rPrChange w:id="6112" w:author="Цолмонжаргал Энхбаатар" w:date="2025-04-14T10:49:00Z" w16du:dateUtc="2025-04-14T02:49:00Z">
              <w:rPr>
                <w:rFonts w:ascii="Arial" w:hAnsi="Arial" w:cs="Arial"/>
              </w:rPr>
            </w:rPrChange>
          </w:rPr>
          <w:delText xml:space="preserve">йл </w:delText>
        </w:r>
        <w:r w:rsidRPr="003F0D35" w:rsidDel="00097575">
          <w:rPr>
            <w:rFonts w:ascii="Arial" w:hAnsi="Arial" w:cs="Arial"/>
            <w:b/>
            <w:bCs/>
            <w:lang w:val="mn-MN"/>
            <w:rPrChange w:id="6113" w:author="Цолмонжаргал Энхбаатар" w:date="2025-04-14T10:49:00Z" w16du:dateUtc="2025-04-14T02:49:00Z">
              <w:rPr>
                <w:rFonts w:ascii="Arial" w:hAnsi="Arial" w:cs="Arial"/>
                <w:lang w:val="mn-MN"/>
              </w:rPr>
            </w:rPrChange>
          </w:rPr>
          <w:delText>а</w:delText>
        </w:r>
        <w:r w:rsidRPr="003F0D35" w:rsidDel="00097575">
          <w:rPr>
            <w:rFonts w:ascii="Arial" w:hAnsi="Arial" w:cs="Arial"/>
            <w:b/>
            <w:bCs/>
            <w:rPrChange w:id="6114" w:author="Цолмонжаргал Энхбаатар" w:date="2025-04-14T10:49:00Z" w16du:dateUtc="2025-04-14T02:49:00Z">
              <w:rPr>
                <w:rFonts w:ascii="Arial" w:hAnsi="Arial" w:cs="Arial"/>
              </w:rPr>
            </w:rPrChange>
          </w:rPr>
          <w:delText xml:space="preserve">жиллагааны </w:delText>
        </w:r>
        <w:r w:rsidRPr="003F0D35" w:rsidDel="00097575">
          <w:rPr>
            <w:rFonts w:ascii="Arial" w:hAnsi="Arial" w:cs="Arial"/>
            <w:b/>
            <w:bCs/>
            <w:lang w:val="mn-MN"/>
            <w:rPrChange w:id="6115" w:author="Цолмонжаргал Энхбаатар" w:date="2025-04-14T10:49:00Z" w16du:dateUtc="2025-04-14T02:49:00Z">
              <w:rPr>
                <w:rFonts w:ascii="Arial" w:hAnsi="Arial" w:cs="Arial"/>
                <w:lang w:val="mn-MN"/>
              </w:rPr>
            </w:rPrChange>
          </w:rPr>
          <w:delText>ү</w:delText>
        </w:r>
        <w:r w:rsidRPr="003F0D35" w:rsidDel="00097575">
          <w:rPr>
            <w:rFonts w:ascii="Arial" w:hAnsi="Arial" w:cs="Arial"/>
            <w:b/>
            <w:bCs/>
            <w:rPrChange w:id="6116" w:author="Цолмонжаргал Энхбаатар" w:date="2025-04-14T10:49:00Z" w16du:dateUtc="2025-04-14T02:49:00Z">
              <w:rPr>
                <w:rFonts w:ascii="Arial" w:hAnsi="Arial" w:cs="Arial"/>
              </w:rPr>
            </w:rPrChange>
          </w:rPr>
          <w:delText xml:space="preserve">ндэсний </w:delText>
        </w:r>
        <w:r w:rsidRPr="003F0D35" w:rsidDel="00097575">
          <w:rPr>
            <w:rFonts w:ascii="Arial" w:hAnsi="Arial" w:cs="Arial"/>
            <w:b/>
            <w:bCs/>
            <w:lang w:val="mn-MN"/>
            <w:rPrChange w:id="6117" w:author="Цолмонжаргал Энхбаатар" w:date="2025-04-14T10:49:00Z" w16du:dateUtc="2025-04-14T02:49:00Z">
              <w:rPr>
                <w:rFonts w:ascii="Arial" w:hAnsi="Arial" w:cs="Arial"/>
                <w:lang w:val="mn-MN"/>
              </w:rPr>
            </w:rPrChange>
          </w:rPr>
          <w:delText>з</w:delText>
        </w:r>
        <w:r w:rsidRPr="003F0D35" w:rsidDel="00097575">
          <w:rPr>
            <w:rFonts w:ascii="Arial" w:hAnsi="Arial" w:cs="Arial"/>
            <w:b/>
            <w:bCs/>
            <w:rPrChange w:id="6118" w:author="Цолмонжаргал Энхбаатар" w:date="2025-04-14T10:49:00Z" w16du:dateUtc="2025-04-14T02:49:00Z">
              <w:rPr>
                <w:rFonts w:ascii="Arial" w:hAnsi="Arial" w:cs="Arial"/>
              </w:rPr>
            </w:rPrChange>
          </w:rPr>
          <w:delText xml:space="preserve">охицуулах </w:delText>
        </w:r>
        <w:r w:rsidRPr="003F0D35" w:rsidDel="00097575">
          <w:rPr>
            <w:rFonts w:ascii="Arial" w:hAnsi="Arial" w:cs="Arial"/>
            <w:b/>
            <w:bCs/>
            <w:lang w:val="mn-MN"/>
            <w:rPrChange w:id="6119" w:author="Цолмонжаргал Энхбаатар" w:date="2025-04-14T10:49:00Z" w16du:dateUtc="2025-04-14T02:49:00Z">
              <w:rPr>
                <w:rFonts w:ascii="Arial" w:hAnsi="Arial" w:cs="Arial"/>
                <w:lang w:val="mn-MN"/>
              </w:rPr>
            </w:rPrChange>
          </w:rPr>
          <w:delText>м</w:delText>
        </w:r>
        <w:r w:rsidRPr="003F0D35" w:rsidDel="00097575">
          <w:rPr>
            <w:rFonts w:ascii="Arial" w:hAnsi="Arial" w:cs="Arial"/>
            <w:b/>
            <w:bCs/>
            <w:rPrChange w:id="6120" w:author="Цолмонжаргал Энхбаатар" w:date="2025-04-14T10:49:00Z" w16du:dateUtc="2025-04-14T02:49:00Z">
              <w:rPr>
                <w:rFonts w:ascii="Arial" w:hAnsi="Arial" w:cs="Arial"/>
              </w:rPr>
            </w:rPrChange>
          </w:rPr>
          <w:delText>еханизм нь үндэсний биологийн аюулгүй байдлын эрсдэлийн хяналт шинжилгээ, эрт мэдээлэх систем</w:delText>
        </w:r>
        <w:r w:rsidRPr="003F0D35" w:rsidDel="00097575">
          <w:rPr>
            <w:rFonts w:ascii="Arial" w:hAnsi="Arial" w:cs="Arial"/>
            <w:b/>
            <w:bCs/>
            <w:lang w:val="mn-MN"/>
            <w:rPrChange w:id="6121" w:author="Цолмонжаргал Энхбаатар" w:date="2025-04-14T10:49:00Z" w16du:dateUtc="2025-04-14T02:49:00Z">
              <w:rPr>
                <w:rFonts w:ascii="Arial" w:hAnsi="Arial" w:cs="Arial"/>
                <w:lang w:val="mn-MN"/>
              </w:rPr>
            </w:rPrChange>
          </w:rPr>
          <w:delText xml:space="preserve">ийг зохион </w:delText>
        </w:r>
        <w:r w:rsidRPr="003F0D35" w:rsidDel="00097575">
          <w:rPr>
            <w:rFonts w:ascii="Arial" w:hAnsi="Arial" w:cs="Arial"/>
            <w:b/>
            <w:bCs/>
            <w:rPrChange w:id="6122" w:author="Цолмонжаргал Энхбаатар" w:date="2025-04-14T10:49:00Z" w16du:dateUtc="2025-04-14T02:49:00Z">
              <w:rPr>
                <w:rFonts w:ascii="Arial" w:hAnsi="Arial" w:cs="Arial"/>
              </w:rPr>
            </w:rPrChange>
          </w:rPr>
          <w:delText>байгуулж, биологийн аюулгүй байдалд учрах эрсдэлийг танин мэдэх, шинжлэх чадавхийг бэхжүүл</w:delText>
        </w:r>
        <w:r w:rsidRPr="003F0D35" w:rsidDel="00097575">
          <w:rPr>
            <w:rFonts w:ascii="Arial" w:hAnsi="Arial" w:cs="Arial"/>
            <w:b/>
            <w:bCs/>
            <w:lang w:val="mn-MN"/>
            <w:rPrChange w:id="6123" w:author="Цолмонжаргал Энхбаатар" w:date="2025-04-14T10:49:00Z" w16du:dateUtc="2025-04-14T02:49:00Z">
              <w:rPr>
                <w:rFonts w:ascii="Arial" w:hAnsi="Arial" w:cs="Arial"/>
                <w:lang w:val="mn-MN"/>
              </w:rPr>
            </w:rPrChange>
          </w:rPr>
          <w:delText>эх тогтолцоо, арга хэмжээ байна</w:delText>
        </w:r>
        <w:r w:rsidRPr="003F0D35" w:rsidDel="00097575">
          <w:rPr>
            <w:rFonts w:ascii="Arial" w:hAnsi="Arial" w:cs="Arial"/>
            <w:b/>
            <w:bCs/>
            <w:rPrChange w:id="6124" w:author="Цолмонжаргал Энхбаатар" w:date="2025-04-14T10:49:00Z" w16du:dateUtc="2025-04-14T02:49:00Z">
              <w:rPr>
                <w:rFonts w:ascii="Arial" w:hAnsi="Arial" w:cs="Arial"/>
              </w:rPr>
            </w:rPrChange>
          </w:rPr>
          <w:delText>.</w:delText>
        </w:r>
      </w:del>
    </w:p>
    <w:p w14:paraId="4DEB677F" w14:textId="55EBC5FB" w:rsidR="00A62479" w:rsidRPr="003F0D35" w:rsidDel="00097575" w:rsidRDefault="00A62479">
      <w:pPr>
        <w:ind w:right="-513" w:firstLine="720"/>
        <w:jc w:val="both"/>
        <w:rPr>
          <w:del w:id="6125" w:author="davaa tegshee" w:date="2025-04-10T17:36:00Z" w16du:dateUtc="2025-04-10T09:36:00Z"/>
          <w:rFonts w:ascii="Arial" w:hAnsi="Arial" w:cs="Arial"/>
          <w:b/>
          <w:bCs/>
          <w:rPrChange w:id="6126" w:author="Цолмонжаргал Энхбаатар" w:date="2025-04-14T10:49:00Z" w16du:dateUtc="2025-04-14T02:49:00Z">
            <w:rPr>
              <w:del w:id="6127" w:author="davaa tegshee" w:date="2025-04-10T17:36:00Z" w16du:dateUtc="2025-04-10T09:36:00Z"/>
              <w:rFonts w:ascii="Arial" w:hAnsi="Arial" w:cs="Arial"/>
            </w:rPr>
          </w:rPrChange>
        </w:rPr>
      </w:pPr>
    </w:p>
    <w:p w14:paraId="5AEE3F0A" w14:textId="528D5C79" w:rsidR="00A62479" w:rsidRPr="003F0D35" w:rsidDel="00097575" w:rsidRDefault="00000000">
      <w:pPr>
        <w:ind w:right="-513" w:firstLine="720"/>
        <w:jc w:val="both"/>
        <w:rPr>
          <w:del w:id="6128" w:author="davaa tegshee" w:date="2025-04-10T17:36:00Z" w16du:dateUtc="2025-04-10T09:36:00Z"/>
          <w:rFonts w:ascii="Arial" w:hAnsi="Arial" w:cs="Arial"/>
          <w:b/>
          <w:bCs/>
          <w:lang w:val="mn-MN"/>
          <w:rPrChange w:id="6129" w:author="Цолмонжаргал Энхбаатар" w:date="2025-04-14T10:49:00Z" w16du:dateUtc="2025-04-14T02:49:00Z">
            <w:rPr>
              <w:del w:id="6130" w:author="davaa tegshee" w:date="2025-04-10T17:36:00Z" w16du:dateUtc="2025-04-10T09:36:00Z"/>
              <w:rFonts w:ascii="Arial" w:hAnsi="Arial" w:cs="Arial"/>
              <w:lang w:val="mn-MN"/>
            </w:rPr>
          </w:rPrChange>
        </w:rPr>
      </w:pPr>
      <w:del w:id="6131" w:author="davaa tegshee" w:date="2025-04-10T17:36:00Z" w16du:dateUtc="2025-04-10T09:36:00Z">
        <w:r w:rsidRPr="003F0D35" w:rsidDel="00097575">
          <w:rPr>
            <w:rFonts w:ascii="Arial" w:hAnsi="Arial" w:cs="Arial"/>
            <w:b/>
            <w:bCs/>
            <w:lang w:val="mn-MN"/>
            <w:rPrChange w:id="6132" w:author="Цолмонжаргал Энхбаатар" w:date="2025-04-14T10:49:00Z" w16du:dateUtc="2025-04-14T02:49:00Z">
              <w:rPr>
                <w:rFonts w:ascii="Arial" w:hAnsi="Arial" w:cs="Arial"/>
                <w:lang w:val="mn-MN"/>
              </w:rPr>
            </w:rPrChange>
          </w:rPr>
          <w:delText>30.3. ХААХҮ-ийн б</w:delText>
        </w:r>
        <w:r w:rsidRPr="003F0D35" w:rsidDel="00097575">
          <w:rPr>
            <w:rFonts w:ascii="Arial" w:hAnsi="Arial" w:cs="Arial"/>
            <w:b/>
            <w:bCs/>
            <w:rPrChange w:id="6133"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134"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135" w:author="Цолмонжаргал Энхбаатар" w:date="2025-04-14T10:49:00Z" w16du:dateUtc="2025-04-14T02:49:00Z">
              <w:rPr>
                <w:rFonts w:ascii="Arial" w:hAnsi="Arial" w:cs="Arial"/>
              </w:rPr>
            </w:rPrChange>
          </w:rPr>
          <w:delText>аюулгүй байд</w:delText>
        </w:r>
        <w:r w:rsidRPr="003F0D35" w:rsidDel="00097575">
          <w:rPr>
            <w:rFonts w:ascii="Arial" w:hAnsi="Arial" w:cs="Arial"/>
            <w:b/>
            <w:bCs/>
            <w:lang w:val="mn-MN"/>
            <w:rPrChange w:id="6136" w:author="Цолмонжаргал Энхбаатар" w:date="2025-04-14T10:49:00Z" w16du:dateUtc="2025-04-14T02:49:00Z">
              <w:rPr>
                <w:rFonts w:ascii="Arial" w:hAnsi="Arial" w:cs="Arial"/>
                <w:lang w:val="mn-MN"/>
              </w:rPr>
            </w:rPrChange>
          </w:rPr>
          <w:delText>лыг хангахад төрөөс дараах зарчмыг баримтална:</w:delText>
        </w:r>
      </w:del>
    </w:p>
    <w:p w14:paraId="00F53C8D" w14:textId="14217284" w:rsidR="00A62479" w:rsidRPr="003F0D35" w:rsidDel="00097575" w:rsidRDefault="00A62479">
      <w:pPr>
        <w:ind w:right="-513" w:firstLine="720"/>
        <w:jc w:val="both"/>
        <w:rPr>
          <w:del w:id="6137" w:author="davaa tegshee" w:date="2025-04-10T17:36:00Z" w16du:dateUtc="2025-04-10T09:36:00Z"/>
          <w:rFonts w:ascii="Arial" w:hAnsi="Arial" w:cs="Arial"/>
          <w:b/>
          <w:bCs/>
          <w:lang w:val="mn-MN"/>
          <w:rPrChange w:id="6138" w:author="Цолмонжаргал Энхбаатар" w:date="2025-04-14T10:49:00Z" w16du:dateUtc="2025-04-14T02:49:00Z">
            <w:rPr>
              <w:del w:id="6139" w:author="davaa tegshee" w:date="2025-04-10T17:36:00Z" w16du:dateUtc="2025-04-10T09:36:00Z"/>
              <w:rFonts w:ascii="Arial" w:hAnsi="Arial" w:cs="Arial"/>
              <w:lang w:val="mn-MN"/>
            </w:rPr>
          </w:rPrChange>
        </w:rPr>
      </w:pPr>
    </w:p>
    <w:p w14:paraId="5B209F80" w14:textId="07216C04" w:rsidR="00A62479" w:rsidRPr="003F0D35" w:rsidDel="00097575" w:rsidRDefault="00000000">
      <w:pPr>
        <w:ind w:right="-513" w:firstLine="720"/>
        <w:jc w:val="both"/>
        <w:rPr>
          <w:del w:id="6140" w:author="davaa tegshee" w:date="2025-04-10T17:36:00Z" w16du:dateUtc="2025-04-10T09:36:00Z"/>
          <w:rFonts w:ascii="Arial" w:hAnsi="Arial" w:cs="Arial"/>
          <w:b/>
          <w:bCs/>
          <w:rPrChange w:id="6141" w:author="Цолмонжаргал Энхбаатар" w:date="2025-04-14T10:49:00Z" w16du:dateUtc="2025-04-14T02:49:00Z">
            <w:rPr>
              <w:del w:id="6142" w:author="davaa tegshee" w:date="2025-04-10T17:36:00Z" w16du:dateUtc="2025-04-10T09:36:00Z"/>
              <w:rFonts w:ascii="Arial" w:hAnsi="Arial" w:cs="Arial"/>
            </w:rPr>
          </w:rPrChange>
        </w:rPr>
      </w:pPr>
      <w:del w:id="6143" w:author="davaa tegshee" w:date="2025-04-10T17:36:00Z" w16du:dateUtc="2025-04-10T09:36:00Z">
        <w:r w:rsidRPr="003F0D35" w:rsidDel="00097575">
          <w:rPr>
            <w:rFonts w:ascii="Arial" w:hAnsi="Arial" w:cs="Arial"/>
            <w:b/>
            <w:bCs/>
            <w:lang w:val="mn-MN"/>
            <w:rPrChange w:id="6144" w:author="Цолмонжаргал Энхбаатар" w:date="2025-04-14T10:49:00Z" w16du:dateUtc="2025-04-14T02:49:00Z">
              <w:rPr>
                <w:rFonts w:ascii="Arial" w:hAnsi="Arial" w:cs="Arial"/>
                <w:lang w:val="mn-MN"/>
              </w:rPr>
            </w:rPrChange>
          </w:rPr>
          <w:delText>30.3.1.даяршлын нөлөө, үр дагаврыг харгалзах, үндэсний эрх ашгийг дэлхий дахины нийлэг эрх ашиг, шаардлагатай уялдуулах</w:delText>
        </w:r>
        <w:r w:rsidRPr="003F0D35" w:rsidDel="00097575">
          <w:rPr>
            <w:rFonts w:ascii="Arial" w:hAnsi="Arial" w:cs="Arial"/>
            <w:b/>
            <w:bCs/>
            <w:rPrChange w:id="6145" w:author="Цолмонжаргал Энхбаатар" w:date="2025-04-14T10:49:00Z" w16du:dateUtc="2025-04-14T02:49:00Z">
              <w:rPr>
                <w:rFonts w:ascii="Arial" w:hAnsi="Arial" w:cs="Arial"/>
              </w:rPr>
            </w:rPrChange>
          </w:rPr>
          <w:delText>;</w:delText>
        </w:r>
      </w:del>
    </w:p>
    <w:p w14:paraId="0D93C6C6" w14:textId="28399C43" w:rsidR="00A62479" w:rsidRPr="003F0D35" w:rsidDel="00097575" w:rsidRDefault="00A62479">
      <w:pPr>
        <w:ind w:right="-513" w:firstLine="720"/>
        <w:jc w:val="both"/>
        <w:rPr>
          <w:del w:id="6146" w:author="davaa tegshee" w:date="2025-04-10T17:36:00Z" w16du:dateUtc="2025-04-10T09:36:00Z"/>
          <w:rFonts w:ascii="Arial" w:hAnsi="Arial" w:cs="Arial"/>
          <w:b/>
          <w:bCs/>
          <w:rPrChange w:id="6147" w:author="Цолмонжаргал Энхбаатар" w:date="2025-04-14T10:49:00Z" w16du:dateUtc="2025-04-14T02:49:00Z">
            <w:rPr>
              <w:del w:id="6148" w:author="davaa tegshee" w:date="2025-04-10T17:36:00Z" w16du:dateUtc="2025-04-10T09:36:00Z"/>
              <w:rFonts w:ascii="Arial" w:hAnsi="Arial" w:cs="Arial"/>
            </w:rPr>
          </w:rPrChange>
        </w:rPr>
      </w:pPr>
    </w:p>
    <w:p w14:paraId="793D4DA1" w14:textId="6959AC8F" w:rsidR="00A62479" w:rsidRPr="003F0D35" w:rsidDel="00097575" w:rsidRDefault="00000000">
      <w:pPr>
        <w:ind w:right="-513" w:firstLine="720"/>
        <w:jc w:val="both"/>
        <w:rPr>
          <w:del w:id="6149" w:author="davaa tegshee" w:date="2025-04-10T17:36:00Z" w16du:dateUtc="2025-04-10T09:36:00Z"/>
          <w:rFonts w:ascii="Arial" w:hAnsi="Arial" w:cs="Arial"/>
          <w:b/>
          <w:bCs/>
          <w:rPrChange w:id="6150" w:author="Цолмонжаргал Энхбаатар" w:date="2025-04-14T10:49:00Z" w16du:dateUtc="2025-04-14T02:49:00Z">
            <w:rPr>
              <w:del w:id="6151" w:author="davaa tegshee" w:date="2025-04-10T17:36:00Z" w16du:dateUtc="2025-04-10T09:36:00Z"/>
              <w:rFonts w:ascii="Arial" w:hAnsi="Arial" w:cs="Arial"/>
            </w:rPr>
          </w:rPrChange>
        </w:rPr>
      </w:pPr>
      <w:del w:id="6152" w:author="davaa tegshee" w:date="2025-04-10T17:36:00Z" w16du:dateUtc="2025-04-10T09:36:00Z">
        <w:r w:rsidRPr="003F0D35" w:rsidDel="00097575">
          <w:rPr>
            <w:rFonts w:ascii="Arial" w:hAnsi="Arial" w:cs="Arial"/>
            <w:b/>
            <w:bCs/>
            <w:lang w:val="mn-MN"/>
            <w:rPrChange w:id="6153" w:author="Цолмонжаргал Энхбаатар" w:date="2025-04-14T10:49:00Z" w16du:dateUtc="2025-04-14T02:49:00Z">
              <w:rPr>
                <w:rFonts w:ascii="Arial" w:hAnsi="Arial" w:cs="Arial"/>
                <w:lang w:val="mn-MN"/>
              </w:rPr>
            </w:rPrChange>
          </w:rPr>
          <w:delText>30.3.2.олон улсын гэрээ, хэлэлцээрээр хүлээсэн эрх зүйн үүрэгтээ хүндэтгэлтэй хандах, сахин хэрэгжүүлэх</w:delText>
        </w:r>
        <w:r w:rsidRPr="003F0D35" w:rsidDel="00097575">
          <w:rPr>
            <w:rFonts w:ascii="Arial" w:hAnsi="Arial" w:cs="Arial"/>
            <w:b/>
            <w:bCs/>
            <w:rPrChange w:id="6154" w:author="Цолмонжаргал Энхбаатар" w:date="2025-04-14T10:49:00Z" w16du:dateUtc="2025-04-14T02:49:00Z">
              <w:rPr>
                <w:rFonts w:ascii="Arial" w:hAnsi="Arial" w:cs="Arial"/>
              </w:rPr>
            </w:rPrChange>
          </w:rPr>
          <w:delText>;</w:delText>
        </w:r>
      </w:del>
    </w:p>
    <w:p w14:paraId="3FD80011" w14:textId="303DE834" w:rsidR="00A62479" w:rsidRPr="003F0D35" w:rsidDel="00097575" w:rsidRDefault="00A62479">
      <w:pPr>
        <w:ind w:right="-513" w:firstLine="720"/>
        <w:jc w:val="both"/>
        <w:rPr>
          <w:del w:id="6155" w:author="davaa tegshee" w:date="2025-04-10T17:36:00Z" w16du:dateUtc="2025-04-10T09:36:00Z"/>
          <w:rFonts w:ascii="Arial" w:hAnsi="Arial" w:cs="Arial"/>
          <w:b/>
          <w:bCs/>
          <w:rPrChange w:id="6156" w:author="Цолмонжаргал Энхбаатар" w:date="2025-04-14T10:49:00Z" w16du:dateUtc="2025-04-14T02:49:00Z">
            <w:rPr>
              <w:del w:id="6157" w:author="davaa tegshee" w:date="2025-04-10T17:36:00Z" w16du:dateUtc="2025-04-10T09:36:00Z"/>
              <w:rFonts w:ascii="Arial" w:hAnsi="Arial" w:cs="Arial"/>
            </w:rPr>
          </w:rPrChange>
        </w:rPr>
      </w:pPr>
    </w:p>
    <w:p w14:paraId="5C875947" w14:textId="1D2EDB9B" w:rsidR="00A62479" w:rsidRPr="003F0D35" w:rsidDel="00097575" w:rsidRDefault="00000000">
      <w:pPr>
        <w:ind w:right="-513" w:firstLine="720"/>
        <w:jc w:val="both"/>
        <w:rPr>
          <w:del w:id="6158" w:author="davaa tegshee" w:date="2025-04-10T17:36:00Z" w16du:dateUtc="2025-04-10T09:36:00Z"/>
          <w:rFonts w:ascii="Arial" w:hAnsi="Arial" w:cs="Arial"/>
          <w:b/>
          <w:bCs/>
          <w:rPrChange w:id="6159" w:author="Цолмонжаргал Энхбаатар" w:date="2025-04-14T10:49:00Z" w16du:dateUtc="2025-04-14T02:49:00Z">
            <w:rPr>
              <w:del w:id="6160" w:author="davaa tegshee" w:date="2025-04-10T17:36:00Z" w16du:dateUtc="2025-04-10T09:36:00Z"/>
              <w:rFonts w:ascii="Arial" w:hAnsi="Arial" w:cs="Arial"/>
            </w:rPr>
          </w:rPrChange>
        </w:rPr>
      </w:pPr>
      <w:del w:id="6161" w:author="davaa tegshee" w:date="2025-04-10T17:36:00Z" w16du:dateUtc="2025-04-10T09:36:00Z">
        <w:r w:rsidRPr="003F0D35" w:rsidDel="00097575">
          <w:rPr>
            <w:rFonts w:ascii="Arial" w:hAnsi="Arial" w:cs="Arial"/>
            <w:b/>
            <w:bCs/>
            <w:lang w:val="mn-MN"/>
            <w:rPrChange w:id="6162" w:author="Цолмонжаргал Энхбаатар" w:date="2025-04-14T10:49:00Z" w16du:dateUtc="2025-04-14T02:49:00Z">
              <w:rPr>
                <w:rFonts w:ascii="Arial" w:hAnsi="Arial" w:cs="Arial"/>
                <w:lang w:val="mn-MN"/>
              </w:rPr>
            </w:rPrChange>
          </w:rPr>
          <w:delText>30.3.3.шинжлэх ухаанд суурилах, баримт нотолгоо,  бүс нутаг, олон улсын хэмжээнд түгээмэл хэрэглэгдэж буй арга зүй, мэдээлэлд үндэслэх</w:delText>
        </w:r>
        <w:r w:rsidRPr="003F0D35" w:rsidDel="00097575">
          <w:rPr>
            <w:rFonts w:ascii="Arial" w:hAnsi="Arial" w:cs="Arial"/>
            <w:b/>
            <w:bCs/>
            <w:rPrChange w:id="6163" w:author="Цолмонжаргал Энхбаатар" w:date="2025-04-14T10:49:00Z" w16du:dateUtc="2025-04-14T02:49:00Z">
              <w:rPr>
                <w:rFonts w:ascii="Arial" w:hAnsi="Arial" w:cs="Arial"/>
              </w:rPr>
            </w:rPrChange>
          </w:rPr>
          <w:delText>;</w:delText>
        </w:r>
      </w:del>
    </w:p>
    <w:p w14:paraId="4F78CF1C" w14:textId="29AB9836" w:rsidR="00A62479" w:rsidRPr="003F0D35" w:rsidDel="00097575" w:rsidRDefault="00A62479">
      <w:pPr>
        <w:ind w:right="-513" w:firstLine="720"/>
        <w:jc w:val="both"/>
        <w:rPr>
          <w:del w:id="6164" w:author="davaa tegshee" w:date="2025-04-10T17:36:00Z" w16du:dateUtc="2025-04-10T09:36:00Z"/>
          <w:rFonts w:ascii="Arial" w:hAnsi="Arial" w:cs="Arial"/>
          <w:b/>
          <w:bCs/>
          <w:rPrChange w:id="6165" w:author="Цолмонжаргал Энхбаатар" w:date="2025-04-14T10:49:00Z" w16du:dateUtc="2025-04-14T02:49:00Z">
            <w:rPr>
              <w:del w:id="6166" w:author="davaa tegshee" w:date="2025-04-10T17:36:00Z" w16du:dateUtc="2025-04-10T09:36:00Z"/>
              <w:rFonts w:ascii="Arial" w:hAnsi="Arial" w:cs="Arial"/>
            </w:rPr>
          </w:rPrChange>
        </w:rPr>
      </w:pPr>
    </w:p>
    <w:p w14:paraId="68AE4899" w14:textId="3C93BED8" w:rsidR="00A62479" w:rsidRPr="003F0D35" w:rsidDel="00097575" w:rsidRDefault="00000000">
      <w:pPr>
        <w:ind w:right="-513" w:firstLine="720"/>
        <w:jc w:val="both"/>
        <w:rPr>
          <w:del w:id="6167" w:author="davaa tegshee" w:date="2025-04-10T17:36:00Z" w16du:dateUtc="2025-04-10T09:36:00Z"/>
          <w:rFonts w:ascii="Arial" w:hAnsi="Arial" w:cs="Arial"/>
          <w:b/>
          <w:bCs/>
          <w:rPrChange w:id="6168" w:author="Цолмонжаргал Энхбаатар" w:date="2025-04-14T10:49:00Z" w16du:dateUtc="2025-04-14T02:49:00Z">
            <w:rPr>
              <w:del w:id="6169" w:author="davaa tegshee" w:date="2025-04-10T17:36:00Z" w16du:dateUtc="2025-04-10T09:36:00Z"/>
              <w:rFonts w:ascii="Arial" w:hAnsi="Arial" w:cs="Arial"/>
            </w:rPr>
          </w:rPrChange>
        </w:rPr>
      </w:pPr>
      <w:del w:id="6170" w:author="davaa tegshee" w:date="2025-04-10T17:36:00Z" w16du:dateUtc="2025-04-10T09:36:00Z">
        <w:r w:rsidRPr="003F0D35" w:rsidDel="00097575">
          <w:rPr>
            <w:rFonts w:ascii="Arial" w:hAnsi="Arial" w:cs="Arial"/>
            <w:b/>
            <w:bCs/>
            <w:lang w:val="mn-MN"/>
            <w:rPrChange w:id="6171" w:author="Цолмонжаргал Энхбаатар" w:date="2025-04-14T10:49:00Z" w16du:dateUtc="2025-04-14T02:49:00Z">
              <w:rPr>
                <w:rFonts w:ascii="Arial" w:hAnsi="Arial" w:cs="Arial"/>
                <w:lang w:val="mn-MN"/>
              </w:rPr>
            </w:rPrChange>
          </w:rPr>
          <w:delText>30.3.4.</w:delText>
        </w:r>
        <w:r w:rsidRPr="003F0D35" w:rsidDel="00097575">
          <w:rPr>
            <w:rFonts w:ascii="Arial" w:hAnsi="Arial" w:cs="Arial"/>
            <w:b/>
            <w:bCs/>
            <w:rPrChange w:id="6172" w:author="Цолмонжаргал Энхбаатар" w:date="2025-04-14T10:49:00Z" w16du:dateUtc="2025-04-14T02:49:00Z">
              <w:rPr>
                <w:rFonts w:ascii="Arial" w:hAnsi="Arial" w:cs="Arial"/>
              </w:rPr>
            </w:rPrChange>
          </w:rPr>
          <w:delText>б</w:delText>
        </w:r>
        <w:r w:rsidRPr="003F0D35" w:rsidDel="00097575">
          <w:rPr>
            <w:rFonts w:ascii="Arial" w:hAnsi="Arial" w:cs="Arial"/>
            <w:b/>
            <w:bCs/>
            <w:lang w:val="mn-MN"/>
            <w:rPrChange w:id="6173" w:author="Цолмонжаргал Энхбаатар" w:date="2025-04-14T10:49:00Z" w16du:dateUtc="2025-04-14T02:49:00Z">
              <w:rPr>
                <w:rFonts w:ascii="Arial" w:hAnsi="Arial" w:cs="Arial"/>
                <w:lang w:val="mn-MN"/>
              </w:rPr>
            </w:rPrChange>
          </w:rPr>
          <w:delText>иологийн төрөл зүйл, байгаль орчин, хөдөө аж ахуйн аль алинд нь үзүүлэх нөлөөлөлд олон нийтийн анхаарлыг хандуулах</w:delText>
        </w:r>
        <w:r w:rsidRPr="003F0D35" w:rsidDel="00097575">
          <w:rPr>
            <w:rFonts w:ascii="Arial" w:hAnsi="Arial" w:cs="Arial"/>
            <w:b/>
            <w:bCs/>
            <w:rPrChange w:id="6174" w:author="Цолмонжаргал Энхбаатар" w:date="2025-04-14T10:49:00Z" w16du:dateUtc="2025-04-14T02:49:00Z">
              <w:rPr>
                <w:rFonts w:ascii="Arial" w:hAnsi="Arial" w:cs="Arial"/>
              </w:rPr>
            </w:rPrChange>
          </w:rPr>
          <w:delText>;</w:delText>
        </w:r>
      </w:del>
    </w:p>
    <w:p w14:paraId="01241736" w14:textId="0B0D4069" w:rsidR="00A62479" w:rsidRPr="003F0D35" w:rsidDel="00097575" w:rsidRDefault="00A62479">
      <w:pPr>
        <w:ind w:right="-513" w:firstLine="720"/>
        <w:jc w:val="both"/>
        <w:rPr>
          <w:del w:id="6175" w:author="davaa tegshee" w:date="2025-04-10T17:36:00Z" w16du:dateUtc="2025-04-10T09:36:00Z"/>
          <w:rFonts w:ascii="Arial" w:hAnsi="Arial" w:cs="Arial"/>
          <w:b/>
          <w:bCs/>
          <w:rPrChange w:id="6176" w:author="Цолмонжаргал Энхбаатар" w:date="2025-04-14T10:49:00Z" w16du:dateUtc="2025-04-14T02:49:00Z">
            <w:rPr>
              <w:del w:id="6177" w:author="davaa tegshee" w:date="2025-04-10T17:36:00Z" w16du:dateUtc="2025-04-10T09:36:00Z"/>
              <w:rFonts w:ascii="Arial" w:hAnsi="Arial" w:cs="Arial"/>
            </w:rPr>
          </w:rPrChange>
        </w:rPr>
      </w:pPr>
    </w:p>
    <w:p w14:paraId="609B2F3C" w14:textId="61DF60D7" w:rsidR="00A62479" w:rsidRPr="003F0D35" w:rsidDel="00097575" w:rsidRDefault="00000000">
      <w:pPr>
        <w:ind w:right="-513" w:firstLine="720"/>
        <w:jc w:val="both"/>
        <w:rPr>
          <w:del w:id="6178" w:author="davaa tegshee" w:date="2025-04-10T17:36:00Z" w16du:dateUtc="2025-04-10T09:36:00Z"/>
          <w:rFonts w:ascii="Arial" w:hAnsi="Arial" w:cs="Arial"/>
          <w:b/>
          <w:bCs/>
          <w:lang w:val="mn-MN"/>
          <w:rPrChange w:id="6179" w:author="Цолмонжаргал Энхбаатар" w:date="2025-04-14T10:49:00Z" w16du:dateUtc="2025-04-14T02:49:00Z">
            <w:rPr>
              <w:del w:id="6180" w:author="davaa tegshee" w:date="2025-04-10T17:36:00Z" w16du:dateUtc="2025-04-10T09:36:00Z"/>
              <w:rFonts w:ascii="Arial" w:hAnsi="Arial" w:cs="Arial"/>
              <w:lang w:val="mn-MN"/>
            </w:rPr>
          </w:rPrChange>
        </w:rPr>
      </w:pPr>
      <w:del w:id="6181" w:author="davaa tegshee" w:date="2025-04-10T17:36:00Z" w16du:dateUtc="2025-04-10T09:36:00Z">
        <w:r w:rsidRPr="003F0D35" w:rsidDel="00097575">
          <w:rPr>
            <w:rFonts w:ascii="Arial" w:hAnsi="Arial" w:cs="Arial"/>
            <w:b/>
            <w:bCs/>
            <w:lang w:val="mn-MN"/>
            <w:rPrChange w:id="6182" w:author="Цолмонжаргал Энхбаатар" w:date="2025-04-14T10:49:00Z" w16du:dateUtc="2025-04-14T02:49:00Z">
              <w:rPr>
                <w:rFonts w:ascii="Arial" w:hAnsi="Arial" w:cs="Arial"/>
                <w:lang w:val="mn-MN"/>
              </w:rPr>
            </w:rPrChange>
          </w:rPr>
          <w:delText>30.3.5.ил тод байх, нээлттэй байх, олон нийтийн оролцоог хангах.</w:delText>
        </w:r>
      </w:del>
    </w:p>
    <w:p w14:paraId="3C6FE89D" w14:textId="5192F0D2" w:rsidR="00A62479" w:rsidRPr="003F0D35" w:rsidDel="00097575" w:rsidRDefault="00A62479">
      <w:pPr>
        <w:ind w:right="-513" w:firstLine="720"/>
        <w:jc w:val="both"/>
        <w:rPr>
          <w:del w:id="6183" w:author="davaa tegshee" w:date="2025-04-10T17:36:00Z" w16du:dateUtc="2025-04-10T09:36:00Z"/>
          <w:rFonts w:ascii="Arial" w:hAnsi="Arial" w:cs="Arial"/>
          <w:b/>
          <w:bCs/>
          <w:lang w:val="mn-MN"/>
          <w:rPrChange w:id="6184" w:author="Цолмонжаргал Энхбаатар" w:date="2025-04-14T10:49:00Z" w16du:dateUtc="2025-04-14T02:49:00Z">
            <w:rPr>
              <w:del w:id="6185" w:author="davaa tegshee" w:date="2025-04-10T17:36:00Z" w16du:dateUtc="2025-04-10T09:36:00Z"/>
              <w:rFonts w:ascii="Arial" w:hAnsi="Arial" w:cs="Arial"/>
              <w:lang w:val="mn-MN"/>
            </w:rPr>
          </w:rPrChange>
        </w:rPr>
      </w:pPr>
    </w:p>
    <w:p w14:paraId="2C3BAFD8" w14:textId="00428F74" w:rsidR="00A62479" w:rsidRPr="003F0D35" w:rsidDel="00097575" w:rsidRDefault="00000000">
      <w:pPr>
        <w:ind w:right="-513" w:firstLine="720"/>
        <w:jc w:val="both"/>
        <w:rPr>
          <w:del w:id="6186" w:author="davaa tegshee" w:date="2025-04-10T17:36:00Z" w16du:dateUtc="2025-04-10T09:36:00Z"/>
          <w:rFonts w:ascii="Arial" w:hAnsi="Arial" w:cs="Arial"/>
          <w:b/>
          <w:bCs/>
        </w:rPr>
      </w:pPr>
      <w:del w:id="6187" w:author="davaa tegshee" w:date="2025-04-10T17:36:00Z" w16du:dateUtc="2025-04-10T09:36:00Z">
        <w:r w:rsidRPr="003F0D35" w:rsidDel="00097575">
          <w:rPr>
            <w:rFonts w:ascii="Arial" w:hAnsi="Arial" w:cs="Arial"/>
            <w:b/>
            <w:bCs/>
          </w:rPr>
          <w:delText>3</w:delText>
        </w:r>
        <w:r w:rsidRPr="003F0D35" w:rsidDel="00097575">
          <w:rPr>
            <w:rFonts w:ascii="Arial" w:hAnsi="Arial" w:cs="Arial"/>
            <w:b/>
            <w:bCs/>
            <w:lang w:val="mn-MN"/>
          </w:rPr>
          <w:delText>1</w:delText>
        </w:r>
        <w:r w:rsidRPr="003F0D35" w:rsidDel="00097575">
          <w:rPr>
            <w:rFonts w:ascii="Arial" w:hAnsi="Arial" w:cs="Arial"/>
            <w:b/>
            <w:bCs/>
          </w:rPr>
          <w:delText xml:space="preserve"> дүгээр зүйл. </w:delText>
        </w:r>
        <w:r w:rsidRPr="003F0D35" w:rsidDel="00097575">
          <w:rPr>
            <w:rFonts w:ascii="Arial" w:hAnsi="Arial" w:cs="Arial"/>
            <w:b/>
            <w:bCs/>
            <w:lang w:val="mn-MN"/>
          </w:rPr>
          <w:delText xml:space="preserve">ХААХҮ-ийн Биологийн </w:delText>
        </w:r>
        <w:r w:rsidRPr="003F0D35" w:rsidDel="00097575">
          <w:rPr>
            <w:rFonts w:ascii="Arial" w:hAnsi="Arial" w:cs="Arial"/>
            <w:b/>
            <w:bCs/>
          </w:rPr>
          <w:delText>аюулгүй байдлыг ха</w:delText>
        </w:r>
        <w:r w:rsidRPr="003F0D35" w:rsidDel="00097575">
          <w:rPr>
            <w:rFonts w:ascii="Arial" w:hAnsi="Arial" w:cs="Arial"/>
            <w:b/>
            <w:bCs/>
            <w:lang w:val="mn-MN"/>
          </w:rPr>
          <w:delText>нг</w:delText>
        </w:r>
        <w:r w:rsidRPr="003F0D35" w:rsidDel="00097575">
          <w:rPr>
            <w:rFonts w:ascii="Arial" w:hAnsi="Arial" w:cs="Arial"/>
            <w:b/>
            <w:bCs/>
          </w:rPr>
          <w:delText>ах</w:delText>
        </w:r>
        <w:r w:rsidRPr="003F0D35" w:rsidDel="00097575">
          <w:rPr>
            <w:rFonts w:ascii="Arial" w:hAnsi="Arial" w:cs="Arial"/>
            <w:b/>
            <w:bCs/>
            <w:lang w:val="mn-MN"/>
          </w:rPr>
          <w:delText xml:space="preserve">  ү</w:delText>
        </w:r>
        <w:r w:rsidRPr="003F0D35" w:rsidDel="00097575">
          <w:rPr>
            <w:rFonts w:ascii="Arial" w:hAnsi="Arial" w:cs="Arial"/>
            <w:b/>
            <w:bCs/>
          </w:rPr>
          <w:delText xml:space="preserve">ндэсний нэгдсэн бодлого хандлагыг </w:delText>
        </w:r>
        <w:r w:rsidRPr="003F0D35" w:rsidDel="00097575">
          <w:rPr>
            <w:rFonts w:ascii="Arial" w:hAnsi="Arial" w:cs="Arial"/>
            <w:b/>
            <w:bCs/>
            <w:lang w:val="mn-MN"/>
          </w:rPr>
          <w:delText>төлөвшүүлэх,</w:delText>
        </w:r>
        <w:r w:rsidRPr="003F0D35" w:rsidDel="00097575">
          <w:rPr>
            <w:rFonts w:ascii="Arial" w:hAnsi="Arial" w:cs="Arial"/>
            <w:b/>
            <w:bCs/>
          </w:rPr>
          <w:delText xml:space="preserve"> </w:delText>
        </w:r>
        <w:r w:rsidRPr="003F0D35" w:rsidDel="00097575">
          <w:rPr>
            <w:rFonts w:ascii="Arial" w:hAnsi="Arial" w:cs="Arial"/>
            <w:b/>
            <w:bCs/>
            <w:lang w:val="mn-MN"/>
          </w:rPr>
          <w:delText>хяналт, зохицуулалтыг</w:delText>
        </w:r>
        <w:r w:rsidRPr="003F0D35" w:rsidDel="00097575">
          <w:rPr>
            <w:rFonts w:ascii="Arial" w:hAnsi="Arial" w:cs="Arial"/>
            <w:b/>
            <w:bCs/>
          </w:rPr>
          <w:delText xml:space="preserve"> сайжруулах</w:delText>
        </w:r>
      </w:del>
    </w:p>
    <w:p w14:paraId="08D5BF06" w14:textId="1485FAD5" w:rsidR="00A62479" w:rsidRPr="003F0D35" w:rsidDel="00097575" w:rsidRDefault="00A62479">
      <w:pPr>
        <w:ind w:right="-513" w:firstLine="720"/>
        <w:jc w:val="both"/>
        <w:rPr>
          <w:del w:id="6188" w:author="davaa tegshee" w:date="2025-04-10T17:36:00Z" w16du:dateUtc="2025-04-10T09:36:00Z"/>
          <w:rFonts w:ascii="Arial" w:hAnsi="Arial" w:cs="Arial"/>
          <w:b/>
          <w:bCs/>
        </w:rPr>
      </w:pPr>
    </w:p>
    <w:p w14:paraId="0B0DFC96" w14:textId="570BDF79" w:rsidR="00A62479" w:rsidRPr="003F0D35" w:rsidDel="00097575" w:rsidRDefault="00000000">
      <w:pPr>
        <w:ind w:right="-513" w:firstLine="720"/>
        <w:jc w:val="both"/>
        <w:rPr>
          <w:del w:id="6189" w:author="davaa tegshee" w:date="2025-04-10T17:36:00Z" w16du:dateUtc="2025-04-10T09:36:00Z"/>
          <w:rFonts w:ascii="Arial" w:hAnsi="Arial" w:cs="Arial"/>
          <w:b/>
          <w:bCs/>
          <w:lang w:val="mn-MN"/>
          <w:rPrChange w:id="6190" w:author="Цолмонжаргал Энхбаатар" w:date="2025-04-14T10:49:00Z" w16du:dateUtc="2025-04-14T02:49:00Z">
            <w:rPr>
              <w:del w:id="6191" w:author="davaa tegshee" w:date="2025-04-10T17:36:00Z" w16du:dateUtc="2025-04-10T09:36:00Z"/>
              <w:rFonts w:ascii="Arial" w:hAnsi="Arial" w:cs="Arial"/>
              <w:lang w:val="mn-MN"/>
            </w:rPr>
          </w:rPrChange>
        </w:rPr>
      </w:pPr>
      <w:del w:id="6192" w:author="davaa tegshee" w:date="2025-04-10T17:36:00Z" w16du:dateUtc="2025-04-10T09:36:00Z">
        <w:r w:rsidRPr="003F0D35" w:rsidDel="00097575">
          <w:rPr>
            <w:rFonts w:ascii="Arial" w:hAnsi="Arial" w:cs="Arial"/>
            <w:b/>
            <w:bCs/>
            <w:lang w:val="mn-MN"/>
            <w:rPrChange w:id="6193" w:author="Цолмонжаргал Энхбаатар" w:date="2025-04-14T10:49:00Z" w16du:dateUtc="2025-04-14T02:49:00Z">
              <w:rPr>
                <w:rFonts w:ascii="Arial" w:hAnsi="Arial" w:cs="Arial"/>
                <w:lang w:val="mn-MN"/>
              </w:rPr>
            </w:rPrChange>
          </w:rPr>
          <w:delText>31.1. ХААХҮ-ийн б</w:delText>
        </w:r>
        <w:r w:rsidRPr="003F0D35" w:rsidDel="00097575">
          <w:rPr>
            <w:rFonts w:ascii="Arial" w:hAnsi="Arial" w:cs="Arial"/>
            <w:b/>
            <w:bCs/>
            <w:rPrChange w:id="6194"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195"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196" w:author="Цолмонжаргал Энхбаатар" w:date="2025-04-14T10:49:00Z" w16du:dateUtc="2025-04-14T02:49:00Z">
              <w:rPr>
                <w:rFonts w:ascii="Arial" w:hAnsi="Arial" w:cs="Arial"/>
              </w:rPr>
            </w:rPrChange>
          </w:rPr>
          <w:delText>аюулгүй байд</w:delText>
        </w:r>
        <w:r w:rsidRPr="003F0D35" w:rsidDel="00097575">
          <w:rPr>
            <w:rFonts w:ascii="Arial" w:hAnsi="Arial" w:cs="Arial"/>
            <w:b/>
            <w:bCs/>
            <w:lang w:val="mn-MN"/>
            <w:rPrChange w:id="6197" w:author="Цолмонжаргал Энхбаатар" w:date="2025-04-14T10:49:00Z" w16du:dateUtc="2025-04-14T02:49:00Z">
              <w:rPr>
                <w:rFonts w:ascii="Arial" w:hAnsi="Arial" w:cs="Arial"/>
                <w:lang w:val="mn-MN"/>
              </w:rPr>
            </w:rPrChange>
          </w:rPr>
          <w:delText xml:space="preserve">лыг хангах бодлого, арга хэмжээг боловсруулах, төлөвлөх, хэрэгжүүлэх, хянах, эрсдэлийг үнэлэх үйл ажиллагаа нь </w:delText>
        </w:r>
        <w:r w:rsidRPr="003F0D35" w:rsidDel="00097575">
          <w:rPr>
            <w:rFonts w:ascii="Arial" w:hAnsi="Arial" w:cs="Arial"/>
            <w:b/>
            <w:bCs/>
            <w:rPrChange w:id="6198" w:author="Цолмонжаргал Энхбаатар" w:date="2025-04-14T10:49:00Z" w16du:dateUtc="2025-04-14T02:49:00Z">
              <w:rPr>
                <w:rFonts w:ascii="Arial" w:hAnsi="Arial" w:cs="Arial"/>
              </w:rPr>
            </w:rPrChange>
          </w:rPr>
          <w:delText xml:space="preserve">олон улсын </w:delText>
        </w:r>
        <w:r w:rsidRPr="003F0D35" w:rsidDel="00097575">
          <w:rPr>
            <w:rFonts w:ascii="Arial" w:hAnsi="Arial" w:cs="Arial"/>
            <w:b/>
            <w:bCs/>
            <w:lang w:val="mn-MN"/>
            <w:rPrChange w:id="6199" w:author="Цолмонжаргал Энхбаатар" w:date="2025-04-14T10:49:00Z" w16du:dateUtc="2025-04-14T02:49:00Z">
              <w:rPr>
                <w:rFonts w:ascii="Arial" w:hAnsi="Arial" w:cs="Arial"/>
                <w:lang w:val="mn-MN"/>
              </w:rPr>
            </w:rPrChange>
          </w:rPr>
          <w:delText>нийтлэг зарчим, арга зүй, холбогдох стандарттай</w:delText>
        </w:r>
        <w:r w:rsidRPr="003F0D35" w:rsidDel="00097575">
          <w:rPr>
            <w:rFonts w:ascii="Arial" w:hAnsi="Arial" w:cs="Arial"/>
            <w:b/>
            <w:bCs/>
            <w:rPrChange w:id="6200" w:author="Цолмонжаргал Энхбаатар" w:date="2025-04-14T10:49:00Z" w16du:dateUtc="2025-04-14T02:49:00Z">
              <w:rPr>
                <w:rFonts w:ascii="Arial" w:hAnsi="Arial" w:cs="Arial"/>
              </w:rPr>
            </w:rPrChange>
          </w:rPr>
          <w:delText xml:space="preserve"> уялд</w:delText>
        </w:r>
        <w:r w:rsidRPr="003F0D35" w:rsidDel="00097575">
          <w:rPr>
            <w:rFonts w:ascii="Arial" w:hAnsi="Arial" w:cs="Arial"/>
            <w:b/>
            <w:bCs/>
            <w:lang w:val="mn-MN"/>
            <w:rPrChange w:id="6201" w:author="Цолмонжаргал Энхбаатар" w:date="2025-04-14T10:49:00Z" w16du:dateUtc="2025-04-14T02:49:00Z">
              <w:rPr>
                <w:rFonts w:ascii="Arial" w:hAnsi="Arial" w:cs="Arial"/>
                <w:lang w:val="mn-MN"/>
              </w:rPr>
            </w:rPrChange>
          </w:rPr>
          <w:delText>сан байна.</w:delText>
        </w:r>
      </w:del>
    </w:p>
    <w:p w14:paraId="329FAAD5" w14:textId="7D891B91" w:rsidR="00A62479" w:rsidRPr="003F0D35" w:rsidDel="00097575" w:rsidRDefault="00A62479">
      <w:pPr>
        <w:ind w:right="-513" w:firstLine="720"/>
        <w:jc w:val="both"/>
        <w:rPr>
          <w:del w:id="6202" w:author="davaa tegshee" w:date="2025-04-10T17:36:00Z" w16du:dateUtc="2025-04-10T09:36:00Z"/>
          <w:rFonts w:ascii="Arial" w:hAnsi="Arial" w:cs="Arial"/>
          <w:b/>
          <w:bCs/>
          <w:lang w:val="mn-MN"/>
          <w:rPrChange w:id="6203" w:author="Цолмонжаргал Энхбаатар" w:date="2025-04-14T10:49:00Z" w16du:dateUtc="2025-04-14T02:49:00Z">
            <w:rPr>
              <w:del w:id="6204" w:author="davaa tegshee" w:date="2025-04-10T17:36:00Z" w16du:dateUtc="2025-04-10T09:36:00Z"/>
              <w:rFonts w:ascii="Arial" w:hAnsi="Arial" w:cs="Arial"/>
              <w:lang w:val="mn-MN"/>
            </w:rPr>
          </w:rPrChange>
        </w:rPr>
      </w:pPr>
    </w:p>
    <w:p w14:paraId="32698AE4" w14:textId="374FE5C7" w:rsidR="00A62479" w:rsidRPr="003F0D35" w:rsidDel="00097575" w:rsidRDefault="00000000">
      <w:pPr>
        <w:ind w:right="-513" w:firstLine="720"/>
        <w:jc w:val="both"/>
        <w:rPr>
          <w:del w:id="6205" w:author="davaa tegshee" w:date="2025-04-10T17:36:00Z" w16du:dateUtc="2025-04-10T09:36:00Z"/>
          <w:rFonts w:ascii="Arial" w:hAnsi="Arial" w:cs="Arial"/>
          <w:b/>
          <w:bCs/>
          <w:rPrChange w:id="6206" w:author="Цолмонжаргал Энхбаатар" w:date="2025-04-14T10:49:00Z" w16du:dateUtc="2025-04-14T02:49:00Z">
            <w:rPr>
              <w:del w:id="6207" w:author="davaa tegshee" w:date="2025-04-10T17:36:00Z" w16du:dateUtc="2025-04-10T09:36:00Z"/>
              <w:rFonts w:ascii="Arial" w:hAnsi="Arial" w:cs="Arial"/>
            </w:rPr>
          </w:rPrChange>
        </w:rPr>
      </w:pPr>
      <w:del w:id="6208" w:author="davaa tegshee" w:date="2025-04-10T17:36:00Z" w16du:dateUtc="2025-04-10T09:36:00Z">
        <w:r w:rsidRPr="003F0D35" w:rsidDel="00097575">
          <w:rPr>
            <w:rFonts w:ascii="Arial" w:hAnsi="Arial" w:cs="Arial"/>
            <w:b/>
            <w:bCs/>
            <w:lang w:val="mn-MN"/>
            <w:rPrChange w:id="6209" w:author="Цолмонжаргал Энхбаатар" w:date="2025-04-14T10:49:00Z" w16du:dateUtc="2025-04-14T02:49:00Z">
              <w:rPr>
                <w:rFonts w:ascii="Arial" w:hAnsi="Arial" w:cs="Arial"/>
                <w:lang w:val="mn-MN"/>
              </w:rPr>
            </w:rPrChange>
          </w:rPr>
          <w:delText xml:space="preserve">31.2. </w:delText>
        </w:r>
        <w:r w:rsidRPr="003F0D35" w:rsidDel="00097575">
          <w:rPr>
            <w:rFonts w:ascii="Arial" w:hAnsi="Arial" w:cs="Arial"/>
            <w:b/>
            <w:bCs/>
            <w:rPrChange w:id="6210" w:author="Цолмонжаргал Энхбаатар" w:date="2025-04-14T10:49:00Z" w16du:dateUtc="2025-04-14T02:49:00Z">
              <w:rPr>
                <w:rFonts w:ascii="Arial" w:hAnsi="Arial" w:cs="Arial"/>
              </w:rPr>
            </w:rPrChange>
          </w:rPr>
          <w:delText>Үндэсний аюулгүй байдлын Зөвлөлийн Ажлын алба (цаашид “Ажлын алба” гэх) –ны дэргэд Био</w:delText>
        </w:r>
        <w:r w:rsidRPr="003F0D35" w:rsidDel="00097575">
          <w:rPr>
            <w:rFonts w:ascii="Arial" w:hAnsi="Arial" w:cs="Arial"/>
            <w:b/>
            <w:bCs/>
            <w:lang w:val="mn-MN"/>
            <w:rPrChange w:id="6211" w:author="Цолмонжаргал Энхбаатар" w:date="2025-04-14T10:49:00Z" w16du:dateUtc="2025-04-14T02:49:00Z">
              <w:rPr>
                <w:rFonts w:ascii="Arial" w:hAnsi="Arial" w:cs="Arial"/>
                <w:lang w:val="mn-MN"/>
              </w:rPr>
            </w:rPrChange>
          </w:rPr>
          <w:delText>логийн а</w:delText>
        </w:r>
        <w:r w:rsidRPr="003F0D35" w:rsidDel="00097575">
          <w:rPr>
            <w:rFonts w:ascii="Arial" w:hAnsi="Arial" w:cs="Arial"/>
            <w:b/>
            <w:bCs/>
            <w:rPrChange w:id="6212" w:author="Цолмонжаргал Энхбаатар" w:date="2025-04-14T10:49:00Z" w16du:dateUtc="2025-04-14T02:49:00Z">
              <w:rPr>
                <w:rFonts w:ascii="Arial" w:hAnsi="Arial" w:cs="Arial"/>
              </w:rPr>
            </w:rPrChange>
          </w:rPr>
          <w:delText xml:space="preserve">юулгүй </w:delText>
        </w:r>
        <w:r w:rsidRPr="003F0D35" w:rsidDel="00097575">
          <w:rPr>
            <w:rFonts w:ascii="Arial" w:hAnsi="Arial" w:cs="Arial"/>
            <w:b/>
            <w:bCs/>
            <w:lang w:val="mn-MN"/>
            <w:rPrChange w:id="6213" w:author="Цолмонжаргал Энхбаатар" w:date="2025-04-14T10:49:00Z" w16du:dateUtc="2025-04-14T02:49:00Z">
              <w:rPr>
                <w:rFonts w:ascii="Arial" w:hAnsi="Arial" w:cs="Arial"/>
                <w:lang w:val="mn-MN"/>
              </w:rPr>
            </w:rPrChange>
          </w:rPr>
          <w:delText>б</w:delText>
        </w:r>
        <w:r w:rsidRPr="003F0D35" w:rsidDel="00097575">
          <w:rPr>
            <w:rFonts w:ascii="Arial" w:hAnsi="Arial" w:cs="Arial"/>
            <w:b/>
            <w:bCs/>
            <w:rPrChange w:id="6214" w:author="Цолмонжаргал Энхбаатар" w:date="2025-04-14T10:49:00Z" w16du:dateUtc="2025-04-14T02:49:00Z">
              <w:rPr>
                <w:rFonts w:ascii="Arial" w:hAnsi="Arial" w:cs="Arial"/>
              </w:rPr>
            </w:rPrChange>
          </w:rPr>
          <w:delText xml:space="preserve">айдлын </w:delText>
        </w:r>
        <w:r w:rsidRPr="003F0D35" w:rsidDel="00097575">
          <w:rPr>
            <w:rFonts w:ascii="Arial" w:hAnsi="Arial" w:cs="Arial"/>
            <w:b/>
            <w:bCs/>
            <w:lang w:val="mn-MN"/>
            <w:rPrChange w:id="6215" w:author="Цолмонжаргал Энхбаатар" w:date="2025-04-14T10:49:00Z" w16du:dateUtc="2025-04-14T02:49:00Z">
              <w:rPr>
                <w:rFonts w:ascii="Arial" w:hAnsi="Arial" w:cs="Arial"/>
                <w:lang w:val="mn-MN"/>
              </w:rPr>
            </w:rPrChange>
          </w:rPr>
          <w:delText>ү</w:delText>
        </w:r>
        <w:r w:rsidRPr="003F0D35" w:rsidDel="00097575">
          <w:rPr>
            <w:rFonts w:ascii="Arial" w:hAnsi="Arial" w:cs="Arial"/>
            <w:b/>
            <w:bCs/>
            <w:rPrChange w:id="6216" w:author="Цолмонжаргал Энхбаатар" w:date="2025-04-14T10:49:00Z" w16du:dateUtc="2025-04-14T02:49:00Z">
              <w:rPr>
                <w:rFonts w:ascii="Arial" w:hAnsi="Arial" w:cs="Arial"/>
              </w:rPr>
            </w:rPrChange>
          </w:rPr>
          <w:delText xml:space="preserve">йл </w:delText>
        </w:r>
        <w:r w:rsidRPr="003F0D35" w:rsidDel="00097575">
          <w:rPr>
            <w:rFonts w:ascii="Arial" w:hAnsi="Arial" w:cs="Arial"/>
            <w:b/>
            <w:bCs/>
            <w:lang w:val="mn-MN"/>
            <w:rPrChange w:id="6217" w:author="Цолмонжаргал Энхбаатар" w:date="2025-04-14T10:49:00Z" w16du:dateUtc="2025-04-14T02:49:00Z">
              <w:rPr>
                <w:rFonts w:ascii="Arial" w:hAnsi="Arial" w:cs="Arial"/>
                <w:lang w:val="mn-MN"/>
              </w:rPr>
            </w:rPrChange>
          </w:rPr>
          <w:delText>а</w:delText>
        </w:r>
        <w:r w:rsidRPr="003F0D35" w:rsidDel="00097575">
          <w:rPr>
            <w:rFonts w:ascii="Arial" w:hAnsi="Arial" w:cs="Arial"/>
            <w:b/>
            <w:bCs/>
            <w:rPrChange w:id="6218" w:author="Цолмонжаргал Энхбаатар" w:date="2025-04-14T10:49:00Z" w16du:dateUtc="2025-04-14T02:49:00Z">
              <w:rPr>
                <w:rFonts w:ascii="Arial" w:hAnsi="Arial" w:cs="Arial"/>
              </w:rPr>
            </w:rPrChange>
          </w:rPr>
          <w:delText xml:space="preserve">жиллагааны үндэсний </w:delText>
        </w:r>
        <w:r w:rsidRPr="003F0D35" w:rsidDel="00097575">
          <w:rPr>
            <w:rFonts w:ascii="Arial" w:hAnsi="Arial" w:cs="Arial"/>
            <w:b/>
            <w:bCs/>
            <w:lang w:val="mn-MN"/>
            <w:rPrChange w:id="6219" w:author="Цолмонжаргал Энхбаатар" w:date="2025-04-14T10:49:00Z" w16du:dateUtc="2025-04-14T02:49:00Z">
              <w:rPr>
                <w:rFonts w:ascii="Arial" w:hAnsi="Arial" w:cs="Arial"/>
                <w:lang w:val="mn-MN"/>
              </w:rPr>
            </w:rPrChange>
          </w:rPr>
          <w:delText>з</w:delText>
        </w:r>
        <w:r w:rsidRPr="003F0D35" w:rsidDel="00097575">
          <w:rPr>
            <w:rFonts w:ascii="Arial" w:hAnsi="Arial" w:cs="Arial"/>
            <w:b/>
            <w:bCs/>
            <w:rPrChange w:id="6220" w:author="Цолмонжаргал Энхбаатар" w:date="2025-04-14T10:49:00Z" w16du:dateUtc="2025-04-14T02:49:00Z">
              <w:rPr>
                <w:rFonts w:ascii="Arial" w:hAnsi="Arial" w:cs="Arial"/>
              </w:rPr>
            </w:rPrChange>
          </w:rPr>
          <w:delText xml:space="preserve">охицуулах </w:delText>
        </w:r>
        <w:r w:rsidRPr="003F0D35" w:rsidDel="00097575">
          <w:rPr>
            <w:rFonts w:ascii="Arial" w:hAnsi="Arial" w:cs="Arial"/>
            <w:b/>
            <w:bCs/>
            <w:lang w:val="mn-MN"/>
            <w:rPrChange w:id="6221" w:author="Цолмонжаргал Энхбаатар" w:date="2025-04-14T10:49:00Z" w16du:dateUtc="2025-04-14T02:49:00Z">
              <w:rPr>
                <w:rFonts w:ascii="Arial" w:hAnsi="Arial" w:cs="Arial"/>
                <w:lang w:val="mn-MN"/>
              </w:rPr>
            </w:rPrChange>
          </w:rPr>
          <w:delText>м</w:delText>
        </w:r>
        <w:r w:rsidRPr="003F0D35" w:rsidDel="00097575">
          <w:rPr>
            <w:rFonts w:ascii="Arial" w:hAnsi="Arial" w:cs="Arial"/>
            <w:b/>
            <w:bCs/>
            <w:rPrChange w:id="6222" w:author="Цолмонжаргал Энхбаатар" w:date="2025-04-14T10:49:00Z" w16du:dateUtc="2025-04-14T02:49:00Z">
              <w:rPr>
                <w:rFonts w:ascii="Arial" w:hAnsi="Arial" w:cs="Arial"/>
              </w:rPr>
            </w:rPrChange>
          </w:rPr>
          <w:delText xml:space="preserve">еханизм (цаашид “Үндэсний зохицуулах механизм” гэх) </w:delText>
        </w:r>
        <w:r w:rsidRPr="003F0D35" w:rsidDel="00097575">
          <w:rPr>
            <w:rFonts w:ascii="Arial" w:hAnsi="Arial" w:cs="Arial"/>
            <w:b/>
            <w:bCs/>
            <w:lang w:val="mn-MN"/>
            <w:rPrChange w:id="6223" w:author="Цолмонжаргал Энхбаатар" w:date="2025-04-14T10:49:00Z" w16du:dateUtc="2025-04-14T02:49:00Z">
              <w:rPr>
                <w:rFonts w:ascii="Arial" w:hAnsi="Arial" w:cs="Arial"/>
                <w:lang w:val="mn-MN"/>
              </w:rPr>
            </w:rPrChange>
          </w:rPr>
          <w:delText>-ыг</w:delText>
        </w:r>
        <w:r w:rsidRPr="003F0D35" w:rsidDel="00097575">
          <w:rPr>
            <w:rFonts w:ascii="Arial" w:hAnsi="Arial" w:cs="Arial"/>
            <w:b/>
            <w:bCs/>
            <w:rPrChange w:id="6224" w:author="Цолмонжаргал Энхбаатар" w:date="2025-04-14T10:49:00Z" w16du:dateUtc="2025-04-14T02:49:00Z">
              <w:rPr>
                <w:rFonts w:ascii="Arial" w:hAnsi="Arial" w:cs="Arial"/>
              </w:rPr>
            </w:rPrChange>
          </w:rPr>
          <w:delText xml:space="preserve"> бүрдүүлнэ.</w:delText>
        </w:r>
      </w:del>
    </w:p>
    <w:p w14:paraId="16021AAE" w14:textId="0F2EC529" w:rsidR="00A62479" w:rsidRPr="003F0D35" w:rsidDel="00097575" w:rsidRDefault="00A62479">
      <w:pPr>
        <w:ind w:right="-513" w:firstLine="720"/>
        <w:jc w:val="both"/>
        <w:rPr>
          <w:del w:id="6225" w:author="davaa tegshee" w:date="2025-04-10T17:36:00Z" w16du:dateUtc="2025-04-10T09:36:00Z"/>
          <w:rFonts w:ascii="Arial" w:hAnsi="Arial" w:cs="Arial"/>
          <w:b/>
          <w:bCs/>
          <w:rPrChange w:id="6226" w:author="Цолмонжаргал Энхбаатар" w:date="2025-04-14T10:49:00Z" w16du:dateUtc="2025-04-14T02:49:00Z">
            <w:rPr>
              <w:del w:id="6227" w:author="davaa tegshee" w:date="2025-04-10T17:36:00Z" w16du:dateUtc="2025-04-10T09:36:00Z"/>
              <w:rFonts w:ascii="Arial" w:hAnsi="Arial" w:cs="Arial"/>
            </w:rPr>
          </w:rPrChange>
        </w:rPr>
      </w:pPr>
    </w:p>
    <w:p w14:paraId="69C6547C" w14:textId="1E06136F" w:rsidR="00A62479" w:rsidRPr="003F0D35" w:rsidDel="00097575" w:rsidRDefault="00000000">
      <w:pPr>
        <w:ind w:right="-513" w:firstLine="720"/>
        <w:jc w:val="both"/>
        <w:rPr>
          <w:del w:id="6228" w:author="davaa tegshee" w:date="2025-04-10T17:36:00Z" w16du:dateUtc="2025-04-10T09:36:00Z"/>
          <w:rFonts w:ascii="Arial" w:hAnsi="Arial" w:cs="Arial"/>
          <w:b/>
          <w:bCs/>
          <w:rPrChange w:id="6229" w:author="Цолмонжаргал Энхбаатар" w:date="2025-04-14T10:49:00Z" w16du:dateUtc="2025-04-14T02:49:00Z">
            <w:rPr>
              <w:del w:id="6230" w:author="davaa tegshee" w:date="2025-04-10T17:36:00Z" w16du:dateUtc="2025-04-10T09:36:00Z"/>
              <w:rFonts w:ascii="Arial" w:hAnsi="Arial" w:cs="Arial"/>
            </w:rPr>
          </w:rPrChange>
        </w:rPr>
      </w:pPr>
      <w:del w:id="6231" w:author="davaa tegshee" w:date="2025-04-10T17:36:00Z" w16du:dateUtc="2025-04-10T09:36:00Z">
        <w:r w:rsidRPr="003F0D35" w:rsidDel="00097575">
          <w:rPr>
            <w:rFonts w:ascii="Arial" w:hAnsi="Arial" w:cs="Arial"/>
            <w:b/>
            <w:bCs/>
            <w:lang w:val="mn-MN"/>
            <w:rPrChange w:id="6232" w:author="Цолмонжаргал Энхбаатар" w:date="2025-04-14T10:49:00Z" w16du:dateUtc="2025-04-14T02:49:00Z">
              <w:rPr>
                <w:rFonts w:ascii="Arial" w:hAnsi="Arial" w:cs="Arial"/>
                <w:lang w:val="mn-MN"/>
              </w:rPr>
            </w:rPrChange>
          </w:rPr>
          <w:delText>31.3.</w:delText>
        </w:r>
        <w:r w:rsidRPr="003F0D35" w:rsidDel="00097575">
          <w:rPr>
            <w:rFonts w:ascii="Arial" w:hAnsi="Arial" w:cs="Arial"/>
            <w:b/>
            <w:bCs/>
            <w:rPrChange w:id="6233" w:author="Цолмонжаргал Энхбаатар" w:date="2025-04-14T10:49:00Z" w16du:dateUtc="2025-04-14T02:49:00Z">
              <w:rPr>
                <w:rFonts w:ascii="Arial" w:hAnsi="Arial" w:cs="Arial"/>
              </w:rPr>
            </w:rPrChange>
          </w:rPr>
          <w:delText xml:space="preserve"> Үндэсний зохицуулах механизм</w:delText>
        </w:r>
        <w:r w:rsidRPr="003F0D35" w:rsidDel="00097575">
          <w:rPr>
            <w:rFonts w:ascii="Arial" w:hAnsi="Arial" w:cs="Arial"/>
            <w:b/>
            <w:bCs/>
            <w:lang w:val="mn-MN"/>
            <w:rPrChange w:id="6234" w:author="Цолмонжаргал Энхбаатар" w:date="2025-04-14T10:49:00Z" w16du:dateUtc="2025-04-14T02:49:00Z">
              <w:rPr>
                <w:rFonts w:ascii="Arial" w:hAnsi="Arial" w:cs="Arial"/>
                <w:lang w:val="mn-MN"/>
              </w:rPr>
            </w:rPrChange>
          </w:rPr>
          <w:delText xml:space="preserve"> нь э</w:delText>
        </w:r>
        <w:r w:rsidRPr="003F0D35" w:rsidDel="00097575">
          <w:rPr>
            <w:rFonts w:ascii="Arial" w:hAnsi="Arial" w:cs="Arial"/>
            <w:b/>
            <w:bCs/>
            <w:rPrChange w:id="6235" w:author="Цолмонжаргал Энхбаатар" w:date="2025-04-14T10:49:00Z" w16du:dateUtc="2025-04-14T02:49:00Z">
              <w:rPr>
                <w:rFonts w:ascii="Arial" w:hAnsi="Arial" w:cs="Arial"/>
              </w:rPr>
            </w:rPrChange>
          </w:rPr>
          <w:delText xml:space="preserve">рсдэлийн хяналт шинжилгээний өгөгдөл, </w:delText>
        </w:r>
        <w:r w:rsidRPr="003F0D35" w:rsidDel="00097575">
          <w:rPr>
            <w:rFonts w:ascii="Arial" w:hAnsi="Arial" w:cs="Arial"/>
            <w:b/>
            <w:bCs/>
            <w:lang w:val="mn-MN"/>
            <w:rPrChange w:id="6236" w:author="Цолмонжаргал Энхбаатар" w:date="2025-04-14T10:49:00Z" w16du:dateUtc="2025-04-14T02:49:00Z">
              <w:rPr>
                <w:rFonts w:ascii="Arial" w:hAnsi="Arial" w:cs="Arial"/>
                <w:lang w:val="mn-MN"/>
              </w:rPr>
            </w:rPrChange>
          </w:rPr>
          <w:delText>судалгааны тайлан, дүн шинжилгээний тайлан, материал</w:delText>
        </w:r>
        <w:r w:rsidRPr="003F0D35" w:rsidDel="00097575">
          <w:rPr>
            <w:rFonts w:ascii="Arial" w:hAnsi="Arial" w:cs="Arial"/>
            <w:b/>
            <w:bCs/>
            <w:rPrChange w:id="6237" w:author="Цолмонжаргал Энхбаатар" w:date="2025-04-14T10:49:00Z" w16du:dateUtc="2025-04-14T02:49:00Z">
              <w:rPr>
                <w:rFonts w:ascii="Arial" w:hAnsi="Arial" w:cs="Arial"/>
              </w:rPr>
            </w:rPrChange>
          </w:rPr>
          <w:delText xml:space="preserve"> зэрэг мэдээлэлд тулгуурлаж </w:delText>
        </w:r>
        <w:r w:rsidRPr="003F0D35" w:rsidDel="00097575">
          <w:rPr>
            <w:rFonts w:ascii="Arial" w:hAnsi="Arial" w:cs="Arial"/>
            <w:b/>
            <w:bCs/>
            <w:lang w:val="mn-MN"/>
            <w:rPrChange w:id="6238" w:author="Цолмонжаргал Энхбаатар" w:date="2025-04-14T10:49:00Z" w16du:dateUtc="2025-04-14T02:49:00Z">
              <w:rPr>
                <w:rFonts w:ascii="Arial" w:hAnsi="Arial" w:cs="Arial"/>
                <w:lang w:val="mn-MN"/>
              </w:rPr>
            </w:rPrChange>
          </w:rPr>
          <w:delText>ХААХҮ-д</w:delText>
        </w:r>
        <w:r w:rsidRPr="003F0D35" w:rsidDel="00097575">
          <w:rPr>
            <w:rFonts w:ascii="Arial" w:hAnsi="Arial" w:cs="Arial"/>
            <w:b/>
            <w:bCs/>
            <w:rPrChange w:id="6239"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240" w:author="Цолмонжаргал Энхбаатар" w:date="2025-04-14T10:49:00Z" w16du:dateUtc="2025-04-14T02:49:00Z">
              <w:rPr>
                <w:rFonts w:ascii="Arial" w:hAnsi="Arial" w:cs="Arial"/>
                <w:lang w:val="mn-MN"/>
              </w:rPr>
            </w:rPrChange>
          </w:rPr>
          <w:delText>б</w:delText>
        </w:r>
        <w:r w:rsidRPr="003F0D35" w:rsidDel="00097575">
          <w:rPr>
            <w:rFonts w:ascii="Arial" w:hAnsi="Arial" w:cs="Arial"/>
            <w:b/>
            <w:bCs/>
            <w:rPrChange w:id="6241"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242" w:author="Цолмонжаргал Энхбаатар" w:date="2025-04-14T10:49:00Z" w16du:dateUtc="2025-04-14T02:49:00Z">
              <w:rPr>
                <w:rFonts w:ascii="Arial" w:hAnsi="Arial" w:cs="Arial"/>
                <w:lang w:val="mn-MN"/>
              </w:rPr>
            </w:rPrChange>
          </w:rPr>
          <w:delText>логийн а</w:delText>
        </w:r>
        <w:r w:rsidRPr="003F0D35" w:rsidDel="00097575">
          <w:rPr>
            <w:rFonts w:ascii="Arial" w:hAnsi="Arial" w:cs="Arial"/>
            <w:b/>
            <w:bCs/>
            <w:rPrChange w:id="6243" w:author="Цолмонжаргал Энхбаатар" w:date="2025-04-14T10:49:00Z" w16du:dateUtc="2025-04-14T02:49:00Z">
              <w:rPr>
                <w:rFonts w:ascii="Arial" w:hAnsi="Arial" w:cs="Arial"/>
              </w:rPr>
            </w:rPrChange>
          </w:rPr>
          <w:delText xml:space="preserve">юулгүй </w:delText>
        </w:r>
        <w:r w:rsidRPr="003F0D35" w:rsidDel="00097575">
          <w:rPr>
            <w:rFonts w:ascii="Arial" w:hAnsi="Arial" w:cs="Arial"/>
            <w:b/>
            <w:bCs/>
            <w:lang w:val="mn-MN"/>
            <w:rPrChange w:id="6244" w:author="Цолмонжаргал Энхбаатар" w:date="2025-04-14T10:49:00Z" w16du:dateUtc="2025-04-14T02:49:00Z">
              <w:rPr>
                <w:rFonts w:ascii="Arial" w:hAnsi="Arial" w:cs="Arial"/>
                <w:lang w:val="mn-MN"/>
              </w:rPr>
            </w:rPrChange>
          </w:rPr>
          <w:delText>б</w:delText>
        </w:r>
        <w:r w:rsidRPr="003F0D35" w:rsidDel="00097575">
          <w:rPr>
            <w:rFonts w:ascii="Arial" w:hAnsi="Arial" w:cs="Arial"/>
            <w:b/>
            <w:bCs/>
            <w:rPrChange w:id="6245" w:author="Цолмонжаргал Энхбаатар" w:date="2025-04-14T10:49:00Z" w16du:dateUtc="2025-04-14T02:49:00Z">
              <w:rPr>
                <w:rFonts w:ascii="Arial" w:hAnsi="Arial" w:cs="Arial"/>
              </w:rPr>
            </w:rPrChange>
          </w:rPr>
          <w:delText>айдлы</w:delText>
        </w:r>
        <w:r w:rsidRPr="003F0D35" w:rsidDel="00097575">
          <w:rPr>
            <w:rFonts w:ascii="Arial" w:hAnsi="Arial" w:cs="Arial"/>
            <w:b/>
            <w:bCs/>
            <w:lang w:val="mn-MN"/>
            <w:rPrChange w:id="6246" w:author="Цолмонжаргал Энхбаатар" w:date="2025-04-14T10:49:00Z" w16du:dateUtc="2025-04-14T02:49:00Z">
              <w:rPr>
                <w:rFonts w:ascii="Arial" w:hAnsi="Arial" w:cs="Arial"/>
                <w:lang w:val="mn-MN"/>
              </w:rPr>
            </w:rPrChange>
          </w:rPr>
          <w:delText>г хангах</w:delText>
        </w:r>
        <w:r w:rsidRPr="003F0D35" w:rsidDel="00097575">
          <w:rPr>
            <w:rFonts w:ascii="Arial" w:hAnsi="Arial" w:cs="Arial"/>
            <w:b/>
            <w:bCs/>
            <w:rPrChange w:id="6247"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248" w:author="Цолмонжаргал Энхбаатар" w:date="2025-04-14T10:49:00Z" w16du:dateUtc="2025-04-14T02:49:00Z">
              <w:rPr>
                <w:rFonts w:ascii="Arial" w:hAnsi="Arial" w:cs="Arial"/>
                <w:lang w:val="mn-MN"/>
              </w:rPr>
            </w:rPrChange>
          </w:rPr>
          <w:delText>ү</w:delText>
        </w:r>
        <w:r w:rsidRPr="003F0D35" w:rsidDel="00097575">
          <w:rPr>
            <w:rFonts w:ascii="Arial" w:hAnsi="Arial" w:cs="Arial"/>
            <w:b/>
            <w:bCs/>
            <w:rPrChange w:id="6249" w:author="Цолмонжаргал Энхбаатар" w:date="2025-04-14T10:49:00Z" w16du:dateUtc="2025-04-14T02:49:00Z">
              <w:rPr>
                <w:rFonts w:ascii="Arial" w:hAnsi="Arial" w:cs="Arial"/>
              </w:rPr>
            </w:rPrChange>
          </w:rPr>
          <w:delText xml:space="preserve">йл </w:delText>
        </w:r>
        <w:r w:rsidRPr="003F0D35" w:rsidDel="00097575">
          <w:rPr>
            <w:rFonts w:ascii="Arial" w:hAnsi="Arial" w:cs="Arial"/>
            <w:b/>
            <w:bCs/>
            <w:lang w:val="mn-MN"/>
            <w:rPrChange w:id="6250" w:author="Цолмонжаргал Энхбаатар" w:date="2025-04-14T10:49:00Z" w16du:dateUtc="2025-04-14T02:49:00Z">
              <w:rPr>
                <w:rFonts w:ascii="Arial" w:hAnsi="Arial" w:cs="Arial"/>
                <w:lang w:val="mn-MN"/>
              </w:rPr>
            </w:rPrChange>
          </w:rPr>
          <w:delText>а</w:delText>
        </w:r>
        <w:r w:rsidRPr="003F0D35" w:rsidDel="00097575">
          <w:rPr>
            <w:rFonts w:ascii="Arial" w:hAnsi="Arial" w:cs="Arial"/>
            <w:b/>
            <w:bCs/>
            <w:rPrChange w:id="6251" w:author="Цолмонжаргал Энхбаатар" w:date="2025-04-14T10:49:00Z" w16du:dateUtc="2025-04-14T02:49:00Z">
              <w:rPr>
                <w:rFonts w:ascii="Arial" w:hAnsi="Arial" w:cs="Arial"/>
              </w:rPr>
            </w:rPrChange>
          </w:rPr>
          <w:delText>жиллагаан</w:delText>
        </w:r>
        <w:r w:rsidRPr="003F0D35" w:rsidDel="00097575">
          <w:rPr>
            <w:rFonts w:ascii="Arial" w:hAnsi="Arial" w:cs="Arial"/>
            <w:b/>
            <w:bCs/>
            <w:lang w:val="mn-MN"/>
            <w:rPrChange w:id="6252" w:author="Цолмонжаргал Энхбаатар" w:date="2025-04-14T10:49:00Z" w16du:dateUtc="2025-04-14T02:49:00Z">
              <w:rPr>
                <w:rFonts w:ascii="Arial" w:hAnsi="Arial" w:cs="Arial"/>
                <w:lang w:val="mn-MN"/>
              </w:rPr>
            </w:rPrChange>
          </w:rPr>
          <w:delText>д</w:delText>
        </w:r>
        <w:r w:rsidRPr="003F0D35" w:rsidDel="00097575">
          <w:rPr>
            <w:rFonts w:ascii="Arial" w:hAnsi="Arial" w:cs="Arial"/>
            <w:b/>
            <w:bCs/>
            <w:rPrChange w:id="6253" w:author="Цолмонжаргал Энхбаатар" w:date="2025-04-14T10:49:00Z" w16du:dateUtc="2025-04-14T02:49:00Z">
              <w:rPr>
                <w:rFonts w:ascii="Arial" w:hAnsi="Arial" w:cs="Arial"/>
              </w:rPr>
            </w:rPrChange>
          </w:rPr>
          <w:delText xml:space="preserve"> эрсдэлийг шалган байцаах, үнэлэх арга хэмжээг тогтмол зохион байгуул</w:delText>
        </w:r>
        <w:r w:rsidRPr="003F0D35" w:rsidDel="00097575">
          <w:rPr>
            <w:rFonts w:ascii="Arial" w:hAnsi="Arial" w:cs="Arial"/>
            <w:b/>
            <w:bCs/>
            <w:lang w:val="mn-MN"/>
            <w:rPrChange w:id="6254" w:author="Цолмонжаргал Энхбаатар" w:date="2025-04-14T10:49:00Z" w16du:dateUtc="2025-04-14T02:49:00Z">
              <w:rPr>
                <w:rFonts w:ascii="Arial" w:hAnsi="Arial" w:cs="Arial"/>
                <w:lang w:val="mn-MN"/>
              </w:rPr>
            </w:rPrChange>
          </w:rPr>
          <w:delText>ах үүрэг хүлээнэ</w:delText>
        </w:r>
        <w:r w:rsidRPr="003F0D35" w:rsidDel="00097575">
          <w:rPr>
            <w:rFonts w:ascii="Arial" w:hAnsi="Arial" w:cs="Arial"/>
            <w:b/>
            <w:bCs/>
            <w:rPrChange w:id="6255" w:author="Цолмонжаргал Энхбаатар" w:date="2025-04-14T10:49:00Z" w16du:dateUtc="2025-04-14T02:49:00Z">
              <w:rPr>
                <w:rFonts w:ascii="Arial" w:hAnsi="Arial" w:cs="Arial"/>
              </w:rPr>
            </w:rPrChange>
          </w:rPr>
          <w:delText>.</w:delText>
        </w:r>
      </w:del>
    </w:p>
    <w:p w14:paraId="78A3F9A0" w14:textId="6A244830" w:rsidR="00A62479" w:rsidRPr="003F0D35" w:rsidDel="00097575" w:rsidRDefault="00A62479">
      <w:pPr>
        <w:ind w:right="-513" w:firstLine="720"/>
        <w:jc w:val="both"/>
        <w:rPr>
          <w:del w:id="6256" w:author="davaa tegshee" w:date="2025-04-10T17:36:00Z" w16du:dateUtc="2025-04-10T09:36:00Z"/>
          <w:rFonts w:ascii="Arial" w:hAnsi="Arial" w:cs="Arial"/>
          <w:b/>
          <w:bCs/>
          <w:rPrChange w:id="6257" w:author="Цолмонжаргал Энхбаатар" w:date="2025-04-14T10:49:00Z" w16du:dateUtc="2025-04-14T02:49:00Z">
            <w:rPr>
              <w:del w:id="6258" w:author="davaa tegshee" w:date="2025-04-10T17:36:00Z" w16du:dateUtc="2025-04-10T09:36:00Z"/>
              <w:rFonts w:ascii="Arial" w:hAnsi="Arial" w:cs="Arial"/>
            </w:rPr>
          </w:rPrChange>
        </w:rPr>
      </w:pPr>
    </w:p>
    <w:p w14:paraId="45AC747F" w14:textId="0468641C" w:rsidR="00A62479" w:rsidRPr="003F0D35" w:rsidDel="00097575" w:rsidRDefault="00000000">
      <w:pPr>
        <w:ind w:right="-513" w:firstLine="720"/>
        <w:jc w:val="both"/>
        <w:rPr>
          <w:del w:id="6259" w:author="davaa tegshee" w:date="2025-04-10T17:36:00Z" w16du:dateUtc="2025-04-10T09:36:00Z"/>
          <w:rFonts w:ascii="Arial" w:hAnsi="Arial" w:cs="Arial"/>
          <w:b/>
          <w:bCs/>
          <w:lang w:val="mn-MN"/>
          <w:rPrChange w:id="6260" w:author="Цолмонжаргал Энхбаатар" w:date="2025-04-14T10:49:00Z" w16du:dateUtc="2025-04-14T02:49:00Z">
            <w:rPr>
              <w:del w:id="6261" w:author="davaa tegshee" w:date="2025-04-10T17:36:00Z" w16du:dateUtc="2025-04-10T09:36:00Z"/>
              <w:rFonts w:ascii="Arial" w:hAnsi="Arial" w:cs="Arial"/>
              <w:lang w:val="mn-MN"/>
            </w:rPr>
          </w:rPrChange>
        </w:rPr>
      </w:pPr>
      <w:del w:id="6262" w:author="davaa tegshee" w:date="2025-04-10T17:36:00Z" w16du:dateUtc="2025-04-10T09:36:00Z">
        <w:r w:rsidRPr="003F0D35" w:rsidDel="00097575">
          <w:rPr>
            <w:rFonts w:ascii="Arial" w:hAnsi="Arial" w:cs="Arial"/>
            <w:b/>
            <w:bCs/>
            <w:lang w:val="mn-MN"/>
            <w:rPrChange w:id="6263" w:author="Цолмонжаргал Энхбаатар" w:date="2025-04-14T10:49:00Z" w16du:dateUtc="2025-04-14T02:49:00Z">
              <w:rPr>
                <w:rFonts w:ascii="Arial" w:hAnsi="Arial" w:cs="Arial"/>
                <w:lang w:val="mn-MN"/>
              </w:rPr>
            </w:rPrChange>
          </w:rPr>
          <w:delText xml:space="preserve">31.4. Ажлын алба нь </w:delText>
        </w:r>
        <w:r w:rsidRPr="003F0D35" w:rsidDel="00097575">
          <w:rPr>
            <w:rFonts w:ascii="Arial" w:hAnsi="Arial" w:cs="Arial"/>
            <w:b/>
            <w:bCs/>
            <w:rPrChange w:id="6264" w:author="Цолмонжаргал Энхбаатар" w:date="2025-04-14T10:49:00Z" w16du:dateUtc="2025-04-14T02:49:00Z">
              <w:rPr>
                <w:rFonts w:ascii="Arial" w:hAnsi="Arial" w:cs="Arial"/>
              </w:rPr>
            </w:rPrChange>
          </w:rPr>
          <w:delText>биологийн аюулгүй байдлын</w:delText>
        </w:r>
        <w:r w:rsidRPr="003F0D35" w:rsidDel="00097575">
          <w:rPr>
            <w:rFonts w:ascii="Arial" w:hAnsi="Arial" w:cs="Arial"/>
            <w:b/>
            <w:bCs/>
            <w:lang w:val="mn-MN"/>
            <w:rPrChange w:id="6265" w:author="Цолмонжаргал Энхбаатар" w:date="2025-04-14T10:49:00Z" w16du:dateUtc="2025-04-14T02:49:00Z">
              <w:rPr>
                <w:rFonts w:ascii="Arial" w:hAnsi="Arial" w:cs="Arial"/>
                <w:lang w:val="mn-MN"/>
              </w:rPr>
            </w:rPrChange>
          </w:rPr>
          <w:delText xml:space="preserve"> талаарх</w:delText>
        </w:r>
        <w:r w:rsidRPr="003F0D35" w:rsidDel="00097575">
          <w:rPr>
            <w:rFonts w:ascii="Arial" w:hAnsi="Arial" w:cs="Arial"/>
            <w:b/>
            <w:bCs/>
            <w:rPrChange w:id="6266" w:author="Цолмонжаргал Энхбаатар" w:date="2025-04-14T10:49:00Z" w16du:dateUtc="2025-04-14T02:49:00Z">
              <w:rPr>
                <w:rFonts w:ascii="Arial" w:hAnsi="Arial" w:cs="Arial"/>
              </w:rPr>
            </w:rPrChange>
          </w:rPr>
          <w:delText xml:space="preserve"> мэдээлэл солилцох одоогийн тогтолцоог өргөтгөн Үндэсний </w:delText>
        </w:r>
        <w:r w:rsidRPr="003F0D35" w:rsidDel="00097575">
          <w:rPr>
            <w:rFonts w:ascii="Arial" w:hAnsi="Arial" w:cs="Arial"/>
            <w:b/>
            <w:bCs/>
            <w:lang w:val="mn-MN"/>
            <w:rPrChange w:id="6267" w:author="Цолмонжаргал Энхбаатар" w:date="2025-04-14T10:49:00Z" w16du:dateUtc="2025-04-14T02:49:00Z">
              <w:rPr>
                <w:rFonts w:ascii="Arial" w:hAnsi="Arial" w:cs="Arial"/>
                <w:lang w:val="mn-MN"/>
              </w:rPr>
            </w:rPrChange>
          </w:rPr>
          <w:delText>з</w:delText>
        </w:r>
        <w:r w:rsidRPr="003F0D35" w:rsidDel="00097575">
          <w:rPr>
            <w:rFonts w:ascii="Arial" w:hAnsi="Arial" w:cs="Arial"/>
            <w:b/>
            <w:bCs/>
            <w:rPrChange w:id="6268" w:author="Цолмонжаргал Энхбаатар" w:date="2025-04-14T10:49:00Z" w16du:dateUtc="2025-04-14T02:49:00Z">
              <w:rPr>
                <w:rFonts w:ascii="Arial" w:hAnsi="Arial" w:cs="Arial"/>
              </w:rPr>
            </w:rPrChange>
          </w:rPr>
          <w:delText xml:space="preserve">охицуулах </w:delText>
        </w:r>
        <w:r w:rsidRPr="003F0D35" w:rsidDel="00097575">
          <w:rPr>
            <w:rFonts w:ascii="Arial" w:hAnsi="Arial" w:cs="Arial"/>
            <w:b/>
            <w:bCs/>
            <w:lang w:val="mn-MN"/>
            <w:rPrChange w:id="6269" w:author="Цолмонжаргал Энхбаатар" w:date="2025-04-14T10:49:00Z" w16du:dateUtc="2025-04-14T02:49:00Z">
              <w:rPr>
                <w:rFonts w:ascii="Arial" w:hAnsi="Arial" w:cs="Arial"/>
                <w:lang w:val="mn-MN"/>
              </w:rPr>
            </w:rPrChange>
          </w:rPr>
          <w:delText>м</w:delText>
        </w:r>
        <w:r w:rsidRPr="003F0D35" w:rsidDel="00097575">
          <w:rPr>
            <w:rFonts w:ascii="Arial" w:hAnsi="Arial" w:cs="Arial"/>
            <w:b/>
            <w:bCs/>
            <w:rPrChange w:id="6270" w:author="Цолмонжаргал Энхбаатар" w:date="2025-04-14T10:49:00Z" w16du:dateUtc="2025-04-14T02:49:00Z">
              <w:rPr>
                <w:rFonts w:ascii="Arial" w:hAnsi="Arial" w:cs="Arial"/>
              </w:rPr>
            </w:rPrChange>
          </w:rPr>
          <w:delText>еханизм</w:delText>
        </w:r>
        <w:r w:rsidRPr="003F0D35" w:rsidDel="00097575">
          <w:rPr>
            <w:rFonts w:ascii="Arial" w:hAnsi="Arial" w:cs="Arial"/>
            <w:b/>
            <w:bCs/>
            <w:lang w:val="mn-MN"/>
            <w:rPrChange w:id="6271" w:author="Цолмонжаргал Энхбаатар" w:date="2025-04-14T10:49:00Z" w16du:dateUtc="2025-04-14T02:49:00Z">
              <w:rPr>
                <w:rFonts w:ascii="Arial" w:hAnsi="Arial" w:cs="Arial"/>
                <w:lang w:val="mn-MN"/>
              </w:rPr>
            </w:rPrChange>
          </w:rPr>
          <w:delText>ын</w:delText>
        </w:r>
        <w:r w:rsidRPr="003F0D35" w:rsidDel="00097575">
          <w:rPr>
            <w:rFonts w:ascii="Arial" w:hAnsi="Arial" w:cs="Arial"/>
            <w:b/>
            <w:bCs/>
            <w:rPrChange w:id="6272" w:author="Цолмонжаргал Энхбаатар" w:date="2025-04-14T10:49:00Z" w16du:dateUtc="2025-04-14T02:49:00Z">
              <w:rPr>
                <w:rFonts w:ascii="Arial" w:hAnsi="Arial" w:cs="Arial"/>
              </w:rPr>
            </w:rPrChange>
          </w:rPr>
          <w:delText xml:space="preserve"> мэдээллийн нэгдсэн платформ хөгжүүлэх ажлыг зохион байгуул</w:delText>
        </w:r>
        <w:r w:rsidRPr="003F0D35" w:rsidDel="00097575">
          <w:rPr>
            <w:rFonts w:ascii="Arial" w:hAnsi="Arial" w:cs="Arial"/>
            <w:b/>
            <w:bCs/>
            <w:lang w:val="mn-MN"/>
            <w:rPrChange w:id="6273" w:author="Цолмонжаргал Энхбаатар" w:date="2025-04-14T10:49:00Z" w16du:dateUtc="2025-04-14T02:49:00Z">
              <w:rPr>
                <w:rFonts w:ascii="Arial" w:hAnsi="Arial" w:cs="Arial"/>
                <w:lang w:val="mn-MN"/>
              </w:rPr>
            </w:rPrChange>
          </w:rPr>
          <w:delText>на.</w:delText>
        </w:r>
      </w:del>
    </w:p>
    <w:p w14:paraId="03FE1245" w14:textId="33D535C1" w:rsidR="00A62479" w:rsidRPr="003F0D35" w:rsidDel="00097575" w:rsidRDefault="00A62479">
      <w:pPr>
        <w:ind w:right="-513" w:firstLine="720"/>
        <w:jc w:val="both"/>
        <w:rPr>
          <w:del w:id="6274" w:author="davaa tegshee" w:date="2025-04-10T17:36:00Z" w16du:dateUtc="2025-04-10T09:36:00Z"/>
          <w:rFonts w:ascii="Arial" w:hAnsi="Arial" w:cs="Arial"/>
          <w:b/>
          <w:bCs/>
          <w:lang w:val="mn-MN"/>
          <w:rPrChange w:id="6275" w:author="Цолмонжаргал Энхбаатар" w:date="2025-04-14T10:49:00Z" w16du:dateUtc="2025-04-14T02:49:00Z">
            <w:rPr>
              <w:del w:id="6276" w:author="davaa tegshee" w:date="2025-04-10T17:36:00Z" w16du:dateUtc="2025-04-10T09:36:00Z"/>
              <w:rFonts w:ascii="Arial" w:hAnsi="Arial" w:cs="Arial"/>
              <w:lang w:val="mn-MN"/>
            </w:rPr>
          </w:rPrChange>
        </w:rPr>
      </w:pPr>
    </w:p>
    <w:p w14:paraId="450F8448" w14:textId="18A041CD" w:rsidR="00A62479" w:rsidRPr="003F0D35" w:rsidDel="00097575" w:rsidRDefault="00000000">
      <w:pPr>
        <w:ind w:right="-513" w:firstLine="720"/>
        <w:jc w:val="both"/>
        <w:rPr>
          <w:del w:id="6277" w:author="davaa tegshee" w:date="2025-04-10T17:36:00Z" w16du:dateUtc="2025-04-10T09:36:00Z"/>
          <w:rFonts w:ascii="Arial" w:hAnsi="Arial" w:cs="Arial"/>
          <w:b/>
          <w:bCs/>
          <w:rPrChange w:id="6278" w:author="Цолмонжаргал Энхбаатар" w:date="2025-04-14T10:49:00Z" w16du:dateUtc="2025-04-14T02:49:00Z">
            <w:rPr>
              <w:del w:id="6279" w:author="davaa tegshee" w:date="2025-04-10T17:36:00Z" w16du:dateUtc="2025-04-10T09:36:00Z"/>
              <w:rFonts w:ascii="Arial" w:hAnsi="Arial" w:cs="Arial"/>
            </w:rPr>
          </w:rPrChange>
        </w:rPr>
      </w:pPr>
      <w:del w:id="6280" w:author="davaa tegshee" w:date="2025-04-10T17:36:00Z" w16du:dateUtc="2025-04-10T09:36:00Z">
        <w:r w:rsidRPr="003F0D35" w:rsidDel="00097575">
          <w:rPr>
            <w:rFonts w:ascii="Arial" w:hAnsi="Arial" w:cs="Arial"/>
            <w:b/>
            <w:bCs/>
            <w:lang w:val="mn-MN"/>
            <w:rPrChange w:id="6281" w:author="Цолмонжаргал Энхбаатар" w:date="2025-04-14T10:49:00Z" w16du:dateUtc="2025-04-14T02:49:00Z">
              <w:rPr>
                <w:rFonts w:ascii="Arial" w:hAnsi="Arial" w:cs="Arial"/>
                <w:lang w:val="mn-MN"/>
              </w:rPr>
            </w:rPrChange>
          </w:rPr>
          <w:delText>31.5. Х</w:delText>
        </w:r>
        <w:r w:rsidRPr="003F0D35" w:rsidDel="00097575">
          <w:rPr>
            <w:rFonts w:ascii="Arial" w:hAnsi="Arial" w:cs="Arial"/>
            <w:b/>
            <w:bCs/>
            <w:rPrChange w:id="6282" w:author="Цолмонжаргал Энхбаатар" w:date="2025-04-14T10:49:00Z" w16du:dateUtc="2025-04-14T02:49:00Z">
              <w:rPr>
                <w:rFonts w:ascii="Arial" w:hAnsi="Arial" w:cs="Arial"/>
              </w:rPr>
            </w:rPrChange>
          </w:rPr>
          <w:delText xml:space="preserve">олбогдох яам, </w:delText>
        </w:r>
        <w:r w:rsidRPr="003F0D35" w:rsidDel="00097575">
          <w:rPr>
            <w:rFonts w:ascii="Arial" w:hAnsi="Arial" w:cs="Arial"/>
            <w:b/>
            <w:bCs/>
            <w:lang w:val="mn-MN"/>
            <w:rPrChange w:id="6283" w:author="Цолмонжаргал Энхбаатар" w:date="2025-04-14T10:49:00Z" w16du:dateUtc="2025-04-14T02:49:00Z">
              <w:rPr>
                <w:rFonts w:ascii="Arial" w:hAnsi="Arial" w:cs="Arial"/>
                <w:lang w:val="mn-MN"/>
              </w:rPr>
            </w:rPrChange>
          </w:rPr>
          <w:delText>агентлагууд</w:delText>
        </w:r>
        <w:r w:rsidRPr="003F0D35" w:rsidDel="00097575">
          <w:rPr>
            <w:rFonts w:ascii="Arial" w:hAnsi="Arial" w:cs="Arial"/>
            <w:b/>
            <w:bCs/>
            <w:rPrChange w:id="6284" w:author="Цолмонжаргал Энхбаатар" w:date="2025-04-14T10:49:00Z" w16du:dateUtc="2025-04-14T02:49:00Z">
              <w:rPr>
                <w:rFonts w:ascii="Arial" w:hAnsi="Arial" w:cs="Arial"/>
              </w:rPr>
            </w:rPrChange>
          </w:rPr>
          <w:delText xml:space="preserve"> биологийн аюулгүй байдлын </w:delText>
        </w:r>
        <w:r w:rsidRPr="003F0D35" w:rsidDel="00097575">
          <w:rPr>
            <w:rFonts w:ascii="Arial" w:hAnsi="Arial" w:cs="Arial"/>
            <w:b/>
            <w:bCs/>
            <w:lang w:val="mn-MN"/>
            <w:rPrChange w:id="6285" w:author="Цолмонжаргал Энхбаатар" w:date="2025-04-14T10:49:00Z" w16du:dateUtc="2025-04-14T02:49:00Z">
              <w:rPr>
                <w:rFonts w:ascii="Arial" w:hAnsi="Arial" w:cs="Arial"/>
                <w:lang w:val="mn-MN"/>
              </w:rPr>
            </w:rPrChange>
          </w:rPr>
          <w:delText xml:space="preserve">талаарх мэдээлэл, </w:delText>
        </w:r>
        <w:r w:rsidRPr="003F0D35" w:rsidDel="00097575">
          <w:rPr>
            <w:rFonts w:ascii="Arial" w:hAnsi="Arial" w:cs="Arial"/>
            <w:b/>
            <w:bCs/>
            <w:rPrChange w:id="6286" w:author="Цолмонжаргал Энхбаатар" w:date="2025-04-14T10:49:00Z" w16du:dateUtc="2025-04-14T02:49:00Z">
              <w:rPr>
                <w:rFonts w:ascii="Arial" w:hAnsi="Arial" w:cs="Arial"/>
              </w:rPr>
            </w:rPrChange>
          </w:rPr>
          <w:delText>өгөгд</w:delText>
        </w:r>
        <w:r w:rsidRPr="003F0D35" w:rsidDel="00097575">
          <w:rPr>
            <w:rFonts w:ascii="Arial" w:hAnsi="Arial" w:cs="Arial"/>
            <w:b/>
            <w:bCs/>
            <w:lang w:val="mn-MN"/>
            <w:rPrChange w:id="6287" w:author="Цолмонжаргал Энхбаатар" w:date="2025-04-14T10:49:00Z" w16du:dateUtc="2025-04-14T02:49:00Z">
              <w:rPr>
                <w:rFonts w:ascii="Arial" w:hAnsi="Arial" w:cs="Arial"/>
                <w:lang w:val="mn-MN"/>
              </w:rPr>
            </w:rPrChange>
          </w:rPr>
          <w:delText>лийг</w:delText>
        </w:r>
        <w:r w:rsidRPr="003F0D35" w:rsidDel="00097575">
          <w:rPr>
            <w:rFonts w:ascii="Arial" w:hAnsi="Arial" w:cs="Arial"/>
            <w:b/>
            <w:bCs/>
            <w:rPrChange w:id="6288" w:author="Цолмонжаргал Энхбаатар" w:date="2025-04-14T10:49:00Z" w16du:dateUtc="2025-04-14T02:49:00Z">
              <w:rPr>
                <w:rFonts w:ascii="Arial" w:hAnsi="Arial" w:cs="Arial"/>
              </w:rPr>
            </w:rPrChange>
          </w:rPr>
          <w:delText xml:space="preserve"> Үндэсний </w:delText>
        </w:r>
        <w:r w:rsidRPr="003F0D35" w:rsidDel="00097575">
          <w:rPr>
            <w:rFonts w:ascii="Arial" w:hAnsi="Arial" w:cs="Arial"/>
            <w:b/>
            <w:bCs/>
            <w:lang w:val="mn-MN"/>
            <w:rPrChange w:id="6289" w:author="Цолмонжаргал Энхбаатар" w:date="2025-04-14T10:49:00Z" w16du:dateUtc="2025-04-14T02:49:00Z">
              <w:rPr>
                <w:rFonts w:ascii="Arial" w:hAnsi="Arial" w:cs="Arial"/>
                <w:lang w:val="mn-MN"/>
              </w:rPr>
            </w:rPrChange>
          </w:rPr>
          <w:delText>з</w:delText>
        </w:r>
        <w:r w:rsidRPr="003F0D35" w:rsidDel="00097575">
          <w:rPr>
            <w:rFonts w:ascii="Arial" w:hAnsi="Arial" w:cs="Arial"/>
            <w:b/>
            <w:bCs/>
            <w:rPrChange w:id="6290" w:author="Цолмонжаргал Энхбаатар" w:date="2025-04-14T10:49:00Z" w16du:dateUtc="2025-04-14T02:49:00Z">
              <w:rPr>
                <w:rFonts w:ascii="Arial" w:hAnsi="Arial" w:cs="Arial"/>
              </w:rPr>
            </w:rPrChange>
          </w:rPr>
          <w:delText xml:space="preserve">охицуулах </w:delText>
        </w:r>
        <w:r w:rsidRPr="003F0D35" w:rsidDel="00097575">
          <w:rPr>
            <w:rFonts w:ascii="Arial" w:hAnsi="Arial" w:cs="Arial"/>
            <w:b/>
            <w:bCs/>
            <w:lang w:val="mn-MN"/>
            <w:rPrChange w:id="6291" w:author="Цолмонжаргал Энхбаатар" w:date="2025-04-14T10:49:00Z" w16du:dateUtc="2025-04-14T02:49:00Z">
              <w:rPr>
                <w:rFonts w:ascii="Arial" w:hAnsi="Arial" w:cs="Arial"/>
                <w:lang w:val="mn-MN"/>
              </w:rPr>
            </w:rPrChange>
          </w:rPr>
          <w:delText>м</w:delText>
        </w:r>
        <w:r w:rsidRPr="003F0D35" w:rsidDel="00097575">
          <w:rPr>
            <w:rFonts w:ascii="Arial" w:hAnsi="Arial" w:cs="Arial"/>
            <w:b/>
            <w:bCs/>
            <w:rPrChange w:id="6292" w:author="Цолмонжаргал Энхбаатар" w:date="2025-04-14T10:49:00Z" w16du:dateUtc="2025-04-14T02:49:00Z">
              <w:rPr>
                <w:rFonts w:ascii="Arial" w:hAnsi="Arial" w:cs="Arial"/>
              </w:rPr>
            </w:rPrChange>
          </w:rPr>
          <w:delText>еханизм</w:delText>
        </w:r>
        <w:r w:rsidRPr="003F0D35" w:rsidDel="00097575">
          <w:rPr>
            <w:rFonts w:ascii="Arial" w:hAnsi="Arial" w:cs="Arial"/>
            <w:b/>
            <w:bCs/>
            <w:lang w:val="mn-MN"/>
            <w:rPrChange w:id="6293" w:author="Цолмонжаргал Энхбаатар" w:date="2025-04-14T10:49:00Z" w16du:dateUtc="2025-04-14T02:49:00Z">
              <w:rPr>
                <w:rFonts w:ascii="Arial" w:hAnsi="Arial" w:cs="Arial"/>
                <w:lang w:val="mn-MN"/>
              </w:rPr>
            </w:rPrChange>
          </w:rPr>
          <w:delText>ын</w:delText>
        </w:r>
        <w:r w:rsidRPr="003F0D35" w:rsidDel="00097575">
          <w:rPr>
            <w:rFonts w:ascii="Arial" w:hAnsi="Arial" w:cs="Arial"/>
            <w:b/>
            <w:bCs/>
            <w:rPrChange w:id="6294" w:author="Цолмонжаргал Энхбаатар" w:date="2025-04-14T10:49:00Z" w16du:dateUtc="2025-04-14T02:49:00Z">
              <w:rPr>
                <w:rFonts w:ascii="Arial" w:hAnsi="Arial" w:cs="Arial"/>
              </w:rPr>
            </w:rPrChange>
          </w:rPr>
          <w:delText xml:space="preserve"> мэдээллийн нэгдсэн платформ</w:delText>
        </w:r>
        <w:r w:rsidRPr="003F0D35" w:rsidDel="00097575">
          <w:rPr>
            <w:rFonts w:ascii="Arial" w:hAnsi="Arial" w:cs="Arial"/>
            <w:b/>
            <w:bCs/>
            <w:lang w:val="mn-MN"/>
            <w:rPrChange w:id="6295" w:author="Цолмонжаргал Энхбаатар" w:date="2025-04-14T10:49:00Z" w16du:dateUtc="2025-04-14T02:49:00Z">
              <w:rPr>
                <w:rFonts w:ascii="Arial" w:hAnsi="Arial" w:cs="Arial"/>
                <w:lang w:val="mn-MN"/>
              </w:rPr>
            </w:rPrChange>
          </w:rPr>
          <w:delText>ид</w:delText>
        </w:r>
        <w:r w:rsidRPr="003F0D35" w:rsidDel="00097575">
          <w:rPr>
            <w:rFonts w:ascii="Arial" w:hAnsi="Arial" w:cs="Arial"/>
            <w:b/>
            <w:bCs/>
            <w:rPrChange w:id="6296"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297" w:author="Цолмонжаргал Энхбаатар" w:date="2025-04-14T10:49:00Z" w16du:dateUtc="2025-04-14T02:49:00Z">
              <w:rPr>
                <w:rFonts w:ascii="Arial" w:hAnsi="Arial" w:cs="Arial"/>
                <w:lang w:val="mn-MN"/>
              </w:rPr>
            </w:rPrChange>
          </w:rPr>
          <w:delText>нэгтгэж</w:delText>
        </w:r>
        <w:r w:rsidRPr="003F0D35" w:rsidDel="00097575">
          <w:rPr>
            <w:rFonts w:ascii="Arial" w:hAnsi="Arial" w:cs="Arial"/>
            <w:b/>
            <w:bCs/>
            <w:rPrChange w:id="6298"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299" w:author="Цолмонжаргал Энхбаатар" w:date="2025-04-14T10:49:00Z" w16du:dateUtc="2025-04-14T02:49:00Z">
              <w:rPr>
                <w:rFonts w:ascii="Arial" w:hAnsi="Arial" w:cs="Arial"/>
                <w:lang w:val="mn-MN"/>
              </w:rPr>
            </w:rPrChange>
          </w:rPr>
          <w:delText xml:space="preserve">үндэсний хэмжээнд </w:delText>
        </w:r>
        <w:r w:rsidRPr="003F0D35" w:rsidDel="00097575">
          <w:rPr>
            <w:rFonts w:ascii="Arial" w:hAnsi="Arial" w:cs="Arial"/>
            <w:b/>
            <w:bCs/>
            <w:rPrChange w:id="6300" w:author="Цолмонжаргал Энхбаатар" w:date="2025-04-14T10:49:00Z" w16du:dateUtc="2025-04-14T02:49:00Z">
              <w:rPr>
                <w:rFonts w:ascii="Arial" w:hAnsi="Arial" w:cs="Arial"/>
              </w:rPr>
            </w:rPrChange>
          </w:rPr>
          <w:delText>мэдээлэл солилцох нөхцөлийг бүрдүүлнэ.</w:delText>
        </w:r>
      </w:del>
    </w:p>
    <w:p w14:paraId="7F52A63A" w14:textId="57091C5B" w:rsidR="00A62479" w:rsidRPr="003F0D35" w:rsidDel="00097575" w:rsidRDefault="00A62479">
      <w:pPr>
        <w:ind w:right="-513" w:firstLine="720"/>
        <w:jc w:val="both"/>
        <w:rPr>
          <w:del w:id="6301" w:author="davaa tegshee" w:date="2025-04-10T17:36:00Z" w16du:dateUtc="2025-04-10T09:36:00Z"/>
          <w:rFonts w:ascii="Arial" w:hAnsi="Arial" w:cs="Arial"/>
          <w:b/>
          <w:bCs/>
          <w:rPrChange w:id="6302" w:author="Цолмонжаргал Энхбаатар" w:date="2025-04-14T10:49:00Z" w16du:dateUtc="2025-04-14T02:49:00Z">
            <w:rPr>
              <w:del w:id="6303" w:author="davaa tegshee" w:date="2025-04-10T17:36:00Z" w16du:dateUtc="2025-04-10T09:36:00Z"/>
              <w:rFonts w:ascii="Arial" w:hAnsi="Arial" w:cs="Arial"/>
            </w:rPr>
          </w:rPrChange>
        </w:rPr>
      </w:pPr>
    </w:p>
    <w:p w14:paraId="20C00ABD" w14:textId="75D33F31" w:rsidR="00A62479" w:rsidRPr="003F0D35" w:rsidDel="00097575" w:rsidRDefault="00000000">
      <w:pPr>
        <w:ind w:right="-513" w:firstLine="720"/>
        <w:jc w:val="both"/>
        <w:rPr>
          <w:del w:id="6304" w:author="davaa tegshee" w:date="2025-04-10T17:36:00Z" w16du:dateUtc="2025-04-10T09:36:00Z"/>
          <w:rFonts w:ascii="Arial" w:hAnsi="Arial" w:cs="Arial"/>
          <w:b/>
          <w:bCs/>
          <w:lang w:val="mn-MN"/>
          <w:rPrChange w:id="6305" w:author="Цолмонжаргал Энхбаатар" w:date="2025-04-14T10:49:00Z" w16du:dateUtc="2025-04-14T02:49:00Z">
            <w:rPr>
              <w:del w:id="6306" w:author="davaa tegshee" w:date="2025-04-10T17:36:00Z" w16du:dateUtc="2025-04-10T09:36:00Z"/>
              <w:rFonts w:ascii="Arial" w:hAnsi="Arial" w:cs="Arial"/>
              <w:lang w:val="mn-MN"/>
            </w:rPr>
          </w:rPrChange>
        </w:rPr>
      </w:pPr>
      <w:del w:id="6307" w:author="davaa tegshee" w:date="2025-04-10T17:36:00Z" w16du:dateUtc="2025-04-10T09:36:00Z">
        <w:r w:rsidRPr="003F0D35" w:rsidDel="00097575">
          <w:rPr>
            <w:rFonts w:ascii="Arial" w:hAnsi="Arial" w:cs="Arial"/>
            <w:b/>
            <w:bCs/>
            <w:lang w:val="mn-MN"/>
            <w:rPrChange w:id="6308" w:author="Цолмонжаргал Энхбаатар" w:date="2025-04-14T10:49:00Z" w16du:dateUtc="2025-04-14T02:49:00Z">
              <w:rPr>
                <w:rFonts w:ascii="Arial" w:hAnsi="Arial" w:cs="Arial"/>
                <w:lang w:val="mn-MN"/>
              </w:rPr>
            </w:rPrChange>
          </w:rPr>
          <w:delText>31.6. Х</w:delText>
        </w:r>
        <w:r w:rsidRPr="003F0D35" w:rsidDel="00097575">
          <w:rPr>
            <w:rFonts w:ascii="Arial" w:hAnsi="Arial" w:cs="Arial"/>
            <w:b/>
            <w:bCs/>
            <w:rPrChange w:id="6309" w:author="Цолмонжаргал Энхбаатар" w:date="2025-04-14T10:49:00Z" w16du:dateUtc="2025-04-14T02:49:00Z">
              <w:rPr>
                <w:rFonts w:ascii="Arial" w:hAnsi="Arial" w:cs="Arial"/>
              </w:rPr>
            </w:rPrChange>
          </w:rPr>
          <w:delText>өдөө</w:delText>
        </w:r>
        <w:r w:rsidRPr="003F0D35" w:rsidDel="00097575">
          <w:rPr>
            <w:rFonts w:ascii="Arial" w:hAnsi="Arial" w:cs="Arial"/>
            <w:b/>
            <w:bCs/>
            <w:lang w:val="mn-MN"/>
            <w:rPrChange w:id="6310" w:author="Цолмонжаргал Энхбаатар" w:date="2025-04-14T10:49:00Z" w16du:dateUtc="2025-04-14T02:49:00Z">
              <w:rPr>
                <w:rFonts w:ascii="Arial" w:hAnsi="Arial" w:cs="Arial"/>
                <w:lang w:val="mn-MN"/>
              </w:rPr>
            </w:rPrChange>
          </w:rPr>
          <w:delText xml:space="preserve"> аж ахуй, хүнс</w:delText>
        </w:r>
        <w:r w:rsidRPr="003F0D35" w:rsidDel="00097575">
          <w:rPr>
            <w:rFonts w:ascii="Arial" w:hAnsi="Arial" w:cs="Arial"/>
            <w:b/>
            <w:bCs/>
            <w:rPrChange w:id="6311" w:author="Цолмонжаргал Энхбаатар" w:date="2025-04-14T10:49:00Z" w16du:dateUtc="2025-04-14T02:49:00Z">
              <w:rPr>
                <w:rFonts w:ascii="Arial" w:hAnsi="Arial" w:cs="Arial"/>
              </w:rPr>
            </w:rPrChange>
          </w:rPr>
          <w:delText>, байгаль орчин</w:delText>
        </w:r>
        <w:r w:rsidRPr="003F0D35" w:rsidDel="00097575">
          <w:rPr>
            <w:rFonts w:ascii="Arial" w:hAnsi="Arial" w:cs="Arial"/>
            <w:b/>
            <w:bCs/>
            <w:lang w:val="mn-MN"/>
            <w:rPrChange w:id="6312" w:author="Цолмонжаргал Энхбаатар" w:date="2025-04-14T10:49:00Z" w16du:dateUtc="2025-04-14T02:49:00Z">
              <w:rPr>
                <w:rFonts w:ascii="Arial" w:hAnsi="Arial" w:cs="Arial"/>
                <w:lang w:val="mn-MN"/>
              </w:rPr>
            </w:rPrChange>
          </w:rPr>
          <w:delText>,</w:delText>
        </w:r>
        <w:r w:rsidRPr="003F0D35" w:rsidDel="00097575">
          <w:rPr>
            <w:rFonts w:ascii="Arial" w:hAnsi="Arial" w:cs="Arial"/>
            <w:b/>
            <w:bCs/>
            <w:rPrChange w:id="6313" w:author="Цолмонжаргал Энхбаатар" w:date="2025-04-14T10:49:00Z" w16du:dateUtc="2025-04-14T02:49:00Z">
              <w:rPr>
                <w:rFonts w:ascii="Arial" w:hAnsi="Arial" w:cs="Arial"/>
              </w:rPr>
            </w:rPrChange>
          </w:rPr>
          <w:delText xml:space="preserve"> гаал</w:delText>
        </w:r>
        <w:r w:rsidRPr="003F0D35" w:rsidDel="00097575">
          <w:rPr>
            <w:rFonts w:ascii="Arial" w:hAnsi="Arial" w:cs="Arial"/>
            <w:b/>
            <w:bCs/>
            <w:lang w:val="mn-MN"/>
            <w:rPrChange w:id="6314" w:author="Цолмонжаргал Энхбаатар" w:date="2025-04-14T10:49:00Z" w16du:dateUtc="2025-04-14T02:49:00Z">
              <w:rPr>
                <w:rFonts w:ascii="Arial" w:hAnsi="Arial" w:cs="Arial"/>
                <w:lang w:val="mn-MN"/>
              </w:rPr>
            </w:rPrChange>
          </w:rPr>
          <w:delText>ийн хяналтын</w:delText>
        </w:r>
        <w:r w:rsidRPr="003F0D35" w:rsidDel="00097575">
          <w:rPr>
            <w:rFonts w:ascii="Arial" w:hAnsi="Arial" w:cs="Arial"/>
            <w:b/>
            <w:bCs/>
            <w:rPrChange w:id="6315" w:author="Цолмонжаргал Энхбаатар" w:date="2025-04-14T10:49:00Z" w16du:dateUtc="2025-04-14T02:49:00Z">
              <w:rPr>
                <w:rFonts w:ascii="Arial" w:hAnsi="Arial" w:cs="Arial"/>
              </w:rPr>
            </w:rPrChange>
          </w:rPr>
          <w:delText xml:space="preserve"> асуудал эрхэлсэн </w:delText>
        </w:r>
        <w:r w:rsidRPr="003F0D35" w:rsidDel="00097575">
          <w:rPr>
            <w:rFonts w:ascii="Arial" w:hAnsi="Arial" w:cs="Arial"/>
            <w:b/>
            <w:bCs/>
            <w:lang w:val="mn-MN"/>
            <w:rPrChange w:id="6316" w:author="Цолмонжаргал Энхбаатар" w:date="2025-04-14T10:49:00Z" w16du:dateUtc="2025-04-14T02:49:00Z">
              <w:rPr>
                <w:rFonts w:ascii="Arial" w:hAnsi="Arial" w:cs="Arial"/>
                <w:lang w:val="mn-MN"/>
              </w:rPr>
            </w:rPrChange>
          </w:rPr>
          <w:delText xml:space="preserve">төрийн захиргааны </w:delText>
        </w:r>
        <w:r w:rsidRPr="003F0D35" w:rsidDel="00097575">
          <w:rPr>
            <w:rFonts w:ascii="Arial" w:hAnsi="Arial" w:cs="Arial"/>
            <w:b/>
            <w:bCs/>
            <w:rPrChange w:id="6317" w:author="Цолмонжаргал Энхбаатар" w:date="2025-04-14T10:49:00Z" w16du:dateUtc="2025-04-14T02:49:00Z">
              <w:rPr>
                <w:rFonts w:ascii="Arial" w:hAnsi="Arial" w:cs="Arial"/>
              </w:rPr>
            </w:rPrChange>
          </w:rPr>
          <w:delText>байгууллагууд</w:delText>
        </w:r>
        <w:r w:rsidRPr="003F0D35" w:rsidDel="00097575">
          <w:rPr>
            <w:rFonts w:ascii="Arial" w:hAnsi="Arial" w:cs="Arial"/>
            <w:b/>
            <w:bCs/>
            <w:lang w:val="mn-MN"/>
            <w:rPrChange w:id="6318" w:author="Цолмонжаргал Энхбаатар" w:date="2025-04-14T10:49:00Z" w16du:dateUtc="2025-04-14T02:49:00Z">
              <w:rPr>
                <w:rFonts w:ascii="Arial" w:hAnsi="Arial" w:cs="Arial"/>
                <w:lang w:val="mn-MN"/>
              </w:rPr>
            </w:rPrChange>
          </w:rPr>
          <w:delText xml:space="preserve"> нь</w:delText>
        </w:r>
        <w:r w:rsidRPr="003F0D35" w:rsidDel="00097575">
          <w:rPr>
            <w:rFonts w:ascii="Arial" w:hAnsi="Arial" w:cs="Arial"/>
            <w:b/>
            <w:bCs/>
            <w:rPrChange w:id="6319"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320" w:author="Цолмонжаргал Энхбаатар" w:date="2025-04-14T10:49:00Z" w16du:dateUtc="2025-04-14T02:49:00Z">
              <w:rPr>
                <w:rFonts w:ascii="Arial" w:hAnsi="Arial" w:cs="Arial"/>
                <w:lang w:val="mn-MN"/>
              </w:rPr>
            </w:rPrChange>
          </w:rPr>
          <w:delText xml:space="preserve">мал, </w:delText>
        </w:r>
        <w:r w:rsidRPr="003F0D35" w:rsidDel="00097575">
          <w:rPr>
            <w:rFonts w:ascii="Arial" w:hAnsi="Arial" w:cs="Arial"/>
            <w:b/>
            <w:bCs/>
            <w:rPrChange w:id="6321" w:author="Цолмонжаргал Энхбаатар" w:date="2025-04-14T10:49:00Z" w16du:dateUtc="2025-04-14T02:49:00Z">
              <w:rPr>
                <w:rFonts w:ascii="Arial" w:hAnsi="Arial" w:cs="Arial"/>
              </w:rPr>
            </w:rPrChange>
          </w:rPr>
          <w:delText xml:space="preserve">амьтан, ургамлын </w:delText>
        </w:r>
        <w:r w:rsidRPr="003F0D35" w:rsidDel="00097575">
          <w:rPr>
            <w:rFonts w:ascii="Arial" w:hAnsi="Arial" w:cs="Arial"/>
            <w:b/>
            <w:bCs/>
            <w:lang w:val="mn-MN"/>
            <w:rPrChange w:id="6322" w:author="Цолмонжаргал Энхбаатар" w:date="2025-04-14T10:49:00Z" w16du:dateUtc="2025-04-14T02:49:00Z">
              <w:rPr>
                <w:rFonts w:ascii="Arial" w:hAnsi="Arial" w:cs="Arial"/>
                <w:lang w:val="mn-MN"/>
              </w:rPr>
            </w:rPrChange>
          </w:rPr>
          <w:delText>экзотик</w:delText>
        </w:r>
        <w:r w:rsidRPr="003F0D35" w:rsidDel="00097575">
          <w:rPr>
            <w:rFonts w:ascii="Arial" w:hAnsi="Arial" w:cs="Arial"/>
            <w:b/>
            <w:bCs/>
            <w:rPrChange w:id="6323" w:author="Цолмонжаргал Энхбаатар" w:date="2025-04-14T10:49:00Z" w16du:dateUtc="2025-04-14T02:49:00Z">
              <w:rPr>
                <w:rFonts w:ascii="Arial" w:hAnsi="Arial" w:cs="Arial"/>
              </w:rPr>
            </w:rPrChange>
          </w:rPr>
          <w:delText xml:space="preserve"> халдвар</w:delText>
        </w:r>
        <w:r w:rsidRPr="003F0D35" w:rsidDel="00097575">
          <w:rPr>
            <w:rFonts w:ascii="Arial" w:hAnsi="Arial" w:cs="Arial"/>
            <w:b/>
            <w:bCs/>
            <w:lang w:val="mn-MN"/>
            <w:rPrChange w:id="6324" w:author="Цолмонжаргал Энхбаатар" w:date="2025-04-14T10:49:00Z" w16du:dateUtc="2025-04-14T02:49:00Z">
              <w:rPr>
                <w:rFonts w:ascii="Arial" w:hAnsi="Arial" w:cs="Arial"/>
                <w:lang w:val="mn-MN"/>
              </w:rPr>
            </w:rPrChange>
          </w:rPr>
          <w:delText>,</w:delText>
        </w:r>
        <w:r w:rsidRPr="003F0D35" w:rsidDel="00097575">
          <w:rPr>
            <w:rFonts w:ascii="Arial" w:hAnsi="Arial" w:cs="Arial"/>
            <w:b/>
            <w:bCs/>
            <w:rPrChange w:id="6325" w:author="Цолмонжаргал Энхбаатар" w:date="2025-04-14T10:49:00Z" w16du:dateUtc="2025-04-14T02:49:00Z">
              <w:rPr>
                <w:rFonts w:ascii="Arial" w:hAnsi="Arial" w:cs="Arial"/>
              </w:rPr>
            </w:rPrChange>
          </w:rPr>
          <w:delText xml:space="preserve"> шинэ өвчин,  </w:delText>
        </w:r>
        <w:r w:rsidRPr="003F0D35" w:rsidDel="00097575">
          <w:rPr>
            <w:rFonts w:ascii="Arial" w:hAnsi="Arial" w:cs="Arial"/>
            <w:b/>
            <w:bCs/>
            <w:lang w:val="mn-MN"/>
            <w:rPrChange w:id="6326" w:author="Цолмонжаргал Энхбаатар" w:date="2025-04-14T10:49:00Z" w16du:dateUtc="2025-04-14T02:49:00Z">
              <w:rPr>
                <w:rFonts w:ascii="Arial" w:hAnsi="Arial" w:cs="Arial"/>
                <w:lang w:val="mn-MN"/>
              </w:rPr>
            </w:rPrChange>
          </w:rPr>
          <w:delText xml:space="preserve">хөнөөлт организм, хувиргасан амьд организм болон </w:delText>
        </w:r>
        <w:r w:rsidRPr="003F0D35" w:rsidDel="00097575">
          <w:rPr>
            <w:rFonts w:ascii="Arial" w:hAnsi="Arial" w:cs="Arial"/>
            <w:b/>
            <w:bCs/>
            <w:rPrChange w:id="6327" w:author="Цолмонжаргал Энхбаатар" w:date="2025-04-14T10:49:00Z" w16du:dateUtc="2025-04-14T02:49:00Z">
              <w:rPr>
                <w:rFonts w:ascii="Arial" w:hAnsi="Arial" w:cs="Arial"/>
              </w:rPr>
            </w:rPrChange>
          </w:rPr>
          <w:delText>орчны аюулгүй байдалд хяналт шинжилгээ</w:delText>
        </w:r>
        <w:r w:rsidRPr="003F0D35" w:rsidDel="00097575">
          <w:rPr>
            <w:rFonts w:ascii="Arial" w:hAnsi="Arial" w:cs="Arial"/>
            <w:b/>
            <w:bCs/>
            <w:lang w:val="mn-MN"/>
            <w:rPrChange w:id="6328" w:author="Цолмонжаргал Энхбаатар" w:date="2025-04-14T10:49:00Z" w16du:dateUtc="2025-04-14T02:49:00Z">
              <w:rPr>
                <w:rFonts w:ascii="Arial" w:hAnsi="Arial" w:cs="Arial"/>
                <w:lang w:val="mn-MN"/>
              </w:rPr>
            </w:rPrChange>
          </w:rPr>
          <w:delText>, үнэлгээ хийх үүрэгтэй</w:delText>
        </w:r>
        <w:r w:rsidRPr="003F0D35" w:rsidDel="00097575">
          <w:rPr>
            <w:rFonts w:ascii="Arial" w:hAnsi="Arial" w:cs="Arial"/>
            <w:b/>
            <w:bCs/>
            <w:rPrChange w:id="6329" w:author="Цолмонжаргал Энхбаатар" w:date="2025-04-14T10:49:00Z" w16du:dateUtc="2025-04-14T02:49:00Z">
              <w:rPr>
                <w:rFonts w:ascii="Arial" w:hAnsi="Arial" w:cs="Arial"/>
              </w:rPr>
            </w:rPrChange>
          </w:rPr>
          <w:delText xml:space="preserve"> шинжилгээний станц</w:delText>
        </w:r>
        <w:r w:rsidRPr="003F0D35" w:rsidDel="00097575">
          <w:rPr>
            <w:rFonts w:ascii="Arial" w:hAnsi="Arial" w:cs="Arial"/>
            <w:b/>
            <w:bCs/>
            <w:lang w:val="mn-MN"/>
            <w:rPrChange w:id="6330" w:author="Цолмонжаргал Энхбаатар" w:date="2025-04-14T10:49:00Z" w16du:dateUtc="2025-04-14T02:49:00Z">
              <w:rPr>
                <w:rFonts w:ascii="Arial" w:hAnsi="Arial" w:cs="Arial"/>
                <w:lang w:val="mn-MN"/>
              </w:rPr>
            </w:rPrChange>
          </w:rPr>
          <w:delText>, лаборатори</w:delText>
        </w:r>
        <w:r w:rsidRPr="003F0D35" w:rsidDel="00097575">
          <w:rPr>
            <w:rFonts w:ascii="Arial" w:hAnsi="Arial" w:cs="Arial"/>
            <w:b/>
            <w:bCs/>
            <w:rPrChange w:id="6331" w:author="Цолмонжаргал Энхбаатар" w:date="2025-04-14T10:49:00Z" w16du:dateUtc="2025-04-14T02:49:00Z">
              <w:rPr>
                <w:rFonts w:ascii="Arial" w:hAnsi="Arial" w:cs="Arial"/>
              </w:rPr>
            </w:rPrChange>
          </w:rPr>
          <w:delText>удыг  байгуулах</w:delText>
        </w:r>
        <w:r w:rsidRPr="003F0D35" w:rsidDel="00097575">
          <w:rPr>
            <w:rFonts w:ascii="Arial" w:hAnsi="Arial" w:cs="Arial"/>
            <w:b/>
            <w:bCs/>
            <w:lang w:val="mn-MN"/>
            <w:rPrChange w:id="6332" w:author="Цолмонжаргал Энхбаатар" w:date="2025-04-14T10:49:00Z" w16du:dateUtc="2025-04-14T02:49:00Z">
              <w:rPr>
                <w:rFonts w:ascii="Arial" w:hAnsi="Arial" w:cs="Arial"/>
                <w:lang w:val="mn-MN"/>
              </w:rPr>
            </w:rPrChange>
          </w:rPr>
          <w:delText>, шинэчлэн тоноглох, чадавхжуулах арга хэмжээ авна.</w:delText>
        </w:r>
      </w:del>
    </w:p>
    <w:p w14:paraId="0268BE52" w14:textId="442C2B6B" w:rsidR="00A62479" w:rsidRPr="003F0D35" w:rsidDel="00097575" w:rsidRDefault="00A62479">
      <w:pPr>
        <w:ind w:right="-513" w:firstLine="720"/>
        <w:jc w:val="both"/>
        <w:rPr>
          <w:del w:id="6333" w:author="davaa tegshee" w:date="2025-04-10T17:36:00Z" w16du:dateUtc="2025-04-10T09:36:00Z"/>
          <w:rFonts w:ascii="Arial" w:hAnsi="Arial" w:cs="Arial"/>
          <w:b/>
          <w:bCs/>
          <w:lang w:val="mn-MN"/>
          <w:rPrChange w:id="6334" w:author="Цолмонжаргал Энхбаатар" w:date="2025-04-14T10:49:00Z" w16du:dateUtc="2025-04-14T02:49:00Z">
            <w:rPr>
              <w:del w:id="6335" w:author="davaa tegshee" w:date="2025-04-10T17:36:00Z" w16du:dateUtc="2025-04-10T09:36:00Z"/>
              <w:rFonts w:ascii="Arial" w:hAnsi="Arial" w:cs="Arial"/>
              <w:lang w:val="mn-MN"/>
            </w:rPr>
          </w:rPrChange>
        </w:rPr>
      </w:pPr>
    </w:p>
    <w:p w14:paraId="0759F21C" w14:textId="1CFD2AD4" w:rsidR="00A62479" w:rsidRPr="003F0D35" w:rsidDel="00097575" w:rsidRDefault="00000000">
      <w:pPr>
        <w:ind w:right="-513" w:firstLine="720"/>
        <w:jc w:val="both"/>
        <w:rPr>
          <w:del w:id="6336" w:author="davaa tegshee" w:date="2025-04-10T17:36:00Z" w16du:dateUtc="2025-04-10T09:36:00Z"/>
          <w:rFonts w:ascii="Arial" w:hAnsi="Arial" w:cs="Arial"/>
          <w:b/>
          <w:bCs/>
          <w:rPrChange w:id="6337" w:author="Цолмонжаргал Энхбаатар" w:date="2025-04-14T10:49:00Z" w16du:dateUtc="2025-04-14T02:49:00Z">
            <w:rPr>
              <w:del w:id="6338" w:author="davaa tegshee" w:date="2025-04-10T17:36:00Z" w16du:dateUtc="2025-04-10T09:36:00Z"/>
              <w:rFonts w:ascii="Arial" w:hAnsi="Arial" w:cs="Arial"/>
            </w:rPr>
          </w:rPrChange>
        </w:rPr>
      </w:pPr>
      <w:del w:id="6339" w:author="davaa tegshee" w:date="2025-04-10T17:36:00Z" w16du:dateUtc="2025-04-10T09:36:00Z">
        <w:r w:rsidRPr="003F0D35" w:rsidDel="00097575">
          <w:rPr>
            <w:rFonts w:ascii="Arial" w:hAnsi="Arial" w:cs="Arial"/>
            <w:b/>
            <w:bCs/>
            <w:lang w:val="mn-MN"/>
            <w:rPrChange w:id="6340" w:author="Цолмонжаргал Энхбаатар" w:date="2025-04-14T10:49:00Z" w16du:dateUtc="2025-04-14T02:49:00Z">
              <w:rPr>
                <w:rFonts w:ascii="Arial" w:hAnsi="Arial" w:cs="Arial"/>
                <w:lang w:val="mn-MN"/>
              </w:rPr>
            </w:rPrChange>
          </w:rPr>
          <w:delText>31.7. Энэ хуулийн 31.6-д заасан лаборатори, станц нь</w:delText>
        </w:r>
        <w:r w:rsidRPr="003F0D35" w:rsidDel="00097575">
          <w:rPr>
            <w:rFonts w:ascii="Arial" w:hAnsi="Arial" w:cs="Arial"/>
            <w:b/>
            <w:bCs/>
            <w:rPrChange w:id="6341" w:author="Цолмонжаргал Энхбаатар" w:date="2025-04-14T10:49:00Z" w16du:dateUtc="2025-04-14T02:49:00Z">
              <w:rPr>
                <w:rFonts w:ascii="Arial" w:hAnsi="Arial" w:cs="Arial"/>
              </w:rPr>
            </w:rPrChange>
          </w:rPr>
          <w:delText xml:space="preserve"> шинжилгээний </w:delText>
        </w:r>
        <w:r w:rsidRPr="003F0D35" w:rsidDel="00097575">
          <w:rPr>
            <w:rFonts w:ascii="Arial" w:hAnsi="Arial" w:cs="Arial"/>
            <w:b/>
            <w:bCs/>
            <w:lang w:val="mn-MN"/>
            <w:rPrChange w:id="6342" w:author="Цолмонжаргал Энхбаатар" w:date="2025-04-14T10:49:00Z" w16du:dateUtc="2025-04-14T02:49:00Z">
              <w:rPr>
                <w:rFonts w:ascii="Arial" w:hAnsi="Arial" w:cs="Arial"/>
                <w:lang w:val="mn-MN"/>
              </w:rPr>
            </w:rPrChange>
          </w:rPr>
          <w:delText>үр дүнг</w:delText>
        </w:r>
        <w:r w:rsidRPr="003F0D35" w:rsidDel="00097575">
          <w:rPr>
            <w:rFonts w:ascii="Arial" w:hAnsi="Arial" w:cs="Arial"/>
            <w:b/>
            <w:bCs/>
            <w:rPrChange w:id="6343"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344" w:author="Цолмонжаргал Энхбаатар" w:date="2025-04-14T10:49:00Z" w16du:dateUtc="2025-04-14T02:49:00Z">
              <w:rPr>
                <w:rFonts w:ascii="Arial" w:hAnsi="Arial" w:cs="Arial"/>
                <w:lang w:val="mn-MN"/>
              </w:rPr>
            </w:rPrChange>
          </w:rPr>
          <w:delText xml:space="preserve">Ажлын албанд тухай бүр </w:delText>
        </w:r>
        <w:r w:rsidRPr="003F0D35" w:rsidDel="00097575">
          <w:rPr>
            <w:rFonts w:ascii="Arial" w:hAnsi="Arial" w:cs="Arial"/>
            <w:b/>
            <w:bCs/>
            <w:rPrChange w:id="6345" w:author="Цолмонжаргал Энхбаатар" w:date="2025-04-14T10:49:00Z" w16du:dateUtc="2025-04-14T02:49:00Z">
              <w:rPr>
                <w:rFonts w:ascii="Arial" w:hAnsi="Arial" w:cs="Arial"/>
              </w:rPr>
            </w:rPrChange>
          </w:rPr>
          <w:delText>тайлагнах</w:delText>
        </w:r>
        <w:r w:rsidRPr="003F0D35" w:rsidDel="00097575">
          <w:rPr>
            <w:rFonts w:ascii="Arial" w:hAnsi="Arial" w:cs="Arial"/>
            <w:b/>
            <w:bCs/>
            <w:lang w:val="mn-MN"/>
            <w:rPrChange w:id="6346" w:author="Цолмонжаргал Энхбаатар" w:date="2025-04-14T10:49:00Z" w16du:dateUtc="2025-04-14T02:49:00Z">
              <w:rPr>
                <w:rFonts w:ascii="Arial" w:hAnsi="Arial" w:cs="Arial"/>
                <w:lang w:val="mn-MN"/>
              </w:rPr>
            </w:rPrChange>
          </w:rPr>
          <w:delText xml:space="preserve"> бөгөөд</w:delText>
        </w:r>
        <w:r w:rsidRPr="003F0D35" w:rsidDel="00097575">
          <w:rPr>
            <w:rFonts w:ascii="Arial" w:hAnsi="Arial" w:cs="Arial"/>
            <w:b/>
            <w:bCs/>
            <w:rPrChange w:id="6347"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348" w:author="Цолмонжаргал Энхбаатар" w:date="2025-04-14T10:49:00Z" w16du:dateUtc="2025-04-14T02:49:00Z">
              <w:rPr>
                <w:rFonts w:ascii="Arial" w:hAnsi="Arial" w:cs="Arial"/>
                <w:lang w:val="mn-MN"/>
              </w:rPr>
            </w:rPrChange>
          </w:rPr>
          <w:delText>халдвар</w:delText>
        </w:r>
        <w:r w:rsidRPr="003F0D35" w:rsidDel="00097575">
          <w:rPr>
            <w:rFonts w:ascii="Arial" w:hAnsi="Arial" w:cs="Arial"/>
            <w:b/>
            <w:bCs/>
            <w:rPrChange w:id="6349" w:author="Цолмонжаргал Энхбаатар" w:date="2025-04-14T10:49:00Z" w16du:dateUtc="2025-04-14T02:49:00Z">
              <w:rPr>
                <w:rFonts w:ascii="Arial" w:hAnsi="Arial" w:cs="Arial"/>
              </w:rPr>
            </w:rPrChange>
          </w:rPr>
          <w:delText xml:space="preserve"> үүсгэгч</w:delText>
        </w:r>
        <w:r w:rsidRPr="003F0D35" w:rsidDel="00097575">
          <w:rPr>
            <w:rFonts w:ascii="Arial" w:hAnsi="Arial" w:cs="Arial"/>
            <w:b/>
            <w:bCs/>
            <w:lang w:val="mn-MN"/>
            <w:rPrChange w:id="6350" w:author="Цолмонжаргал Энхбаатар" w:date="2025-04-14T10:49:00Z" w16du:dateUtc="2025-04-14T02:49:00Z">
              <w:rPr>
                <w:rFonts w:ascii="Arial" w:hAnsi="Arial" w:cs="Arial"/>
                <w:lang w:val="mn-MN"/>
              </w:rPr>
            </w:rPrChange>
          </w:rPr>
          <w:delText xml:space="preserve"> болон хөнөөлт организмыг илрүүлэх, тархалтыг тогтоох,</w:delText>
        </w:r>
        <w:r w:rsidRPr="003F0D35" w:rsidDel="00097575">
          <w:rPr>
            <w:rFonts w:ascii="Arial" w:hAnsi="Arial" w:cs="Arial"/>
            <w:b/>
            <w:bCs/>
            <w:rPrChange w:id="6351" w:author="Цолмонжаргал Энхбаатар" w:date="2025-04-14T10:49:00Z" w16du:dateUtc="2025-04-14T02:49:00Z">
              <w:rPr>
                <w:rFonts w:ascii="Arial" w:hAnsi="Arial" w:cs="Arial"/>
              </w:rPr>
            </w:rPrChange>
          </w:rPr>
          <w:delText xml:space="preserve"> идэвхтэй </w:delText>
        </w:r>
        <w:r w:rsidRPr="003F0D35" w:rsidDel="00097575">
          <w:rPr>
            <w:rFonts w:ascii="Arial" w:hAnsi="Arial" w:cs="Arial"/>
            <w:b/>
            <w:bCs/>
            <w:lang w:val="mn-MN"/>
            <w:rPrChange w:id="6352" w:author="Цолмонжаргал Энхбаатар" w:date="2025-04-14T10:49:00Z" w16du:dateUtc="2025-04-14T02:49:00Z">
              <w:rPr>
                <w:rFonts w:ascii="Arial" w:hAnsi="Arial" w:cs="Arial"/>
                <w:lang w:val="mn-MN"/>
              </w:rPr>
            </w:rPrChange>
          </w:rPr>
          <w:delText>танд</w:delText>
        </w:r>
        <w:r w:rsidRPr="003F0D35" w:rsidDel="00097575">
          <w:rPr>
            <w:rFonts w:ascii="Arial" w:hAnsi="Arial" w:cs="Arial"/>
            <w:b/>
            <w:bCs/>
            <w:rPrChange w:id="6353" w:author="Цолмонжаргал Энхбаатар" w:date="2025-04-14T10:49:00Z" w16du:dateUtc="2025-04-14T02:49:00Z">
              <w:rPr>
                <w:rFonts w:ascii="Arial" w:hAnsi="Arial" w:cs="Arial"/>
              </w:rPr>
            </w:rPrChange>
          </w:rPr>
          <w:delText>алт</w:delText>
        </w:r>
        <w:r w:rsidRPr="003F0D35" w:rsidDel="00097575">
          <w:rPr>
            <w:rFonts w:ascii="Arial" w:hAnsi="Arial" w:cs="Arial"/>
            <w:b/>
            <w:bCs/>
            <w:lang w:val="mn-MN"/>
            <w:rPrChange w:id="6354" w:author="Цолмонжаргал Энхбаатар" w:date="2025-04-14T10:49:00Z" w16du:dateUtc="2025-04-14T02:49:00Z">
              <w:rPr>
                <w:rFonts w:ascii="Arial" w:hAnsi="Arial" w:cs="Arial"/>
                <w:lang w:val="mn-MN"/>
              </w:rPr>
            </w:rPrChange>
          </w:rPr>
          <w:delText>,</w:delText>
        </w:r>
        <w:r w:rsidRPr="003F0D35" w:rsidDel="00097575">
          <w:rPr>
            <w:rFonts w:ascii="Arial" w:hAnsi="Arial" w:cs="Arial"/>
            <w:b/>
            <w:bCs/>
            <w:rPrChange w:id="6355" w:author="Цолмонжаргал Энхбаатар" w:date="2025-04-14T10:49:00Z" w16du:dateUtc="2025-04-14T02:49:00Z">
              <w:rPr>
                <w:rFonts w:ascii="Arial" w:hAnsi="Arial" w:cs="Arial"/>
              </w:rPr>
            </w:rPrChange>
          </w:rPr>
          <w:delText xml:space="preserve"> шинжилгээ </w:delText>
        </w:r>
        <w:r w:rsidRPr="003F0D35" w:rsidDel="00097575">
          <w:rPr>
            <w:rFonts w:ascii="Arial" w:hAnsi="Arial" w:cs="Arial"/>
            <w:b/>
            <w:bCs/>
            <w:lang w:val="mn-MN"/>
            <w:rPrChange w:id="6356" w:author="Цолмонжаргал Энхбаатар" w:date="2025-04-14T10:49:00Z" w16du:dateUtc="2025-04-14T02:49:00Z">
              <w:rPr>
                <w:rFonts w:ascii="Arial" w:hAnsi="Arial" w:cs="Arial"/>
                <w:lang w:val="mn-MN"/>
              </w:rPr>
            </w:rPrChange>
          </w:rPr>
          <w:delText>хийж</w:delText>
        </w:r>
        <w:r w:rsidRPr="003F0D35" w:rsidDel="00097575">
          <w:rPr>
            <w:rFonts w:ascii="Arial" w:hAnsi="Arial" w:cs="Arial"/>
            <w:b/>
            <w:bCs/>
            <w:rPrChange w:id="6357" w:author="Цолмонжаргал Энхбаатар" w:date="2025-04-14T10:49:00Z" w16du:dateUtc="2025-04-14T02:49:00Z">
              <w:rPr>
                <w:rFonts w:ascii="Arial" w:hAnsi="Arial" w:cs="Arial"/>
              </w:rPr>
            </w:rPrChange>
          </w:rPr>
          <w:delText>,</w:delText>
        </w:r>
        <w:r w:rsidRPr="003F0D35" w:rsidDel="00097575">
          <w:rPr>
            <w:rFonts w:ascii="Arial" w:hAnsi="Arial" w:cs="Arial"/>
            <w:b/>
            <w:bCs/>
            <w:lang w:val="mn-MN"/>
            <w:rPrChange w:id="6358" w:author="Цолмонжаргал Энхбаатар" w:date="2025-04-14T10:49:00Z" w16du:dateUtc="2025-04-14T02:49:00Z">
              <w:rPr>
                <w:rFonts w:ascii="Arial" w:hAnsi="Arial" w:cs="Arial"/>
                <w:lang w:val="mn-MN"/>
              </w:rPr>
            </w:rPrChange>
          </w:rPr>
          <w:delText xml:space="preserve"> холбогдох</w:delText>
        </w:r>
        <w:r w:rsidRPr="003F0D35" w:rsidDel="00097575">
          <w:rPr>
            <w:rFonts w:ascii="Arial" w:hAnsi="Arial" w:cs="Arial"/>
            <w:b/>
            <w:bCs/>
            <w:rPrChange w:id="6359" w:author="Цолмонжаргал Энхбаатар" w:date="2025-04-14T10:49:00Z" w16du:dateUtc="2025-04-14T02:49:00Z">
              <w:rPr>
                <w:rFonts w:ascii="Arial" w:hAnsi="Arial" w:cs="Arial"/>
              </w:rPr>
            </w:rPrChange>
          </w:rPr>
          <w:delText xml:space="preserve"> мэдээллийг Үндэсний </w:delText>
        </w:r>
        <w:r w:rsidRPr="003F0D35" w:rsidDel="00097575">
          <w:rPr>
            <w:rFonts w:ascii="Arial" w:hAnsi="Arial" w:cs="Arial"/>
            <w:b/>
            <w:bCs/>
            <w:lang w:val="mn-MN"/>
            <w:rPrChange w:id="6360" w:author="Цолмонжаргал Энхбаатар" w:date="2025-04-14T10:49:00Z" w16du:dateUtc="2025-04-14T02:49:00Z">
              <w:rPr>
                <w:rFonts w:ascii="Arial" w:hAnsi="Arial" w:cs="Arial"/>
                <w:lang w:val="mn-MN"/>
              </w:rPr>
            </w:rPrChange>
          </w:rPr>
          <w:delText>з</w:delText>
        </w:r>
        <w:r w:rsidRPr="003F0D35" w:rsidDel="00097575">
          <w:rPr>
            <w:rFonts w:ascii="Arial" w:hAnsi="Arial" w:cs="Arial"/>
            <w:b/>
            <w:bCs/>
            <w:rPrChange w:id="6361" w:author="Цолмонжаргал Энхбаатар" w:date="2025-04-14T10:49:00Z" w16du:dateUtc="2025-04-14T02:49:00Z">
              <w:rPr>
                <w:rFonts w:ascii="Arial" w:hAnsi="Arial" w:cs="Arial"/>
              </w:rPr>
            </w:rPrChange>
          </w:rPr>
          <w:delText xml:space="preserve">охицуулах </w:delText>
        </w:r>
        <w:r w:rsidRPr="003F0D35" w:rsidDel="00097575">
          <w:rPr>
            <w:rFonts w:ascii="Arial" w:hAnsi="Arial" w:cs="Arial"/>
            <w:b/>
            <w:bCs/>
            <w:lang w:val="mn-MN"/>
            <w:rPrChange w:id="6362" w:author="Цолмонжаргал Энхбаатар" w:date="2025-04-14T10:49:00Z" w16du:dateUtc="2025-04-14T02:49:00Z">
              <w:rPr>
                <w:rFonts w:ascii="Arial" w:hAnsi="Arial" w:cs="Arial"/>
                <w:lang w:val="mn-MN"/>
              </w:rPr>
            </w:rPrChange>
          </w:rPr>
          <w:delText>м</w:delText>
        </w:r>
        <w:r w:rsidRPr="003F0D35" w:rsidDel="00097575">
          <w:rPr>
            <w:rFonts w:ascii="Arial" w:hAnsi="Arial" w:cs="Arial"/>
            <w:b/>
            <w:bCs/>
            <w:rPrChange w:id="6363" w:author="Цолмонжаргал Энхбаатар" w:date="2025-04-14T10:49:00Z" w16du:dateUtc="2025-04-14T02:49:00Z">
              <w:rPr>
                <w:rFonts w:ascii="Arial" w:hAnsi="Arial" w:cs="Arial"/>
              </w:rPr>
            </w:rPrChange>
          </w:rPr>
          <w:delText>еханизм</w:delText>
        </w:r>
        <w:r w:rsidRPr="003F0D35" w:rsidDel="00097575">
          <w:rPr>
            <w:rFonts w:ascii="Arial" w:hAnsi="Arial" w:cs="Arial"/>
            <w:b/>
            <w:bCs/>
            <w:lang w:val="mn-MN"/>
            <w:rPrChange w:id="6364" w:author="Цолмонжаргал Энхбаатар" w:date="2025-04-14T10:49:00Z" w16du:dateUtc="2025-04-14T02:49:00Z">
              <w:rPr>
                <w:rFonts w:ascii="Arial" w:hAnsi="Arial" w:cs="Arial"/>
                <w:lang w:val="mn-MN"/>
              </w:rPr>
            </w:rPrChange>
          </w:rPr>
          <w:delText>ын</w:delText>
        </w:r>
        <w:r w:rsidRPr="003F0D35" w:rsidDel="00097575">
          <w:rPr>
            <w:rFonts w:ascii="Arial" w:hAnsi="Arial" w:cs="Arial"/>
            <w:b/>
            <w:bCs/>
            <w:rPrChange w:id="6365" w:author="Цолмонжаргал Энхбаатар" w:date="2025-04-14T10:49:00Z" w16du:dateUtc="2025-04-14T02:49:00Z">
              <w:rPr>
                <w:rFonts w:ascii="Arial" w:hAnsi="Arial" w:cs="Arial"/>
              </w:rPr>
            </w:rPrChange>
          </w:rPr>
          <w:delText xml:space="preserve"> мэдээллийн нэгдсэн платформ</w:delText>
        </w:r>
        <w:r w:rsidRPr="003F0D35" w:rsidDel="00097575">
          <w:rPr>
            <w:rFonts w:ascii="Arial" w:hAnsi="Arial" w:cs="Arial"/>
            <w:b/>
            <w:bCs/>
            <w:lang w:val="mn-MN"/>
            <w:rPrChange w:id="6366" w:author="Цолмонжаргал Энхбаатар" w:date="2025-04-14T10:49:00Z" w16du:dateUtc="2025-04-14T02:49:00Z">
              <w:rPr>
                <w:rFonts w:ascii="Arial" w:hAnsi="Arial" w:cs="Arial"/>
                <w:lang w:val="mn-MN"/>
              </w:rPr>
            </w:rPrChange>
          </w:rPr>
          <w:delText>ид</w:delText>
        </w:r>
        <w:r w:rsidRPr="003F0D35" w:rsidDel="00097575">
          <w:rPr>
            <w:rFonts w:ascii="Arial" w:hAnsi="Arial" w:cs="Arial"/>
            <w:b/>
            <w:bCs/>
            <w:rPrChange w:id="6367" w:author="Цолмонжаргал Энхбаатар" w:date="2025-04-14T10:49:00Z" w16du:dateUtc="2025-04-14T02:49:00Z">
              <w:rPr>
                <w:rFonts w:ascii="Arial" w:hAnsi="Arial" w:cs="Arial"/>
              </w:rPr>
            </w:rPrChange>
          </w:rPr>
          <w:delText xml:space="preserve"> тогтмол оруул</w:delText>
        </w:r>
        <w:r w:rsidRPr="003F0D35" w:rsidDel="00097575">
          <w:rPr>
            <w:rFonts w:ascii="Arial" w:hAnsi="Arial" w:cs="Arial"/>
            <w:b/>
            <w:bCs/>
            <w:lang w:val="mn-MN"/>
            <w:rPrChange w:id="6368" w:author="Цолмонжаргал Энхбаатар" w:date="2025-04-14T10:49:00Z" w16du:dateUtc="2025-04-14T02:49:00Z">
              <w:rPr>
                <w:rFonts w:ascii="Arial" w:hAnsi="Arial" w:cs="Arial"/>
                <w:lang w:val="mn-MN"/>
              </w:rPr>
            </w:rPrChange>
          </w:rPr>
          <w:delText>ах үүрэгтэй</w:delText>
        </w:r>
        <w:r w:rsidRPr="003F0D35" w:rsidDel="00097575">
          <w:rPr>
            <w:rFonts w:ascii="Arial" w:hAnsi="Arial" w:cs="Arial"/>
            <w:b/>
            <w:bCs/>
            <w:rPrChange w:id="6369" w:author="Цолмонжаргал Энхбаатар" w:date="2025-04-14T10:49:00Z" w16du:dateUtc="2025-04-14T02:49:00Z">
              <w:rPr>
                <w:rFonts w:ascii="Arial" w:hAnsi="Arial" w:cs="Arial"/>
              </w:rPr>
            </w:rPrChange>
          </w:rPr>
          <w:delText xml:space="preserve"> ажиллана.</w:delText>
        </w:r>
      </w:del>
    </w:p>
    <w:p w14:paraId="20A9D6FF" w14:textId="3760BCBD" w:rsidR="00A62479" w:rsidRPr="003F0D35" w:rsidDel="00097575" w:rsidRDefault="00A62479">
      <w:pPr>
        <w:ind w:right="-513" w:firstLine="720"/>
        <w:jc w:val="both"/>
        <w:rPr>
          <w:del w:id="6370" w:author="davaa tegshee" w:date="2025-04-10T17:36:00Z" w16du:dateUtc="2025-04-10T09:36:00Z"/>
          <w:rFonts w:ascii="Arial" w:hAnsi="Arial" w:cs="Arial"/>
          <w:b/>
          <w:bCs/>
          <w:rPrChange w:id="6371" w:author="Цолмонжаргал Энхбаатар" w:date="2025-04-14T10:49:00Z" w16du:dateUtc="2025-04-14T02:49:00Z">
            <w:rPr>
              <w:del w:id="6372" w:author="davaa tegshee" w:date="2025-04-10T17:36:00Z" w16du:dateUtc="2025-04-10T09:36:00Z"/>
              <w:rFonts w:ascii="Arial" w:hAnsi="Arial" w:cs="Arial"/>
            </w:rPr>
          </w:rPrChange>
        </w:rPr>
      </w:pPr>
    </w:p>
    <w:p w14:paraId="2EA9AF4C" w14:textId="65890953" w:rsidR="00A62479" w:rsidRPr="003F0D35" w:rsidDel="00097575" w:rsidRDefault="00000000">
      <w:pPr>
        <w:ind w:right="-513" w:firstLine="720"/>
        <w:jc w:val="both"/>
        <w:rPr>
          <w:del w:id="6373" w:author="davaa tegshee" w:date="2025-04-10T17:36:00Z" w16du:dateUtc="2025-04-10T09:36:00Z"/>
          <w:rFonts w:ascii="Arial" w:hAnsi="Arial" w:cs="Arial"/>
          <w:b/>
          <w:bCs/>
          <w:rPrChange w:id="6374" w:author="Цолмонжаргал Энхбаатар" w:date="2025-04-14T10:49:00Z" w16du:dateUtc="2025-04-14T02:49:00Z">
            <w:rPr>
              <w:del w:id="6375" w:author="davaa tegshee" w:date="2025-04-10T17:36:00Z" w16du:dateUtc="2025-04-10T09:36:00Z"/>
              <w:rFonts w:ascii="Arial" w:hAnsi="Arial" w:cs="Arial"/>
            </w:rPr>
          </w:rPrChange>
        </w:rPr>
      </w:pPr>
      <w:del w:id="6376" w:author="davaa tegshee" w:date="2025-04-10T17:36:00Z" w16du:dateUtc="2025-04-10T09:36:00Z">
        <w:r w:rsidRPr="003F0D35" w:rsidDel="00097575">
          <w:rPr>
            <w:rFonts w:ascii="Arial" w:hAnsi="Arial" w:cs="Arial"/>
            <w:b/>
            <w:bCs/>
            <w:lang w:val="mn-MN"/>
            <w:rPrChange w:id="6377" w:author="Цолмонжаргал Энхбаатар" w:date="2025-04-14T10:49:00Z" w16du:dateUtc="2025-04-14T02:49:00Z">
              <w:rPr>
                <w:rFonts w:ascii="Arial" w:hAnsi="Arial" w:cs="Arial"/>
                <w:lang w:val="mn-MN"/>
              </w:rPr>
            </w:rPrChange>
          </w:rPr>
          <w:delText>31.</w:delText>
        </w:r>
        <w:r w:rsidRPr="003F0D35" w:rsidDel="00097575">
          <w:rPr>
            <w:rFonts w:ascii="Arial" w:hAnsi="Arial" w:cs="Arial"/>
            <w:b/>
            <w:bCs/>
            <w:rPrChange w:id="6378" w:author="Цолмонжаргал Энхбаатар" w:date="2025-04-14T10:49:00Z" w16du:dateUtc="2025-04-14T02:49:00Z">
              <w:rPr>
                <w:rFonts w:ascii="Arial" w:hAnsi="Arial" w:cs="Arial"/>
              </w:rPr>
            </w:rPrChange>
          </w:rPr>
          <w:delText>8</w:delText>
        </w:r>
        <w:r w:rsidRPr="003F0D35" w:rsidDel="00097575">
          <w:rPr>
            <w:rFonts w:ascii="Arial" w:hAnsi="Arial" w:cs="Arial"/>
            <w:b/>
            <w:bCs/>
            <w:lang w:val="mn-MN"/>
            <w:rPrChange w:id="6379" w:author="Цолмонжаргал Энхбаатар" w:date="2025-04-14T10:49:00Z" w16du:dateUtc="2025-04-14T02:49:00Z">
              <w:rPr>
                <w:rFonts w:ascii="Arial" w:hAnsi="Arial" w:cs="Arial"/>
                <w:lang w:val="mn-MN"/>
              </w:rPr>
            </w:rPrChange>
          </w:rPr>
          <w:delText xml:space="preserve">. Ажлын алба </w:delText>
        </w:r>
        <w:r w:rsidRPr="003F0D35" w:rsidDel="00097575">
          <w:rPr>
            <w:rFonts w:ascii="Arial" w:hAnsi="Arial" w:cs="Arial"/>
            <w:b/>
            <w:bCs/>
            <w:rPrChange w:id="6380" w:author="Цолмонжаргал Энхбаатар" w:date="2025-04-14T10:49:00Z" w16du:dateUtc="2025-04-14T02:49:00Z">
              <w:rPr>
                <w:rFonts w:ascii="Arial" w:hAnsi="Arial" w:cs="Arial"/>
              </w:rPr>
            </w:rPrChange>
          </w:rPr>
          <w:delText xml:space="preserve">биологийн аюулгүй байдлын каталог, жагсаалтын тогтолцоог холбогдох яам, Засгийн газрын агентлагтай хамтран бий болгоно. Биологийн аюулгүй байдлын үйл ажиллагааны хэрэгцээ шаардлагын дагуу холбогдох яам, </w:delText>
        </w:r>
        <w:r w:rsidRPr="003F0D35" w:rsidDel="00097575">
          <w:rPr>
            <w:rFonts w:ascii="Arial" w:hAnsi="Arial" w:cs="Arial"/>
            <w:b/>
            <w:bCs/>
            <w:lang w:val="mn-MN"/>
            <w:rPrChange w:id="6381" w:author="Цолмонжаргал Энхбаатар" w:date="2025-04-14T10:49:00Z" w16du:dateUtc="2025-04-14T02:49:00Z">
              <w:rPr>
                <w:rFonts w:ascii="Arial" w:hAnsi="Arial" w:cs="Arial"/>
                <w:lang w:val="mn-MN"/>
              </w:rPr>
            </w:rPrChange>
          </w:rPr>
          <w:delText>агентлаг</w:delText>
        </w:r>
        <w:r w:rsidRPr="003F0D35" w:rsidDel="00097575">
          <w:rPr>
            <w:rFonts w:ascii="Arial" w:hAnsi="Arial" w:cs="Arial"/>
            <w:b/>
            <w:bCs/>
            <w:rPrChange w:id="6382" w:author="Цолмонжаргал Энхбаатар" w:date="2025-04-14T10:49:00Z" w16du:dateUtc="2025-04-14T02:49:00Z">
              <w:rPr>
                <w:rFonts w:ascii="Arial" w:hAnsi="Arial" w:cs="Arial"/>
              </w:rPr>
            </w:rPrChange>
          </w:rPr>
          <w:delText xml:space="preserve"> материал, тоног төхөөрөмж, технологи, үйл ажиллагаа, биологийн чухал нөөцүүдийн талаарх өгөгдөл, халдварт өвчнүүд, ургамал, мал, амьтны өвчнүүд, харь зүйл халдах гэх мэт биологийн аюулгүй байдалд хамаарах сэдвүүдийг багтаасан каталог, жагсаалтаа нийтэлж, тогтмол тодотгож байна.</w:delText>
        </w:r>
      </w:del>
    </w:p>
    <w:p w14:paraId="3EB6C9D1" w14:textId="55379BCE" w:rsidR="00A62479" w:rsidRPr="003F0D35" w:rsidDel="00097575" w:rsidRDefault="00A62479">
      <w:pPr>
        <w:ind w:right="-513" w:firstLine="720"/>
        <w:jc w:val="both"/>
        <w:rPr>
          <w:del w:id="6383" w:author="davaa tegshee" w:date="2025-04-10T17:36:00Z" w16du:dateUtc="2025-04-10T09:36:00Z"/>
          <w:rFonts w:ascii="Arial" w:hAnsi="Arial" w:cs="Arial"/>
          <w:b/>
          <w:bCs/>
          <w:rPrChange w:id="6384" w:author="Цолмонжаргал Энхбаатар" w:date="2025-04-14T10:49:00Z" w16du:dateUtc="2025-04-14T02:49:00Z">
            <w:rPr>
              <w:del w:id="6385" w:author="davaa tegshee" w:date="2025-04-10T17:36:00Z" w16du:dateUtc="2025-04-10T09:36:00Z"/>
              <w:rFonts w:ascii="Arial" w:hAnsi="Arial" w:cs="Arial"/>
            </w:rPr>
          </w:rPrChange>
        </w:rPr>
      </w:pPr>
    </w:p>
    <w:p w14:paraId="056938E6" w14:textId="17295A6E" w:rsidR="00A62479" w:rsidRPr="003F0D35" w:rsidDel="00097575" w:rsidRDefault="00000000">
      <w:pPr>
        <w:ind w:right="-513" w:firstLine="720"/>
        <w:jc w:val="both"/>
        <w:rPr>
          <w:del w:id="6386" w:author="davaa tegshee" w:date="2025-04-10T17:36:00Z" w16du:dateUtc="2025-04-10T09:36:00Z"/>
          <w:rFonts w:ascii="Arial" w:hAnsi="Arial" w:cs="Arial"/>
          <w:b/>
          <w:bCs/>
          <w:rPrChange w:id="6387" w:author="Цолмонжаргал Энхбаатар" w:date="2025-04-14T10:49:00Z" w16du:dateUtc="2025-04-14T02:49:00Z">
            <w:rPr>
              <w:del w:id="6388" w:author="davaa tegshee" w:date="2025-04-10T17:36:00Z" w16du:dateUtc="2025-04-10T09:36:00Z"/>
              <w:rFonts w:ascii="Arial" w:hAnsi="Arial" w:cs="Arial"/>
            </w:rPr>
          </w:rPrChange>
        </w:rPr>
      </w:pPr>
      <w:del w:id="6389" w:author="davaa tegshee" w:date="2025-04-10T17:36:00Z" w16du:dateUtc="2025-04-10T09:36:00Z">
        <w:r w:rsidRPr="003F0D35" w:rsidDel="00097575">
          <w:rPr>
            <w:rFonts w:ascii="Arial" w:hAnsi="Arial" w:cs="Arial"/>
            <w:b/>
            <w:bCs/>
            <w:lang w:val="mn-MN"/>
            <w:rPrChange w:id="6390" w:author="Цолмонжаргал Энхбаатар" w:date="2025-04-14T10:49:00Z" w16du:dateUtc="2025-04-14T02:49:00Z">
              <w:rPr>
                <w:rFonts w:ascii="Arial" w:hAnsi="Arial" w:cs="Arial"/>
                <w:lang w:val="mn-MN"/>
              </w:rPr>
            </w:rPrChange>
          </w:rPr>
          <w:delText>31.</w:delText>
        </w:r>
        <w:r w:rsidRPr="003F0D35" w:rsidDel="00097575">
          <w:rPr>
            <w:rFonts w:ascii="Arial" w:hAnsi="Arial" w:cs="Arial"/>
            <w:b/>
            <w:bCs/>
            <w:rPrChange w:id="6391" w:author="Цолмонжаргал Энхбаатар" w:date="2025-04-14T10:49:00Z" w16du:dateUtc="2025-04-14T02:49:00Z">
              <w:rPr>
                <w:rFonts w:ascii="Arial" w:hAnsi="Arial" w:cs="Arial"/>
              </w:rPr>
            </w:rPrChange>
          </w:rPr>
          <w:delText>9</w:delText>
        </w:r>
        <w:r w:rsidRPr="003F0D35" w:rsidDel="00097575">
          <w:rPr>
            <w:rFonts w:ascii="Arial" w:hAnsi="Arial" w:cs="Arial"/>
            <w:b/>
            <w:bCs/>
            <w:lang w:val="mn-MN"/>
            <w:rPrChange w:id="6392" w:author="Цолмонжаргал Энхбаатар" w:date="2025-04-14T10:49:00Z" w16du:dateUtc="2025-04-14T02:49:00Z">
              <w:rPr>
                <w:rFonts w:ascii="Arial" w:hAnsi="Arial" w:cs="Arial"/>
                <w:lang w:val="mn-MN"/>
              </w:rPr>
            </w:rPrChange>
          </w:rPr>
          <w:delText xml:space="preserve">. </w:delText>
        </w:r>
        <w:r w:rsidRPr="003F0D35" w:rsidDel="00097575">
          <w:rPr>
            <w:rFonts w:ascii="Arial" w:hAnsi="Arial" w:cs="Arial"/>
            <w:b/>
            <w:bCs/>
            <w:rPrChange w:id="6393" w:author="Цолмонжаргал Энхбаатар" w:date="2025-04-14T10:49:00Z" w16du:dateUtc="2025-04-14T02:49:00Z">
              <w:rPr>
                <w:rFonts w:ascii="Arial" w:hAnsi="Arial" w:cs="Arial"/>
              </w:rPr>
            </w:rPrChange>
          </w:rPr>
          <w:delText>Стандартчиллы</w:delText>
        </w:r>
        <w:r w:rsidRPr="003F0D35" w:rsidDel="00097575">
          <w:rPr>
            <w:rFonts w:ascii="Arial" w:hAnsi="Arial" w:cs="Arial"/>
            <w:b/>
            <w:bCs/>
            <w:lang w:val="mn-MN"/>
            <w:rPrChange w:id="6394" w:author="Цолмонжаргал Энхбаатар" w:date="2025-04-14T10:49:00Z" w16du:dateUtc="2025-04-14T02:49:00Z">
              <w:rPr>
                <w:rFonts w:ascii="Arial" w:hAnsi="Arial" w:cs="Arial"/>
                <w:lang w:val="mn-MN"/>
              </w:rPr>
            </w:rPrChange>
          </w:rPr>
          <w:delText>н асуудал</w:delText>
        </w:r>
        <w:r w:rsidRPr="003F0D35" w:rsidDel="00097575">
          <w:rPr>
            <w:rFonts w:ascii="Arial" w:hAnsi="Arial" w:cs="Arial"/>
            <w:b/>
            <w:bCs/>
            <w:rPrChange w:id="6395" w:author="Цолмонжаргал Энхбаатар" w:date="2025-04-14T10:49:00Z" w16du:dateUtc="2025-04-14T02:49:00Z">
              <w:rPr>
                <w:rFonts w:ascii="Arial" w:hAnsi="Arial" w:cs="Arial"/>
              </w:rPr>
            </w:rPrChange>
          </w:rPr>
          <w:delText xml:space="preserve"> хариуцсан төрийн байгууллаг</w:delText>
        </w:r>
        <w:r w:rsidRPr="003F0D35" w:rsidDel="00097575">
          <w:rPr>
            <w:rFonts w:ascii="Arial" w:hAnsi="Arial" w:cs="Arial"/>
            <w:b/>
            <w:bCs/>
            <w:lang w:val="mn-MN"/>
            <w:rPrChange w:id="6396" w:author="Цолмонжаргал Энхбаатар" w:date="2025-04-14T10:49:00Z" w16du:dateUtc="2025-04-14T02:49:00Z">
              <w:rPr>
                <w:rFonts w:ascii="Arial" w:hAnsi="Arial" w:cs="Arial"/>
                <w:lang w:val="mn-MN"/>
              </w:rPr>
            </w:rPrChange>
          </w:rPr>
          <w:delText>а</w:delText>
        </w:r>
        <w:r w:rsidRPr="003F0D35" w:rsidDel="00097575">
          <w:rPr>
            <w:rFonts w:ascii="Arial" w:hAnsi="Arial" w:cs="Arial"/>
            <w:b/>
            <w:bCs/>
            <w:rPrChange w:id="6397" w:author="Цолмонжаргал Энхбаатар" w:date="2025-04-14T10:49:00Z" w16du:dateUtc="2025-04-14T02:49:00Z">
              <w:rPr>
                <w:rFonts w:ascii="Arial" w:hAnsi="Arial" w:cs="Arial"/>
              </w:rPr>
            </w:rPrChange>
          </w:rPr>
          <w:delText xml:space="preserve">, яам, </w:delText>
        </w:r>
        <w:r w:rsidRPr="003F0D35" w:rsidDel="00097575">
          <w:rPr>
            <w:rFonts w:ascii="Arial" w:hAnsi="Arial" w:cs="Arial"/>
            <w:b/>
            <w:bCs/>
            <w:lang w:val="mn-MN"/>
            <w:rPrChange w:id="6398" w:author="Цолмонжаргал Энхбаатар" w:date="2025-04-14T10:49:00Z" w16du:dateUtc="2025-04-14T02:49:00Z">
              <w:rPr>
                <w:rFonts w:ascii="Arial" w:hAnsi="Arial" w:cs="Arial"/>
                <w:lang w:val="mn-MN"/>
              </w:rPr>
            </w:rPrChange>
          </w:rPr>
          <w:delText>агентлаг</w:delText>
        </w:r>
        <w:r w:rsidRPr="003F0D35" w:rsidDel="00097575">
          <w:rPr>
            <w:rFonts w:ascii="Arial" w:hAnsi="Arial" w:cs="Arial"/>
            <w:b/>
            <w:bCs/>
            <w:rPrChange w:id="6399" w:author="Цолмонжаргал Энхбаатар" w:date="2025-04-14T10:49:00Z" w16du:dateUtc="2025-04-14T02:49:00Z">
              <w:rPr>
                <w:rFonts w:ascii="Arial" w:hAnsi="Arial" w:cs="Arial"/>
              </w:rPr>
            </w:rPrChange>
          </w:rPr>
          <w:delText>ууд биологийн аюулгүй байд</w:delText>
        </w:r>
        <w:r w:rsidRPr="003F0D35" w:rsidDel="00097575">
          <w:rPr>
            <w:rFonts w:ascii="Arial" w:hAnsi="Arial" w:cs="Arial"/>
            <w:b/>
            <w:bCs/>
            <w:lang w:val="mn-MN"/>
            <w:rPrChange w:id="6400" w:author="Цолмонжаргал Энхбаатар" w:date="2025-04-14T10:49:00Z" w16du:dateUtc="2025-04-14T02:49:00Z">
              <w:rPr>
                <w:rFonts w:ascii="Arial" w:hAnsi="Arial" w:cs="Arial"/>
                <w:lang w:val="mn-MN"/>
              </w:rPr>
            </w:rPrChange>
          </w:rPr>
          <w:delText>алтай</w:delText>
        </w:r>
        <w:r w:rsidRPr="003F0D35" w:rsidDel="00097575">
          <w:rPr>
            <w:rFonts w:ascii="Arial" w:hAnsi="Arial" w:cs="Arial"/>
            <w:b/>
            <w:bCs/>
            <w:rPrChange w:id="6401" w:author="Цолмонжаргал Энхбаатар" w:date="2025-04-14T10:49:00Z" w16du:dateUtc="2025-04-14T02:49:00Z">
              <w:rPr>
                <w:rFonts w:ascii="Arial" w:hAnsi="Arial" w:cs="Arial"/>
              </w:rPr>
            </w:rPrChange>
          </w:rPr>
          <w:delText xml:space="preserve"> холбо</w:delText>
        </w:r>
        <w:r w:rsidRPr="003F0D35" w:rsidDel="00097575">
          <w:rPr>
            <w:rFonts w:ascii="Arial" w:hAnsi="Arial" w:cs="Arial"/>
            <w:b/>
            <w:bCs/>
            <w:lang w:val="mn-MN"/>
            <w:rPrChange w:id="6402" w:author="Цолмонжаргал Энхбаатар" w:date="2025-04-14T10:49:00Z" w16du:dateUtc="2025-04-14T02:49:00Z">
              <w:rPr>
                <w:rFonts w:ascii="Arial" w:hAnsi="Arial" w:cs="Arial"/>
                <w:lang w:val="mn-MN"/>
              </w:rPr>
            </w:rPrChange>
          </w:rPr>
          <w:delText>отой</w:delText>
        </w:r>
        <w:r w:rsidRPr="003F0D35" w:rsidDel="00097575">
          <w:rPr>
            <w:rFonts w:ascii="Arial" w:hAnsi="Arial" w:cs="Arial"/>
            <w:b/>
            <w:bCs/>
            <w:rPrChange w:id="6403" w:author="Цолмонжаргал Энхбаатар" w:date="2025-04-14T10:49:00Z" w16du:dateUtc="2025-04-14T02:49:00Z">
              <w:rPr>
                <w:rFonts w:ascii="Arial" w:hAnsi="Arial" w:cs="Arial"/>
              </w:rPr>
            </w:rPrChange>
          </w:rPr>
          <w:delText xml:space="preserve"> стандартууд боловсруул</w:delText>
        </w:r>
        <w:r w:rsidRPr="003F0D35" w:rsidDel="00097575">
          <w:rPr>
            <w:rFonts w:ascii="Arial" w:hAnsi="Arial" w:cs="Arial"/>
            <w:b/>
            <w:bCs/>
            <w:lang w:val="mn-MN"/>
            <w:rPrChange w:id="6404" w:author="Цолмонжаргал Энхбаатар" w:date="2025-04-14T10:49:00Z" w16du:dateUtc="2025-04-14T02:49:00Z">
              <w:rPr>
                <w:rFonts w:ascii="Arial" w:hAnsi="Arial" w:cs="Arial"/>
                <w:lang w:val="mn-MN"/>
              </w:rPr>
            </w:rPrChange>
          </w:rPr>
          <w:delText>ах</w:delText>
        </w:r>
        <w:r w:rsidRPr="003F0D35" w:rsidDel="00097575">
          <w:rPr>
            <w:rFonts w:ascii="Arial" w:hAnsi="Arial" w:cs="Arial"/>
            <w:b/>
            <w:bCs/>
            <w:rPrChange w:id="6405" w:author="Цолмонжаргал Энхбаатар" w:date="2025-04-14T10:49:00Z" w16du:dateUtc="2025-04-14T02:49:00Z">
              <w:rPr>
                <w:rFonts w:ascii="Arial" w:hAnsi="Arial" w:cs="Arial"/>
              </w:rPr>
            </w:rPrChange>
          </w:rPr>
          <w:delText>, боловсронгуй болго</w:delText>
        </w:r>
        <w:r w:rsidRPr="003F0D35" w:rsidDel="00097575">
          <w:rPr>
            <w:rFonts w:ascii="Arial" w:hAnsi="Arial" w:cs="Arial"/>
            <w:b/>
            <w:bCs/>
            <w:lang w:val="mn-MN"/>
            <w:rPrChange w:id="6406" w:author="Цолмонжаргал Энхбаатар" w:date="2025-04-14T10:49:00Z" w16du:dateUtc="2025-04-14T02:49:00Z">
              <w:rPr>
                <w:rFonts w:ascii="Arial" w:hAnsi="Arial" w:cs="Arial"/>
                <w:lang w:val="mn-MN"/>
              </w:rPr>
            </w:rPrChange>
          </w:rPr>
          <w:delText>х арга хэмжээ хэрэгжүүлнэ.</w:delText>
        </w:r>
      </w:del>
    </w:p>
    <w:p w14:paraId="30B882CF" w14:textId="287EE722" w:rsidR="00A62479" w:rsidRPr="003F0D35" w:rsidDel="00097575" w:rsidRDefault="00A62479">
      <w:pPr>
        <w:ind w:right="-513" w:firstLine="720"/>
        <w:jc w:val="both"/>
        <w:rPr>
          <w:del w:id="6407" w:author="davaa tegshee" w:date="2025-04-10T17:36:00Z" w16du:dateUtc="2025-04-10T09:36:00Z"/>
          <w:rFonts w:ascii="Arial" w:hAnsi="Arial" w:cs="Arial"/>
          <w:b/>
          <w:bCs/>
          <w:rPrChange w:id="6408" w:author="Цолмонжаргал Энхбаатар" w:date="2025-04-14T10:49:00Z" w16du:dateUtc="2025-04-14T02:49:00Z">
            <w:rPr>
              <w:del w:id="6409" w:author="davaa tegshee" w:date="2025-04-10T17:36:00Z" w16du:dateUtc="2025-04-10T09:36:00Z"/>
              <w:rFonts w:ascii="Arial" w:hAnsi="Arial" w:cs="Arial"/>
            </w:rPr>
          </w:rPrChange>
        </w:rPr>
      </w:pPr>
    </w:p>
    <w:p w14:paraId="317EFBF8" w14:textId="449191C0" w:rsidR="00A62479" w:rsidRPr="003F0D35" w:rsidDel="00097575" w:rsidRDefault="00000000">
      <w:pPr>
        <w:ind w:right="-513" w:firstLine="720"/>
        <w:jc w:val="both"/>
        <w:rPr>
          <w:del w:id="6410" w:author="davaa tegshee" w:date="2025-04-10T17:36:00Z" w16du:dateUtc="2025-04-10T09:36:00Z"/>
          <w:rFonts w:ascii="Arial" w:hAnsi="Arial" w:cs="Arial"/>
          <w:b/>
          <w:bCs/>
          <w:rPrChange w:id="6411" w:author="Цолмонжаргал Энхбаатар" w:date="2025-04-14T10:49:00Z" w16du:dateUtc="2025-04-14T02:49:00Z">
            <w:rPr>
              <w:del w:id="6412" w:author="davaa tegshee" w:date="2025-04-10T17:36:00Z" w16du:dateUtc="2025-04-10T09:36:00Z"/>
              <w:rFonts w:ascii="Arial" w:hAnsi="Arial" w:cs="Arial"/>
            </w:rPr>
          </w:rPrChange>
        </w:rPr>
      </w:pPr>
      <w:del w:id="6413" w:author="davaa tegshee" w:date="2025-04-10T17:36:00Z" w16du:dateUtc="2025-04-10T09:36:00Z">
        <w:r w:rsidRPr="003F0D35" w:rsidDel="00097575">
          <w:rPr>
            <w:rFonts w:ascii="Arial" w:hAnsi="Arial" w:cs="Arial"/>
            <w:b/>
            <w:bCs/>
            <w:lang w:val="mn-MN"/>
            <w:rPrChange w:id="6414" w:author="Цолмонжаргал Энхбаатар" w:date="2025-04-14T10:49:00Z" w16du:dateUtc="2025-04-14T02:49:00Z">
              <w:rPr>
                <w:rFonts w:ascii="Arial" w:hAnsi="Arial" w:cs="Arial"/>
                <w:lang w:val="mn-MN"/>
              </w:rPr>
            </w:rPrChange>
          </w:rPr>
          <w:delText xml:space="preserve">31.10. Засгийн газар, </w:delText>
        </w:r>
        <w:r w:rsidRPr="003F0D35" w:rsidDel="00097575">
          <w:rPr>
            <w:rFonts w:ascii="Arial" w:hAnsi="Arial" w:cs="Arial"/>
            <w:b/>
            <w:bCs/>
            <w:rPrChange w:id="6415" w:author="Цолмонжаргал Энхбаатар" w:date="2025-04-14T10:49:00Z" w16du:dateUtc="2025-04-14T02:49:00Z">
              <w:rPr>
                <w:rFonts w:ascii="Arial" w:hAnsi="Arial" w:cs="Arial"/>
              </w:rPr>
            </w:rPrChange>
          </w:rPr>
          <w:delText xml:space="preserve">холбогдох яам, </w:delText>
        </w:r>
        <w:r w:rsidRPr="003F0D35" w:rsidDel="00097575">
          <w:rPr>
            <w:rFonts w:ascii="Arial" w:hAnsi="Arial" w:cs="Arial"/>
            <w:b/>
            <w:bCs/>
            <w:lang w:val="mn-MN"/>
            <w:rPrChange w:id="6416" w:author="Цолмонжаргал Энхбаатар" w:date="2025-04-14T10:49:00Z" w16du:dateUtc="2025-04-14T02:49:00Z">
              <w:rPr>
                <w:rFonts w:ascii="Arial" w:hAnsi="Arial" w:cs="Arial"/>
                <w:lang w:val="mn-MN"/>
              </w:rPr>
            </w:rPrChange>
          </w:rPr>
          <w:delText>агентлаг</w:delText>
        </w:r>
        <w:r w:rsidRPr="003F0D35" w:rsidDel="00097575">
          <w:rPr>
            <w:rFonts w:ascii="Arial" w:hAnsi="Arial" w:cs="Arial"/>
            <w:b/>
            <w:bCs/>
            <w:rPrChange w:id="6417" w:author="Цолмонжаргал Энхбаатар" w:date="2025-04-14T10:49:00Z" w16du:dateUtc="2025-04-14T02:49:00Z">
              <w:rPr>
                <w:rFonts w:ascii="Arial" w:hAnsi="Arial" w:cs="Arial"/>
              </w:rPr>
            </w:rPrChange>
          </w:rPr>
          <w:delText>ууд биологийн аюулгүй байдлын эрсдэлээс урьдчилан сэргийлэх үнэлгээний тогтолцоо</w:delText>
        </w:r>
        <w:r w:rsidRPr="003F0D35" w:rsidDel="00097575">
          <w:rPr>
            <w:rFonts w:ascii="Arial" w:hAnsi="Arial" w:cs="Arial"/>
            <w:b/>
            <w:bCs/>
            <w:lang w:val="mn-MN"/>
            <w:rPrChange w:id="6418" w:author="Цолмонжаргал Энхбаатар" w:date="2025-04-14T10:49:00Z" w16du:dateUtc="2025-04-14T02:49:00Z">
              <w:rPr>
                <w:rFonts w:ascii="Arial" w:hAnsi="Arial" w:cs="Arial"/>
                <w:lang w:val="mn-MN"/>
              </w:rPr>
            </w:rPrChange>
          </w:rPr>
          <w:delText>г</w:delText>
        </w:r>
        <w:r w:rsidRPr="003F0D35" w:rsidDel="00097575">
          <w:rPr>
            <w:rFonts w:ascii="Arial" w:hAnsi="Arial" w:cs="Arial"/>
            <w:b/>
            <w:bCs/>
            <w:rPrChange w:id="6419" w:author="Цолмонжаргал Энхбаатар" w:date="2025-04-14T10:49:00Z" w16du:dateUtc="2025-04-14T02:49:00Z">
              <w:rPr>
                <w:rFonts w:ascii="Arial" w:hAnsi="Arial" w:cs="Arial"/>
              </w:rPr>
            </w:rPrChange>
          </w:rPr>
          <w:delText xml:space="preserve"> бий болгоно.</w:delText>
        </w:r>
      </w:del>
    </w:p>
    <w:p w14:paraId="6F95187B" w14:textId="1F914480" w:rsidR="00A62479" w:rsidRPr="003F0D35" w:rsidDel="00097575" w:rsidRDefault="00A62479">
      <w:pPr>
        <w:ind w:right="-513" w:firstLine="720"/>
        <w:jc w:val="both"/>
        <w:rPr>
          <w:del w:id="6420" w:author="davaa tegshee" w:date="2025-04-10T17:36:00Z" w16du:dateUtc="2025-04-10T09:36:00Z"/>
          <w:rFonts w:ascii="Arial" w:hAnsi="Arial" w:cs="Arial"/>
          <w:b/>
          <w:bCs/>
          <w:rPrChange w:id="6421" w:author="Цолмонжаргал Энхбаатар" w:date="2025-04-14T10:49:00Z" w16du:dateUtc="2025-04-14T02:49:00Z">
            <w:rPr>
              <w:del w:id="6422" w:author="davaa tegshee" w:date="2025-04-10T17:36:00Z" w16du:dateUtc="2025-04-10T09:36:00Z"/>
              <w:rFonts w:ascii="Arial" w:hAnsi="Arial" w:cs="Arial"/>
            </w:rPr>
          </w:rPrChange>
        </w:rPr>
      </w:pPr>
    </w:p>
    <w:p w14:paraId="45D91A26" w14:textId="78EA34FF" w:rsidR="00A62479" w:rsidRPr="003F0D35" w:rsidDel="00097575" w:rsidRDefault="00000000">
      <w:pPr>
        <w:ind w:right="-513" w:firstLine="720"/>
        <w:jc w:val="both"/>
        <w:rPr>
          <w:del w:id="6423" w:author="davaa tegshee" w:date="2025-04-10T17:36:00Z" w16du:dateUtc="2025-04-10T09:36:00Z"/>
          <w:rFonts w:ascii="Arial" w:hAnsi="Arial" w:cs="Arial"/>
          <w:b/>
          <w:bCs/>
          <w:rPrChange w:id="6424" w:author="Цолмонжаргал Энхбаатар" w:date="2025-04-14T10:49:00Z" w16du:dateUtc="2025-04-14T02:49:00Z">
            <w:rPr>
              <w:del w:id="6425" w:author="davaa tegshee" w:date="2025-04-10T17:36:00Z" w16du:dateUtc="2025-04-10T09:36:00Z"/>
              <w:rFonts w:ascii="Arial" w:hAnsi="Arial" w:cs="Arial"/>
            </w:rPr>
          </w:rPrChange>
        </w:rPr>
      </w:pPr>
      <w:del w:id="6426" w:author="davaa tegshee" w:date="2025-04-10T17:36:00Z" w16du:dateUtc="2025-04-10T09:36:00Z">
        <w:r w:rsidRPr="003F0D35" w:rsidDel="00097575">
          <w:rPr>
            <w:rFonts w:ascii="Arial" w:hAnsi="Arial" w:cs="Arial"/>
            <w:b/>
            <w:bCs/>
            <w:lang w:val="mn-MN"/>
            <w:rPrChange w:id="6427" w:author="Цолмонжаргал Энхбаатар" w:date="2025-04-14T10:49:00Z" w16du:dateUtc="2025-04-14T02:49:00Z">
              <w:rPr>
                <w:rFonts w:ascii="Arial" w:hAnsi="Arial" w:cs="Arial"/>
                <w:lang w:val="mn-MN"/>
              </w:rPr>
            </w:rPrChange>
          </w:rPr>
          <w:delText>31.11.</w:delText>
        </w:r>
        <w:r w:rsidRPr="003F0D35" w:rsidDel="00097575">
          <w:rPr>
            <w:rFonts w:ascii="Arial" w:hAnsi="Arial" w:cs="Arial"/>
            <w:b/>
            <w:bCs/>
            <w:rPrChange w:id="6428" w:author="Цолмонжаргал Энхбаатар" w:date="2025-04-14T10:49:00Z" w16du:dateUtc="2025-04-14T02:49:00Z">
              <w:rPr>
                <w:rFonts w:ascii="Arial" w:hAnsi="Arial" w:cs="Arial"/>
              </w:rPr>
            </w:rPrChange>
          </w:rPr>
          <w:delText xml:space="preserve"> Дараах нөхцөл бай</w:delText>
        </w:r>
        <w:r w:rsidRPr="003F0D35" w:rsidDel="00097575">
          <w:rPr>
            <w:rFonts w:ascii="Arial" w:hAnsi="Arial" w:cs="Arial"/>
            <w:b/>
            <w:bCs/>
            <w:lang w:val="mn-MN"/>
            <w:rPrChange w:id="6429" w:author="Цолмонжаргал Энхбаатар" w:date="2025-04-14T10:49:00Z" w16du:dateUtc="2025-04-14T02:49:00Z">
              <w:rPr>
                <w:rFonts w:ascii="Arial" w:hAnsi="Arial" w:cs="Arial"/>
                <w:lang w:val="mn-MN"/>
              </w:rPr>
            </w:rPrChange>
          </w:rPr>
          <w:delText>дал үүссэн доорхи тохиолдолд</w:delText>
        </w:r>
        <w:r w:rsidRPr="003F0D35" w:rsidDel="00097575">
          <w:rPr>
            <w:rFonts w:ascii="Arial" w:hAnsi="Arial" w:cs="Arial"/>
            <w:b/>
            <w:bCs/>
            <w:rPrChange w:id="6430" w:author="Цолмонжаргал Энхбаатар" w:date="2025-04-14T10:49:00Z" w16du:dateUtc="2025-04-14T02:49:00Z">
              <w:rPr>
                <w:rFonts w:ascii="Arial" w:hAnsi="Arial" w:cs="Arial"/>
              </w:rPr>
            </w:rPrChange>
          </w:rPr>
          <w:delText xml:space="preserve"> холбогдох яам, Засгийн газрын </w:delText>
        </w:r>
        <w:r w:rsidRPr="003F0D35" w:rsidDel="00097575">
          <w:rPr>
            <w:rFonts w:ascii="Arial" w:hAnsi="Arial" w:cs="Arial"/>
            <w:b/>
            <w:bCs/>
            <w:lang w:val="mn-MN"/>
            <w:rPrChange w:id="6431" w:author="Цолмонжаргал Энхбаатар" w:date="2025-04-14T10:49:00Z" w16du:dateUtc="2025-04-14T02:49:00Z">
              <w:rPr>
                <w:rFonts w:ascii="Arial" w:hAnsi="Arial" w:cs="Arial"/>
                <w:lang w:val="mn-MN"/>
              </w:rPr>
            </w:rPrChange>
          </w:rPr>
          <w:delText>агентлаг</w:delText>
        </w:r>
        <w:r w:rsidRPr="003F0D35" w:rsidDel="00097575">
          <w:rPr>
            <w:rFonts w:ascii="Arial" w:hAnsi="Arial" w:cs="Arial"/>
            <w:b/>
            <w:bCs/>
            <w:rPrChange w:id="6432" w:author="Цолмонжаргал Энхбаатар" w:date="2025-04-14T10:49:00Z" w16du:dateUtc="2025-04-14T02:49:00Z">
              <w:rPr>
                <w:rFonts w:ascii="Arial" w:hAnsi="Arial" w:cs="Arial"/>
              </w:rPr>
            </w:rPrChange>
          </w:rPr>
          <w:delText xml:space="preserve"> ХААХҮ-д био</w:delText>
        </w:r>
        <w:r w:rsidRPr="003F0D35" w:rsidDel="00097575">
          <w:rPr>
            <w:rFonts w:ascii="Arial" w:hAnsi="Arial" w:cs="Arial"/>
            <w:b/>
            <w:bCs/>
            <w:lang w:val="mn-MN"/>
            <w:rPrChange w:id="6433"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434" w:author="Цолмонжаргал Энхбаатар" w:date="2025-04-14T10:49:00Z" w16du:dateUtc="2025-04-14T02:49:00Z">
              <w:rPr>
                <w:rFonts w:ascii="Arial" w:hAnsi="Arial" w:cs="Arial"/>
              </w:rPr>
            </w:rPrChange>
          </w:rPr>
          <w:delText>аюулгүй байдлын эрсдэлийг шалган байцаах, үнэлэх арга хэмжээг цаг алдалгүй хэрэгжүүлж, эрсдэлээс урьдчилан сэргийлэх, хяналт тавих</w:delText>
        </w:r>
        <w:r w:rsidRPr="003F0D35" w:rsidDel="00097575">
          <w:rPr>
            <w:rFonts w:ascii="Arial" w:hAnsi="Arial" w:cs="Arial"/>
            <w:b/>
            <w:bCs/>
            <w:lang w:val="mn-MN"/>
            <w:rPrChange w:id="6435" w:author="Цолмонжаргал Энхбаатар" w:date="2025-04-14T10:49:00Z" w16du:dateUtc="2025-04-14T02:49:00Z">
              <w:rPr>
                <w:rFonts w:ascii="Arial" w:hAnsi="Arial" w:cs="Arial"/>
                <w:lang w:val="mn-MN"/>
              </w:rPr>
            </w:rPrChange>
          </w:rPr>
          <w:delText xml:space="preserve"> ба</w:delText>
        </w:r>
        <w:r w:rsidRPr="003F0D35" w:rsidDel="00097575">
          <w:rPr>
            <w:rFonts w:ascii="Arial" w:hAnsi="Arial" w:cs="Arial"/>
            <w:b/>
            <w:bCs/>
            <w:rPrChange w:id="6436" w:author="Цолмонжаргал Энхбаатар" w:date="2025-04-14T10:49:00Z" w16du:dateUtc="2025-04-14T02:49:00Z">
              <w:rPr>
                <w:rFonts w:ascii="Arial" w:hAnsi="Arial" w:cs="Arial"/>
              </w:rPr>
            </w:rPrChange>
          </w:rPr>
          <w:delText xml:space="preserve"> шаардлагатай арга хэмжээг хуулийн дагуу хэрэгжүүлнэ:</w:delText>
        </w:r>
      </w:del>
    </w:p>
    <w:p w14:paraId="34CCFA33" w14:textId="4C0006DF" w:rsidR="00A62479" w:rsidRPr="003F0D35" w:rsidDel="00097575" w:rsidRDefault="00A62479">
      <w:pPr>
        <w:ind w:right="-513" w:firstLine="720"/>
        <w:jc w:val="both"/>
        <w:rPr>
          <w:del w:id="6437" w:author="davaa tegshee" w:date="2025-04-10T17:36:00Z" w16du:dateUtc="2025-04-10T09:36:00Z"/>
          <w:rFonts w:ascii="Arial" w:hAnsi="Arial" w:cs="Arial"/>
          <w:b/>
          <w:bCs/>
          <w:rPrChange w:id="6438" w:author="Цолмонжаргал Энхбаатар" w:date="2025-04-14T10:49:00Z" w16du:dateUtc="2025-04-14T02:49:00Z">
            <w:rPr>
              <w:del w:id="6439" w:author="davaa tegshee" w:date="2025-04-10T17:36:00Z" w16du:dateUtc="2025-04-10T09:36:00Z"/>
              <w:rFonts w:ascii="Arial" w:hAnsi="Arial" w:cs="Arial"/>
            </w:rPr>
          </w:rPrChange>
        </w:rPr>
      </w:pPr>
    </w:p>
    <w:p w14:paraId="36A73A90" w14:textId="375AA70B" w:rsidR="00A62479" w:rsidRPr="003F0D35" w:rsidDel="00097575" w:rsidRDefault="00000000">
      <w:pPr>
        <w:ind w:right="-513" w:firstLine="720"/>
        <w:jc w:val="both"/>
        <w:rPr>
          <w:del w:id="6440" w:author="davaa tegshee" w:date="2025-04-10T17:36:00Z" w16du:dateUtc="2025-04-10T09:36:00Z"/>
          <w:rFonts w:ascii="Arial" w:hAnsi="Arial" w:cs="Arial"/>
          <w:b/>
          <w:bCs/>
          <w:rPrChange w:id="6441" w:author="Цолмонжаргал Энхбаатар" w:date="2025-04-14T10:49:00Z" w16du:dateUtc="2025-04-14T02:49:00Z">
            <w:rPr>
              <w:del w:id="6442" w:author="davaa tegshee" w:date="2025-04-10T17:36:00Z" w16du:dateUtc="2025-04-10T09:36:00Z"/>
              <w:rFonts w:ascii="Arial" w:hAnsi="Arial" w:cs="Arial"/>
            </w:rPr>
          </w:rPrChange>
        </w:rPr>
      </w:pPr>
      <w:del w:id="6443" w:author="davaa tegshee" w:date="2025-04-10T17:36:00Z" w16du:dateUtc="2025-04-10T09:36:00Z">
        <w:r w:rsidRPr="003F0D35" w:rsidDel="00097575">
          <w:rPr>
            <w:rFonts w:ascii="Arial" w:hAnsi="Arial" w:cs="Arial"/>
            <w:b/>
            <w:bCs/>
            <w:lang w:val="mn-MN"/>
            <w:rPrChange w:id="6444" w:author="Цолмонжаргал Энхбаатар" w:date="2025-04-14T10:49:00Z" w16du:dateUtc="2025-04-14T02:49:00Z">
              <w:rPr>
                <w:rFonts w:ascii="Arial" w:hAnsi="Arial" w:cs="Arial"/>
                <w:lang w:val="mn-MN"/>
              </w:rPr>
            </w:rPrChange>
          </w:rPr>
          <w:delText>31.11.1.</w:delText>
        </w:r>
        <w:r w:rsidRPr="003F0D35" w:rsidDel="00097575">
          <w:rPr>
            <w:rFonts w:ascii="Arial" w:hAnsi="Arial" w:cs="Arial"/>
            <w:b/>
            <w:bCs/>
            <w:rPrChange w:id="6445" w:author="Цолмонжаргал Энхбаатар" w:date="2025-04-14T10:49:00Z" w16du:dateUtc="2025-04-14T02:49:00Z">
              <w:rPr>
                <w:rFonts w:ascii="Arial" w:hAnsi="Arial" w:cs="Arial"/>
              </w:rPr>
            </w:rPrChange>
          </w:rPr>
          <w:delText>эрсдэлийн хяналт шинжилгээгээр, эсхүл мэдээлэл хүлээн авснаар Х</w:delText>
        </w:r>
        <w:r w:rsidRPr="003F0D35" w:rsidDel="00097575">
          <w:rPr>
            <w:rFonts w:ascii="Arial" w:hAnsi="Arial" w:cs="Arial"/>
            <w:b/>
            <w:bCs/>
            <w:lang w:val="mn-MN"/>
            <w:rPrChange w:id="6446" w:author="Цолмонжаргал Энхбаатар" w:date="2025-04-14T10:49:00Z" w16du:dateUtc="2025-04-14T02:49:00Z">
              <w:rPr>
                <w:rFonts w:ascii="Arial" w:hAnsi="Arial" w:cs="Arial"/>
                <w:lang w:val="mn-MN"/>
              </w:rPr>
            </w:rPrChange>
          </w:rPr>
          <w:delText>А</w:delText>
        </w:r>
        <w:r w:rsidRPr="003F0D35" w:rsidDel="00097575">
          <w:rPr>
            <w:rFonts w:ascii="Arial" w:hAnsi="Arial" w:cs="Arial"/>
            <w:b/>
            <w:bCs/>
            <w:rPrChange w:id="6447" w:author="Цолмонжаргал Энхбаатар" w:date="2025-04-14T10:49:00Z" w16du:dateUtc="2025-04-14T02:49:00Z">
              <w:rPr>
                <w:rFonts w:ascii="Arial" w:hAnsi="Arial" w:cs="Arial"/>
              </w:rPr>
            </w:rPrChange>
          </w:rPr>
          <w:delText>АХҮ-д био</w:delText>
        </w:r>
        <w:r w:rsidRPr="003F0D35" w:rsidDel="00097575">
          <w:rPr>
            <w:rFonts w:ascii="Arial" w:hAnsi="Arial" w:cs="Arial"/>
            <w:b/>
            <w:bCs/>
            <w:lang w:val="mn-MN"/>
            <w:rPrChange w:id="6448" w:author="Цолмонжаргал Энхбаатар" w:date="2025-04-14T10:49:00Z" w16du:dateUtc="2025-04-14T02:49:00Z">
              <w:rPr>
                <w:rFonts w:ascii="Arial" w:hAnsi="Arial" w:cs="Arial"/>
                <w:lang w:val="mn-MN"/>
              </w:rPr>
            </w:rPrChange>
          </w:rPr>
          <w:delText>логийн</w:delText>
        </w:r>
        <w:r w:rsidRPr="003F0D35" w:rsidDel="00097575">
          <w:rPr>
            <w:rFonts w:ascii="Arial" w:hAnsi="Arial" w:cs="Arial"/>
            <w:b/>
            <w:bCs/>
            <w:rPrChange w:id="6449" w:author="Цолмонжаргал Энхбаатар" w:date="2025-04-14T10:49:00Z" w16du:dateUtc="2025-04-14T02:49:00Z">
              <w:rPr>
                <w:rFonts w:ascii="Arial" w:hAnsi="Arial" w:cs="Arial"/>
              </w:rPr>
            </w:rPrChange>
          </w:rPr>
          <w:delText xml:space="preserve"> аюулгүй байд</w:delText>
        </w:r>
        <w:r w:rsidRPr="003F0D35" w:rsidDel="00097575">
          <w:rPr>
            <w:rFonts w:ascii="Arial" w:hAnsi="Arial" w:cs="Arial"/>
            <w:b/>
            <w:bCs/>
            <w:lang w:val="mn-MN"/>
            <w:rPrChange w:id="6450" w:author="Цолмонжаргал Энхбаатар" w:date="2025-04-14T10:49:00Z" w16du:dateUtc="2025-04-14T02:49:00Z">
              <w:rPr>
                <w:rFonts w:ascii="Arial" w:hAnsi="Arial" w:cs="Arial"/>
                <w:lang w:val="mn-MN"/>
              </w:rPr>
            </w:rPrChange>
          </w:rPr>
          <w:delText>лыг алдагдуулж</w:delText>
        </w:r>
        <w:r w:rsidRPr="003F0D35" w:rsidDel="00097575">
          <w:rPr>
            <w:rFonts w:ascii="Arial" w:hAnsi="Arial" w:cs="Arial"/>
            <w:b/>
            <w:bCs/>
            <w:rPrChange w:id="6451" w:author="Цолмонжаргал Энхбаатар" w:date="2025-04-14T10:49:00Z" w16du:dateUtc="2025-04-14T02:49:00Z">
              <w:rPr>
                <w:rFonts w:ascii="Arial" w:hAnsi="Arial" w:cs="Arial"/>
              </w:rPr>
            </w:rPrChange>
          </w:rPr>
          <w:delText xml:space="preserve"> болзошгүй аюул</w:delText>
        </w:r>
        <w:r w:rsidRPr="003F0D35" w:rsidDel="00097575">
          <w:rPr>
            <w:rFonts w:ascii="Arial" w:hAnsi="Arial" w:cs="Arial"/>
            <w:b/>
            <w:bCs/>
            <w:lang w:val="mn-MN"/>
            <w:rPrChange w:id="6452" w:author="Цолмонжаргал Энхбаатар" w:date="2025-04-14T10:49:00Z" w16du:dateUtc="2025-04-14T02:49:00Z">
              <w:rPr>
                <w:rFonts w:ascii="Arial" w:hAnsi="Arial" w:cs="Arial"/>
                <w:lang w:val="mn-MN"/>
              </w:rPr>
            </w:rPrChange>
          </w:rPr>
          <w:delText>,</w:delText>
        </w:r>
        <w:r w:rsidRPr="003F0D35" w:rsidDel="00097575">
          <w:rPr>
            <w:rFonts w:ascii="Arial" w:hAnsi="Arial" w:cs="Arial"/>
            <w:b/>
            <w:bCs/>
            <w:rPrChange w:id="6453" w:author="Цолмонжаргал Энхбаатар" w:date="2025-04-14T10:49:00Z" w16du:dateUtc="2025-04-14T02:49:00Z">
              <w:rPr>
                <w:rFonts w:ascii="Arial" w:hAnsi="Arial" w:cs="Arial"/>
              </w:rPr>
            </w:rPrChange>
          </w:rPr>
          <w:delText xml:space="preserve"> занал үүссэн нь илэрсэн;</w:delText>
        </w:r>
      </w:del>
    </w:p>
    <w:p w14:paraId="487E7D74" w14:textId="2BC71EFF" w:rsidR="00A62479" w:rsidRPr="003F0D35" w:rsidDel="00097575" w:rsidRDefault="00A62479">
      <w:pPr>
        <w:ind w:right="-513" w:firstLine="720"/>
        <w:jc w:val="both"/>
        <w:rPr>
          <w:del w:id="6454" w:author="davaa tegshee" w:date="2025-04-10T17:36:00Z" w16du:dateUtc="2025-04-10T09:36:00Z"/>
          <w:rFonts w:ascii="Arial" w:hAnsi="Arial" w:cs="Arial"/>
          <w:b/>
          <w:bCs/>
          <w:rPrChange w:id="6455" w:author="Цолмонжаргал Энхбаатар" w:date="2025-04-14T10:49:00Z" w16du:dateUtc="2025-04-14T02:49:00Z">
            <w:rPr>
              <w:del w:id="6456" w:author="davaa tegshee" w:date="2025-04-10T17:36:00Z" w16du:dateUtc="2025-04-10T09:36:00Z"/>
              <w:rFonts w:ascii="Arial" w:hAnsi="Arial" w:cs="Arial"/>
            </w:rPr>
          </w:rPrChange>
        </w:rPr>
      </w:pPr>
    </w:p>
    <w:p w14:paraId="379FAE7F" w14:textId="44D2012F" w:rsidR="00A62479" w:rsidRPr="003F0D35" w:rsidDel="00097575" w:rsidRDefault="00000000">
      <w:pPr>
        <w:ind w:right="-513" w:firstLine="720"/>
        <w:jc w:val="both"/>
        <w:rPr>
          <w:del w:id="6457" w:author="davaa tegshee" w:date="2025-04-10T17:36:00Z" w16du:dateUtc="2025-04-10T09:36:00Z"/>
          <w:rFonts w:ascii="Arial" w:hAnsi="Arial" w:cs="Arial"/>
          <w:b/>
          <w:bCs/>
          <w:rPrChange w:id="6458" w:author="Цолмонжаргал Энхбаатар" w:date="2025-04-14T10:49:00Z" w16du:dateUtc="2025-04-14T02:49:00Z">
            <w:rPr>
              <w:del w:id="6459" w:author="davaa tegshee" w:date="2025-04-10T17:36:00Z" w16du:dateUtc="2025-04-10T09:36:00Z"/>
              <w:rFonts w:ascii="Arial" w:hAnsi="Arial" w:cs="Arial"/>
            </w:rPr>
          </w:rPrChange>
        </w:rPr>
      </w:pPr>
      <w:del w:id="6460" w:author="davaa tegshee" w:date="2025-04-10T17:36:00Z" w16du:dateUtc="2025-04-10T09:36:00Z">
        <w:r w:rsidRPr="003F0D35" w:rsidDel="00097575">
          <w:rPr>
            <w:rFonts w:ascii="Arial" w:hAnsi="Arial" w:cs="Arial"/>
            <w:b/>
            <w:bCs/>
            <w:lang w:val="mn-MN"/>
            <w:rPrChange w:id="6461" w:author="Цолмонжаргал Энхбаатар" w:date="2025-04-14T10:49:00Z" w16du:dateUtc="2025-04-14T02:49:00Z">
              <w:rPr>
                <w:rFonts w:ascii="Arial" w:hAnsi="Arial" w:cs="Arial"/>
                <w:lang w:val="mn-MN"/>
              </w:rPr>
            </w:rPrChange>
          </w:rPr>
          <w:delText>31.11.2.</w:delText>
        </w:r>
        <w:r w:rsidRPr="003F0D35" w:rsidDel="00097575">
          <w:rPr>
            <w:rFonts w:ascii="Arial" w:hAnsi="Arial" w:cs="Arial"/>
            <w:b/>
            <w:bCs/>
            <w:rPrChange w:id="6462" w:author="Цолмонжаргал Энхбаатар" w:date="2025-04-14T10:49:00Z" w16du:dateUtc="2025-04-14T02:49:00Z">
              <w:rPr>
                <w:rFonts w:ascii="Arial" w:hAnsi="Arial" w:cs="Arial"/>
              </w:rPr>
            </w:rPrChange>
          </w:rPr>
          <w:delText xml:space="preserve">хяналт, удирдлага зохион байгуулах гол салбар, </w:delText>
        </w:r>
        <w:r w:rsidRPr="003F0D35" w:rsidDel="00097575">
          <w:rPr>
            <w:rFonts w:ascii="Arial" w:hAnsi="Arial" w:cs="Arial"/>
            <w:b/>
            <w:bCs/>
            <w:lang w:val="mn-MN"/>
            <w:rPrChange w:id="6463" w:author="Цолмонжаргал Энхбаатар" w:date="2025-04-14T10:49:00Z" w16du:dateUtc="2025-04-14T02:49:00Z">
              <w:rPr>
                <w:rFonts w:ascii="Arial" w:hAnsi="Arial" w:cs="Arial"/>
                <w:lang w:val="mn-MN"/>
              </w:rPr>
            </w:rPrChange>
          </w:rPr>
          <w:delText>тэргүүлэх ач холбогдол бүхий</w:delText>
        </w:r>
        <w:r w:rsidRPr="003F0D35" w:rsidDel="00097575">
          <w:rPr>
            <w:rFonts w:ascii="Arial" w:hAnsi="Arial" w:cs="Arial"/>
            <w:b/>
            <w:bCs/>
            <w:rPrChange w:id="6464" w:author="Цолмонжаргал Энхбаатар" w:date="2025-04-14T10:49:00Z" w16du:dateUtc="2025-04-14T02:49:00Z">
              <w:rPr>
                <w:rFonts w:ascii="Arial" w:hAnsi="Arial" w:cs="Arial"/>
              </w:rPr>
            </w:rPrChange>
          </w:rPr>
          <w:delText xml:space="preserve"> төслийг тодорхойлох, эсхүл ХААХҮ-д биологийн аюулгүй байдалтай холбоотой каталог, бүртгэлд тодотгол хийх </w:delText>
        </w:r>
        <w:r w:rsidRPr="003F0D35" w:rsidDel="00097575">
          <w:rPr>
            <w:rFonts w:ascii="Arial" w:hAnsi="Arial" w:cs="Arial"/>
            <w:b/>
            <w:bCs/>
            <w:lang w:val="mn-MN"/>
            <w:rPrChange w:id="6465" w:author="Цолмонжаргал Энхбаатар" w:date="2025-04-14T10:49:00Z" w16du:dateUtc="2025-04-14T02:49:00Z">
              <w:rPr>
                <w:rFonts w:ascii="Arial" w:hAnsi="Arial" w:cs="Arial"/>
                <w:lang w:val="mn-MN"/>
              </w:rPr>
            </w:rPrChange>
          </w:rPr>
          <w:delText>шаардлага гарсан</w:delText>
        </w:r>
        <w:r w:rsidRPr="003F0D35" w:rsidDel="00097575">
          <w:rPr>
            <w:rFonts w:ascii="Arial" w:hAnsi="Arial" w:cs="Arial"/>
            <w:b/>
            <w:bCs/>
            <w:rPrChange w:id="6466" w:author="Цолмонжаргал Энхбаатар" w:date="2025-04-14T10:49:00Z" w16du:dateUtc="2025-04-14T02:49:00Z">
              <w:rPr>
                <w:rFonts w:ascii="Arial" w:hAnsi="Arial" w:cs="Arial"/>
              </w:rPr>
            </w:rPrChange>
          </w:rPr>
          <w:delText>;</w:delText>
        </w:r>
      </w:del>
    </w:p>
    <w:p w14:paraId="03F6126F" w14:textId="478450D3" w:rsidR="00A62479" w:rsidRPr="003F0D35" w:rsidDel="00097575" w:rsidRDefault="00A62479">
      <w:pPr>
        <w:ind w:right="-513" w:firstLine="720"/>
        <w:jc w:val="both"/>
        <w:rPr>
          <w:del w:id="6467" w:author="davaa tegshee" w:date="2025-04-10T17:36:00Z" w16du:dateUtc="2025-04-10T09:36:00Z"/>
          <w:rFonts w:ascii="Arial" w:hAnsi="Arial" w:cs="Arial"/>
          <w:b/>
          <w:bCs/>
          <w:rPrChange w:id="6468" w:author="Цолмонжаргал Энхбаатар" w:date="2025-04-14T10:49:00Z" w16du:dateUtc="2025-04-14T02:49:00Z">
            <w:rPr>
              <w:del w:id="6469" w:author="davaa tegshee" w:date="2025-04-10T17:36:00Z" w16du:dateUtc="2025-04-10T09:36:00Z"/>
              <w:rFonts w:ascii="Arial" w:hAnsi="Arial" w:cs="Arial"/>
            </w:rPr>
          </w:rPrChange>
        </w:rPr>
      </w:pPr>
    </w:p>
    <w:p w14:paraId="122DED11" w14:textId="687C5829" w:rsidR="00A62479" w:rsidRPr="003F0D35" w:rsidDel="00097575" w:rsidRDefault="00000000">
      <w:pPr>
        <w:ind w:right="-513" w:firstLine="720"/>
        <w:jc w:val="both"/>
        <w:rPr>
          <w:del w:id="6470" w:author="davaa tegshee" w:date="2025-04-10T17:36:00Z" w16du:dateUtc="2025-04-10T09:36:00Z"/>
          <w:rFonts w:ascii="Arial" w:hAnsi="Arial" w:cs="Arial"/>
          <w:b/>
          <w:bCs/>
          <w:rPrChange w:id="6471" w:author="Цолмонжаргал Энхбаатар" w:date="2025-04-14T10:49:00Z" w16du:dateUtc="2025-04-14T02:49:00Z">
            <w:rPr>
              <w:del w:id="6472" w:author="davaa tegshee" w:date="2025-04-10T17:36:00Z" w16du:dateUtc="2025-04-10T09:36:00Z"/>
              <w:rFonts w:ascii="Arial" w:hAnsi="Arial" w:cs="Arial"/>
            </w:rPr>
          </w:rPrChange>
        </w:rPr>
      </w:pPr>
      <w:del w:id="6473" w:author="davaa tegshee" w:date="2025-04-10T17:36:00Z" w16du:dateUtc="2025-04-10T09:36:00Z">
        <w:r w:rsidRPr="003F0D35" w:rsidDel="00097575">
          <w:rPr>
            <w:rFonts w:ascii="Arial" w:hAnsi="Arial" w:cs="Arial"/>
            <w:b/>
            <w:bCs/>
            <w:lang w:val="mn-MN"/>
            <w:rPrChange w:id="6474" w:author="Цолмонжаргал Энхбаатар" w:date="2025-04-14T10:49:00Z" w16du:dateUtc="2025-04-14T02:49:00Z">
              <w:rPr>
                <w:rFonts w:ascii="Arial" w:hAnsi="Arial" w:cs="Arial"/>
                <w:lang w:val="mn-MN"/>
              </w:rPr>
            </w:rPrChange>
          </w:rPr>
          <w:delText xml:space="preserve">31.11.3.мал, амьтан, ургамлын экзотик </w:delText>
        </w:r>
        <w:r w:rsidRPr="003F0D35" w:rsidDel="00097575">
          <w:rPr>
            <w:rFonts w:ascii="Arial" w:hAnsi="Arial" w:cs="Arial"/>
            <w:b/>
            <w:bCs/>
            <w:rPrChange w:id="6475" w:author="Цолмонжаргал Энхбаатар" w:date="2025-04-14T10:49:00Z" w16du:dateUtc="2025-04-14T02:49:00Z">
              <w:rPr>
                <w:rFonts w:ascii="Arial" w:hAnsi="Arial" w:cs="Arial"/>
              </w:rPr>
            </w:rPrChange>
          </w:rPr>
          <w:delText>халдвар</w:delText>
        </w:r>
        <w:r w:rsidRPr="003F0D35" w:rsidDel="00097575">
          <w:rPr>
            <w:rFonts w:ascii="Arial" w:hAnsi="Arial" w:cs="Arial"/>
            <w:b/>
            <w:bCs/>
            <w:lang w:val="mn-MN"/>
            <w:rPrChange w:id="6476" w:author="Цолмонжаргал Энхбаатар" w:date="2025-04-14T10:49:00Z" w16du:dateUtc="2025-04-14T02:49:00Z">
              <w:rPr>
                <w:rFonts w:ascii="Arial" w:hAnsi="Arial" w:cs="Arial"/>
                <w:lang w:val="mn-MN"/>
              </w:rPr>
            </w:rPrChange>
          </w:rPr>
          <w:delText xml:space="preserve">, </w:delText>
        </w:r>
        <w:r w:rsidRPr="003F0D35" w:rsidDel="00097575">
          <w:rPr>
            <w:rFonts w:ascii="Arial" w:hAnsi="Arial" w:cs="Arial"/>
            <w:b/>
            <w:bCs/>
            <w:rPrChange w:id="6477" w:author="Цолмонжаргал Энхбаатар" w:date="2025-04-14T10:49:00Z" w16du:dateUtc="2025-04-14T02:49:00Z">
              <w:rPr>
                <w:rFonts w:ascii="Arial" w:hAnsi="Arial" w:cs="Arial"/>
              </w:rPr>
            </w:rPrChange>
          </w:rPr>
          <w:delText xml:space="preserve"> шинэ өвчин дэгдэх, ургамал</w:delText>
        </w:r>
        <w:r w:rsidRPr="003F0D35" w:rsidDel="00097575">
          <w:rPr>
            <w:rFonts w:ascii="Arial" w:hAnsi="Arial" w:cs="Arial"/>
            <w:b/>
            <w:bCs/>
            <w:lang w:val="mn-MN"/>
            <w:rPrChange w:id="6478" w:author="Цолмонжаргал Энхбаатар" w:date="2025-04-14T10:49:00Z" w16du:dateUtc="2025-04-14T02:49:00Z">
              <w:rPr>
                <w:rFonts w:ascii="Arial" w:hAnsi="Arial" w:cs="Arial"/>
                <w:lang w:val="mn-MN"/>
              </w:rPr>
            </w:rPrChange>
          </w:rPr>
          <w:delText>ын хөнөөлт организм тархах зэрэг</w:delText>
        </w:r>
        <w:r w:rsidRPr="003F0D35" w:rsidDel="00097575">
          <w:rPr>
            <w:rFonts w:ascii="Arial" w:hAnsi="Arial" w:cs="Arial"/>
            <w:b/>
            <w:bCs/>
            <w:rPrChange w:id="6479" w:author="Цолмонжаргал Энхбаатар" w:date="2025-04-14T10:49:00Z" w16du:dateUtc="2025-04-14T02:49:00Z">
              <w:rPr>
                <w:rFonts w:ascii="Arial" w:hAnsi="Arial" w:cs="Arial"/>
              </w:rPr>
            </w:rPrChange>
          </w:rPr>
          <w:delText xml:space="preserve"> биологийн аюултай </w:delText>
        </w:r>
        <w:r w:rsidRPr="003F0D35" w:rsidDel="00097575">
          <w:rPr>
            <w:rFonts w:ascii="Arial" w:hAnsi="Arial" w:cs="Arial"/>
            <w:b/>
            <w:bCs/>
            <w:lang w:val="mn-MN"/>
            <w:rPrChange w:id="6480" w:author="Цолмонжаргал Энхбаатар" w:date="2025-04-14T10:49:00Z" w16du:dateUtc="2025-04-14T02:49:00Z">
              <w:rPr>
                <w:rFonts w:ascii="Arial" w:hAnsi="Arial" w:cs="Arial"/>
                <w:lang w:val="mn-MN"/>
              </w:rPr>
            </w:rPrChange>
          </w:rPr>
          <w:delText>байдлын эрсдэл үүссэн</w:delText>
        </w:r>
        <w:r w:rsidRPr="003F0D35" w:rsidDel="00097575">
          <w:rPr>
            <w:rFonts w:ascii="Arial" w:hAnsi="Arial" w:cs="Arial"/>
            <w:b/>
            <w:bCs/>
            <w:rPrChange w:id="6481" w:author="Цолмонжаргал Энхбаатар" w:date="2025-04-14T10:49:00Z" w16du:dateUtc="2025-04-14T02:49:00Z">
              <w:rPr>
                <w:rFonts w:ascii="Arial" w:hAnsi="Arial" w:cs="Arial"/>
              </w:rPr>
            </w:rPrChange>
          </w:rPr>
          <w:delText>;</w:delText>
        </w:r>
      </w:del>
    </w:p>
    <w:p w14:paraId="06EC5642" w14:textId="054F0B45" w:rsidR="00A62479" w:rsidRPr="003F0D35" w:rsidDel="00097575" w:rsidRDefault="00A62479">
      <w:pPr>
        <w:ind w:right="-513" w:firstLine="720"/>
        <w:jc w:val="both"/>
        <w:rPr>
          <w:del w:id="6482" w:author="davaa tegshee" w:date="2025-04-10T17:36:00Z" w16du:dateUtc="2025-04-10T09:36:00Z"/>
          <w:rFonts w:ascii="Arial" w:hAnsi="Arial" w:cs="Arial"/>
          <w:b/>
          <w:bCs/>
          <w:rPrChange w:id="6483" w:author="Цолмонжаргал Энхбаатар" w:date="2025-04-14T10:49:00Z" w16du:dateUtc="2025-04-14T02:49:00Z">
            <w:rPr>
              <w:del w:id="6484" w:author="davaa tegshee" w:date="2025-04-10T17:36:00Z" w16du:dateUtc="2025-04-10T09:36:00Z"/>
              <w:rFonts w:ascii="Arial" w:hAnsi="Arial" w:cs="Arial"/>
            </w:rPr>
          </w:rPrChange>
        </w:rPr>
      </w:pPr>
    </w:p>
    <w:p w14:paraId="33B5D47B" w14:textId="31E40D6B" w:rsidR="00A62479" w:rsidRPr="003F0D35" w:rsidDel="00097575" w:rsidRDefault="00000000">
      <w:pPr>
        <w:ind w:right="-513" w:firstLine="720"/>
        <w:jc w:val="both"/>
        <w:rPr>
          <w:del w:id="6485" w:author="davaa tegshee" w:date="2025-04-10T17:36:00Z" w16du:dateUtc="2025-04-10T09:36:00Z"/>
          <w:rFonts w:ascii="Arial" w:hAnsi="Arial" w:cs="Arial"/>
          <w:b/>
          <w:bCs/>
          <w:rPrChange w:id="6486" w:author="Цолмонжаргал Энхбаатар" w:date="2025-04-14T10:49:00Z" w16du:dateUtc="2025-04-14T02:49:00Z">
            <w:rPr>
              <w:del w:id="6487" w:author="davaa tegshee" w:date="2025-04-10T17:36:00Z" w16du:dateUtc="2025-04-10T09:36:00Z"/>
              <w:rFonts w:ascii="Arial" w:hAnsi="Arial" w:cs="Arial"/>
            </w:rPr>
          </w:rPrChange>
        </w:rPr>
      </w:pPr>
      <w:del w:id="6488" w:author="davaa tegshee" w:date="2025-04-10T17:36:00Z" w16du:dateUtc="2025-04-10T09:36:00Z">
        <w:r w:rsidRPr="003F0D35" w:rsidDel="00097575">
          <w:rPr>
            <w:rFonts w:ascii="Arial" w:hAnsi="Arial" w:cs="Arial"/>
            <w:b/>
            <w:bCs/>
            <w:lang w:val="mn-MN"/>
            <w:rPrChange w:id="6489" w:author="Цолмонжаргал Энхбаатар" w:date="2025-04-14T10:49:00Z" w16du:dateUtc="2025-04-14T02:49:00Z">
              <w:rPr>
                <w:rFonts w:ascii="Arial" w:hAnsi="Arial" w:cs="Arial"/>
                <w:lang w:val="mn-MN"/>
              </w:rPr>
            </w:rPrChange>
          </w:rPr>
          <w:delText>31.11.4.</w:delText>
        </w:r>
        <w:r w:rsidRPr="003F0D35" w:rsidDel="00097575">
          <w:rPr>
            <w:rFonts w:ascii="Arial" w:hAnsi="Arial" w:cs="Arial"/>
            <w:b/>
            <w:bCs/>
            <w:rPrChange w:id="6490" w:author="Цолмонжаргал Энхбаатар" w:date="2025-04-14T10:49:00Z" w16du:dateUtc="2025-04-14T02:49:00Z">
              <w:rPr>
                <w:rFonts w:ascii="Arial" w:hAnsi="Arial" w:cs="Arial"/>
              </w:rPr>
            </w:rPrChange>
          </w:rPr>
          <w:delText>шалган байцаах, үнэлгээ хийх шаардлагатай бусад нөхцөл байдал</w:delText>
        </w:r>
        <w:r w:rsidRPr="003F0D35" w:rsidDel="00097575">
          <w:rPr>
            <w:rFonts w:ascii="Arial" w:hAnsi="Arial" w:cs="Arial"/>
            <w:b/>
            <w:bCs/>
            <w:lang w:val="mn-MN"/>
            <w:rPrChange w:id="6491" w:author="Цолмонжаргал Энхбаатар" w:date="2025-04-14T10:49:00Z" w16du:dateUtc="2025-04-14T02:49:00Z">
              <w:rPr>
                <w:rFonts w:ascii="Arial" w:hAnsi="Arial" w:cs="Arial"/>
                <w:lang w:val="mn-MN"/>
              </w:rPr>
            </w:rPrChange>
          </w:rPr>
          <w:delText xml:space="preserve"> үүссэн</w:delText>
        </w:r>
        <w:r w:rsidRPr="003F0D35" w:rsidDel="00097575">
          <w:rPr>
            <w:rFonts w:ascii="Arial" w:hAnsi="Arial" w:cs="Arial"/>
            <w:b/>
            <w:bCs/>
            <w:rPrChange w:id="6492" w:author="Цолмонжаргал Энхбаатар" w:date="2025-04-14T10:49:00Z" w16du:dateUtc="2025-04-14T02:49:00Z">
              <w:rPr>
                <w:rFonts w:ascii="Arial" w:hAnsi="Arial" w:cs="Arial"/>
              </w:rPr>
            </w:rPrChange>
          </w:rPr>
          <w:delText>.</w:delText>
        </w:r>
      </w:del>
    </w:p>
    <w:p w14:paraId="61A5367E" w14:textId="14E38AEE" w:rsidR="00A62479" w:rsidRPr="003F0D35" w:rsidDel="00097575" w:rsidRDefault="00A62479">
      <w:pPr>
        <w:ind w:right="-513" w:firstLine="720"/>
        <w:jc w:val="both"/>
        <w:rPr>
          <w:del w:id="6493" w:author="davaa tegshee" w:date="2025-04-10T17:36:00Z" w16du:dateUtc="2025-04-10T09:36:00Z"/>
          <w:rFonts w:ascii="Arial" w:hAnsi="Arial" w:cs="Arial"/>
          <w:b/>
          <w:bCs/>
          <w:rPrChange w:id="6494" w:author="Цолмонжаргал Энхбаатар" w:date="2025-04-14T10:49:00Z" w16du:dateUtc="2025-04-14T02:49:00Z">
            <w:rPr>
              <w:del w:id="6495" w:author="davaa tegshee" w:date="2025-04-10T17:36:00Z" w16du:dateUtc="2025-04-10T09:36:00Z"/>
              <w:rFonts w:ascii="Arial" w:hAnsi="Arial" w:cs="Arial"/>
            </w:rPr>
          </w:rPrChange>
        </w:rPr>
      </w:pPr>
    </w:p>
    <w:p w14:paraId="1A286860" w14:textId="34A3817F" w:rsidR="00A62479" w:rsidRPr="003F0D35" w:rsidDel="00097575" w:rsidRDefault="00000000">
      <w:pPr>
        <w:ind w:right="-513" w:firstLine="720"/>
        <w:jc w:val="both"/>
        <w:rPr>
          <w:del w:id="6496" w:author="davaa tegshee" w:date="2025-04-10T17:36:00Z" w16du:dateUtc="2025-04-10T09:36:00Z"/>
          <w:rFonts w:ascii="Arial" w:hAnsi="Arial" w:cs="Arial"/>
          <w:b/>
          <w:bCs/>
        </w:rPr>
      </w:pPr>
      <w:del w:id="6497" w:author="davaa tegshee" w:date="2025-04-10T17:36:00Z" w16du:dateUtc="2025-04-10T09:36:00Z">
        <w:r w:rsidRPr="003F0D35" w:rsidDel="00097575">
          <w:rPr>
            <w:rFonts w:ascii="Arial" w:hAnsi="Arial" w:cs="Arial"/>
            <w:b/>
            <w:bCs/>
          </w:rPr>
          <w:delText>3</w:delText>
        </w:r>
        <w:r w:rsidRPr="003F0D35" w:rsidDel="00097575">
          <w:rPr>
            <w:rFonts w:ascii="Arial" w:hAnsi="Arial" w:cs="Arial"/>
            <w:b/>
            <w:bCs/>
            <w:lang w:val="mn-MN"/>
          </w:rPr>
          <w:delText>2</w:delText>
        </w:r>
        <w:r w:rsidRPr="003F0D35" w:rsidDel="00097575">
          <w:rPr>
            <w:rFonts w:ascii="Arial" w:hAnsi="Arial" w:cs="Arial"/>
            <w:b/>
            <w:bCs/>
          </w:rPr>
          <w:delText xml:space="preserve"> д</w:delText>
        </w:r>
        <w:r w:rsidRPr="003F0D35" w:rsidDel="00097575">
          <w:rPr>
            <w:rFonts w:ascii="Arial" w:hAnsi="Arial" w:cs="Arial"/>
            <w:b/>
            <w:bCs/>
            <w:lang w:val="mn-MN"/>
          </w:rPr>
          <w:delText>у</w:delText>
        </w:r>
        <w:r w:rsidRPr="003F0D35" w:rsidDel="00097575">
          <w:rPr>
            <w:rFonts w:ascii="Arial" w:hAnsi="Arial" w:cs="Arial"/>
            <w:b/>
            <w:bCs/>
          </w:rPr>
          <w:delText>г</w:delText>
        </w:r>
        <w:r w:rsidRPr="003F0D35" w:rsidDel="00097575">
          <w:rPr>
            <w:rFonts w:ascii="Arial" w:hAnsi="Arial" w:cs="Arial"/>
            <w:b/>
            <w:bCs/>
            <w:lang w:val="mn-MN"/>
          </w:rPr>
          <w:delText>аа</w:delText>
        </w:r>
        <w:r w:rsidRPr="003F0D35" w:rsidDel="00097575">
          <w:rPr>
            <w:rFonts w:ascii="Arial" w:hAnsi="Arial" w:cs="Arial"/>
            <w:b/>
            <w:bCs/>
          </w:rPr>
          <w:delText>р зүйл. Хөдөө аж ахуйн үйлдвэрлэлийн систем болон тэдгээрээс хамааралтай хүн</w:delText>
        </w:r>
        <w:r w:rsidRPr="003F0D35" w:rsidDel="00097575">
          <w:rPr>
            <w:rFonts w:ascii="Arial" w:hAnsi="Arial" w:cs="Arial"/>
            <w:b/>
            <w:bCs/>
            <w:lang w:val="mn-MN"/>
          </w:rPr>
          <w:delText xml:space="preserve"> ам</w:delText>
        </w:r>
        <w:r w:rsidRPr="003F0D35" w:rsidDel="00097575">
          <w:rPr>
            <w:rFonts w:ascii="Arial" w:hAnsi="Arial" w:cs="Arial"/>
            <w:b/>
            <w:bCs/>
          </w:rPr>
          <w:delText xml:space="preserve">, </w:delText>
        </w:r>
        <w:r w:rsidRPr="003F0D35" w:rsidDel="00097575">
          <w:rPr>
            <w:rFonts w:ascii="Arial" w:hAnsi="Arial" w:cs="Arial"/>
            <w:b/>
            <w:bCs/>
            <w:lang w:val="mn-MN"/>
          </w:rPr>
          <w:delText xml:space="preserve">боловсруулах </w:delText>
        </w:r>
        <w:r w:rsidRPr="003F0D35" w:rsidDel="00097575">
          <w:rPr>
            <w:rFonts w:ascii="Arial" w:hAnsi="Arial" w:cs="Arial"/>
            <w:b/>
            <w:bCs/>
          </w:rPr>
          <w:delText>үйлдвэ</w:delText>
        </w:r>
        <w:r w:rsidRPr="003F0D35" w:rsidDel="00097575">
          <w:rPr>
            <w:rFonts w:ascii="Arial" w:hAnsi="Arial" w:cs="Arial"/>
            <w:b/>
            <w:bCs/>
            <w:lang w:val="mn-MN"/>
          </w:rPr>
          <w:delText>рт биологийн аюулгүй байдлыг</w:delText>
        </w:r>
        <w:r w:rsidRPr="003F0D35" w:rsidDel="00097575">
          <w:rPr>
            <w:rFonts w:ascii="Arial" w:hAnsi="Arial" w:cs="Arial"/>
            <w:b/>
            <w:bCs/>
          </w:rPr>
          <w:delText xml:space="preserve"> ха</w:delText>
        </w:r>
        <w:r w:rsidRPr="003F0D35" w:rsidDel="00097575">
          <w:rPr>
            <w:rFonts w:ascii="Arial" w:hAnsi="Arial" w:cs="Arial"/>
            <w:b/>
            <w:bCs/>
            <w:lang w:val="mn-MN"/>
          </w:rPr>
          <w:delText>нг</w:delText>
        </w:r>
        <w:r w:rsidRPr="003F0D35" w:rsidDel="00097575">
          <w:rPr>
            <w:rFonts w:ascii="Arial" w:hAnsi="Arial" w:cs="Arial"/>
            <w:b/>
            <w:bCs/>
          </w:rPr>
          <w:delText>ах</w:delText>
        </w:r>
      </w:del>
    </w:p>
    <w:p w14:paraId="1B38F43B" w14:textId="7FABACD7" w:rsidR="00A62479" w:rsidRPr="003F0D35" w:rsidDel="00097575" w:rsidRDefault="00A62479">
      <w:pPr>
        <w:ind w:right="-513" w:firstLine="720"/>
        <w:jc w:val="both"/>
        <w:rPr>
          <w:del w:id="6498" w:author="davaa tegshee" w:date="2025-04-10T17:36:00Z" w16du:dateUtc="2025-04-10T09:36:00Z"/>
          <w:rFonts w:ascii="Arial" w:hAnsi="Arial" w:cs="Arial"/>
          <w:b/>
          <w:bCs/>
        </w:rPr>
      </w:pPr>
    </w:p>
    <w:p w14:paraId="72FE4E9A" w14:textId="49EB2665" w:rsidR="00A62479" w:rsidRPr="003F0D35" w:rsidDel="00097575" w:rsidRDefault="00000000">
      <w:pPr>
        <w:ind w:right="-513" w:firstLine="720"/>
        <w:jc w:val="both"/>
        <w:rPr>
          <w:del w:id="6499" w:author="davaa tegshee" w:date="2025-04-10T17:36:00Z" w16du:dateUtc="2025-04-10T09:36:00Z"/>
          <w:rFonts w:ascii="Arial" w:hAnsi="Arial" w:cs="Arial"/>
          <w:b/>
          <w:bCs/>
          <w:lang w:val="mn-MN"/>
          <w:rPrChange w:id="6500" w:author="Цолмонжаргал Энхбаатар" w:date="2025-04-14T10:49:00Z" w16du:dateUtc="2025-04-14T02:49:00Z">
            <w:rPr>
              <w:del w:id="6501" w:author="davaa tegshee" w:date="2025-04-10T17:36:00Z" w16du:dateUtc="2025-04-10T09:36:00Z"/>
              <w:rFonts w:ascii="Arial" w:hAnsi="Arial" w:cs="Arial"/>
              <w:lang w:val="mn-MN"/>
            </w:rPr>
          </w:rPrChange>
        </w:rPr>
      </w:pPr>
      <w:del w:id="6502" w:author="davaa tegshee" w:date="2025-04-10T17:36:00Z" w16du:dateUtc="2025-04-10T09:36:00Z">
        <w:r w:rsidRPr="003F0D35" w:rsidDel="00097575">
          <w:rPr>
            <w:rFonts w:ascii="Arial" w:hAnsi="Arial" w:cs="Arial"/>
            <w:b/>
            <w:bCs/>
            <w:lang w:val="mn-MN"/>
            <w:rPrChange w:id="6503" w:author="Цолмонжаргал Энхбаатар" w:date="2025-04-14T10:49:00Z" w16du:dateUtc="2025-04-14T02:49:00Z">
              <w:rPr>
                <w:rFonts w:ascii="Arial" w:hAnsi="Arial" w:cs="Arial"/>
                <w:lang w:val="mn-MN"/>
              </w:rPr>
            </w:rPrChange>
          </w:rPr>
          <w:delText xml:space="preserve">32.1. </w:delText>
        </w:r>
        <w:r w:rsidRPr="003F0D35" w:rsidDel="00097575">
          <w:rPr>
            <w:rFonts w:ascii="Arial" w:hAnsi="Arial" w:cs="Arial"/>
            <w:b/>
            <w:bCs/>
            <w:rPrChange w:id="6504" w:author="Цолмонжаргал Энхбаатар" w:date="2025-04-14T10:49:00Z" w16du:dateUtc="2025-04-14T02:49:00Z">
              <w:rPr>
                <w:rFonts w:ascii="Arial" w:hAnsi="Arial" w:cs="Arial"/>
              </w:rPr>
            </w:rPrChange>
          </w:rPr>
          <w:delText>Хөдөө аж ахуйн үйлдвэрлэлийн систем болон тэдгээрээс хамааралтай хүн</w:delText>
        </w:r>
        <w:r w:rsidRPr="003F0D35" w:rsidDel="00097575">
          <w:rPr>
            <w:rFonts w:ascii="Arial" w:hAnsi="Arial" w:cs="Arial"/>
            <w:b/>
            <w:bCs/>
            <w:lang w:val="mn-MN"/>
            <w:rPrChange w:id="6505" w:author="Цолмонжаргал Энхбаатар" w:date="2025-04-14T10:49:00Z" w16du:dateUtc="2025-04-14T02:49:00Z">
              <w:rPr>
                <w:rFonts w:ascii="Arial" w:hAnsi="Arial" w:cs="Arial"/>
                <w:lang w:val="mn-MN"/>
              </w:rPr>
            </w:rPrChange>
          </w:rPr>
          <w:delText xml:space="preserve"> ам</w:delText>
        </w:r>
        <w:r w:rsidRPr="003F0D35" w:rsidDel="00097575">
          <w:rPr>
            <w:rFonts w:ascii="Arial" w:hAnsi="Arial" w:cs="Arial"/>
            <w:b/>
            <w:bCs/>
            <w:rPrChange w:id="6506"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507" w:author="Цолмонжаргал Энхбаатар" w:date="2025-04-14T10:49:00Z" w16du:dateUtc="2025-04-14T02:49:00Z">
              <w:rPr>
                <w:rFonts w:ascii="Arial" w:hAnsi="Arial" w:cs="Arial"/>
                <w:lang w:val="mn-MN"/>
              </w:rPr>
            </w:rPrChange>
          </w:rPr>
          <w:delText xml:space="preserve">хүнсний боловсруулах </w:delText>
        </w:r>
        <w:r w:rsidRPr="003F0D35" w:rsidDel="00097575">
          <w:rPr>
            <w:rFonts w:ascii="Arial" w:hAnsi="Arial" w:cs="Arial"/>
            <w:b/>
            <w:bCs/>
            <w:rPrChange w:id="6508" w:author="Цолмонжаргал Энхбаатар" w:date="2025-04-14T10:49:00Z" w16du:dateUtc="2025-04-14T02:49:00Z">
              <w:rPr>
                <w:rFonts w:ascii="Arial" w:hAnsi="Arial" w:cs="Arial"/>
              </w:rPr>
            </w:rPrChange>
          </w:rPr>
          <w:delText>үйлдвэ</w:delText>
        </w:r>
        <w:r w:rsidRPr="003F0D35" w:rsidDel="00097575">
          <w:rPr>
            <w:rFonts w:ascii="Arial" w:hAnsi="Arial" w:cs="Arial"/>
            <w:b/>
            <w:bCs/>
            <w:lang w:val="mn-MN"/>
            <w:rPrChange w:id="6509" w:author="Цолмонжаргал Энхбаатар" w:date="2025-04-14T10:49:00Z" w16du:dateUtc="2025-04-14T02:49:00Z">
              <w:rPr>
                <w:rFonts w:ascii="Arial" w:hAnsi="Arial" w:cs="Arial"/>
                <w:lang w:val="mn-MN"/>
              </w:rPr>
            </w:rPrChange>
          </w:rPr>
          <w:delText>рт б</w:delText>
        </w:r>
        <w:r w:rsidRPr="003F0D35" w:rsidDel="00097575">
          <w:rPr>
            <w:rFonts w:ascii="Arial" w:hAnsi="Arial" w:cs="Arial"/>
            <w:b/>
            <w:bCs/>
            <w:rPrChange w:id="6510"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511"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512" w:author="Цолмонжаргал Энхбаатар" w:date="2025-04-14T10:49:00Z" w16du:dateUtc="2025-04-14T02:49:00Z">
              <w:rPr>
                <w:rFonts w:ascii="Arial" w:hAnsi="Arial" w:cs="Arial"/>
              </w:rPr>
            </w:rPrChange>
          </w:rPr>
          <w:delText>аюулгүй байд</w:delText>
        </w:r>
        <w:r w:rsidRPr="003F0D35" w:rsidDel="00097575">
          <w:rPr>
            <w:rFonts w:ascii="Arial" w:hAnsi="Arial" w:cs="Arial"/>
            <w:b/>
            <w:bCs/>
            <w:lang w:val="mn-MN"/>
            <w:rPrChange w:id="6513" w:author="Цолмонжаргал Энхбаатар" w:date="2025-04-14T10:49:00Z" w16du:dateUtc="2025-04-14T02:49:00Z">
              <w:rPr>
                <w:rFonts w:ascii="Arial" w:hAnsi="Arial" w:cs="Arial"/>
                <w:lang w:val="mn-MN"/>
              </w:rPr>
            </w:rPrChange>
          </w:rPr>
          <w:delText xml:space="preserve">лыг хангах талаар хүнс, хөдөө аж ахуй, хөнгөн үйлдвэрлэл, мал, амьтан, ургамлын эрүүл мэндийн асуудал эрхэлсэн төрийн захиргааны төв байгууллага </w:delText>
        </w:r>
        <w:r w:rsidRPr="003F0D35" w:rsidDel="00097575">
          <w:rPr>
            <w:rFonts w:ascii="Arial" w:hAnsi="Arial" w:cs="Arial"/>
            <w:b/>
            <w:bCs/>
            <w:rPrChange w:id="6514" w:author="Цолмонжаргал Энхбаатар" w:date="2025-04-14T10:49:00Z" w16du:dateUtc="2025-04-14T02:49:00Z">
              <w:rPr>
                <w:rFonts w:ascii="Arial" w:hAnsi="Arial" w:cs="Arial"/>
              </w:rPr>
            </w:rPrChange>
          </w:rPr>
          <w:delText>үндэсний хэмжээнд</w:delText>
        </w:r>
        <w:r w:rsidRPr="003F0D35" w:rsidDel="00097575">
          <w:rPr>
            <w:rFonts w:ascii="Arial" w:hAnsi="Arial" w:cs="Arial"/>
            <w:b/>
            <w:bCs/>
            <w:lang w:val="mn-MN"/>
            <w:rPrChange w:id="6515" w:author="Цолмонжаргал Энхбаатар" w:date="2025-04-14T10:49:00Z" w16du:dateUtc="2025-04-14T02:49:00Z">
              <w:rPr>
                <w:rFonts w:ascii="Arial" w:hAnsi="Arial" w:cs="Arial"/>
                <w:lang w:val="mn-MN"/>
              </w:rPr>
            </w:rPrChange>
          </w:rPr>
          <w:delText xml:space="preserve"> дараах </w:delText>
        </w:r>
        <w:r w:rsidRPr="003F0D35" w:rsidDel="00097575">
          <w:rPr>
            <w:rFonts w:ascii="Arial" w:hAnsi="Arial" w:cs="Arial"/>
            <w:b/>
            <w:bCs/>
            <w:rPrChange w:id="6516" w:author="Цолмонжаргал Энхбаатар" w:date="2025-04-14T10:49:00Z" w16du:dateUtc="2025-04-14T02:49:00Z">
              <w:rPr>
                <w:rFonts w:ascii="Arial" w:hAnsi="Arial" w:cs="Arial"/>
              </w:rPr>
            </w:rPrChange>
          </w:rPr>
          <w:delText xml:space="preserve">ерөнхий </w:delText>
        </w:r>
        <w:r w:rsidRPr="003F0D35" w:rsidDel="00097575">
          <w:rPr>
            <w:rFonts w:ascii="Arial" w:hAnsi="Arial" w:cs="Arial"/>
            <w:b/>
            <w:bCs/>
            <w:lang w:val="mn-MN"/>
            <w:rPrChange w:id="6517" w:author="Цолмонжаргал Энхбаатар" w:date="2025-04-14T10:49:00Z" w16du:dateUtc="2025-04-14T02:49:00Z">
              <w:rPr>
                <w:rFonts w:ascii="Arial" w:hAnsi="Arial" w:cs="Arial"/>
                <w:lang w:val="mn-MN"/>
              </w:rPr>
            </w:rPrChange>
          </w:rPr>
          <w:delText>үүрэг</w:delText>
        </w:r>
        <w:r w:rsidRPr="003F0D35" w:rsidDel="00097575">
          <w:rPr>
            <w:rFonts w:ascii="Arial" w:hAnsi="Arial" w:cs="Arial"/>
            <w:b/>
            <w:bCs/>
            <w:rPrChange w:id="6518"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519" w:author="Цолмонжаргал Энхбаатар" w:date="2025-04-14T10:49:00Z" w16du:dateUtc="2025-04-14T02:49:00Z">
              <w:rPr>
                <w:rFonts w:ascii="Arial" w:hAnsi="Arial" w:cs="Arial"/>
                <w:lang w:val="mn-MN"/>
              </w:rPr>
            </w:rPrChange>
          </w:rPr>
          <w:delText>хүлээнэ:</w:delText>
        </w:r>
      </w:del>
    </w:p>
    <w:p w14:paraId="211A5B9D" w14:textId="5D2CBCF8" w:rsidR="00A62479" w:rsidRPr="003F0D35" w:rsidDel="00097575" w:rsidRDefault="00A62479">
      <w:pPr>
        <w:ind w:right="-513" w:firstLine="720"/>
        <w:jc w:val="both"/>
        <w:rPr>
          <w:del w:id="6520" w:author="davaa tegshee" w:date="2025-04-10T17:36:00Z" w16du:dateUtc="2025-04-10T09:36:00Z"/>
          <w:rFonts w:ascii="Arial" w:hAnsi="Arial" w:cs="Arial"/>
          <w:b/>
          <w:bCs/>
          <w:lang w:val="mn-MN"/>
          <w:rPrChange w:id="6521" w:author="Цолмонжаргал Энхбаатар" w:date="2025-04-14T10:49:00Z" w16du:dateUtc="2025-04-14T02:49:00Z">
            <w:rPr>
              <w:del w:id="6522" w:author="davaa tegshee" w:date="2025-04-10T17:36:00Z" w16du:dateUtc="2025-04-10T09:36:00Z"/>
              <w:rFonts w:ascii="Arial" w:hAnsi="Arial" w:cs="Arial"/>
              <w:lang w:val="mn-MN"/>
            </w:rPr>
          </w:rPrChange>
        </w:rPr>
      </w:pPr>
    </w:p>
    <w:p w14:paraId="0B395EA5" w14:textId="5CAA19F0" w:rsidR="00A62479" w:rsidRPr="003F0D35" w:rsidDel="00097575" w:rsidRDefault="00000000">
      <w:pPr>
        <w:ind w:right="-513" w:firstLine="720"/>
        <w:jc w:val="both"/>
        <w:rPr>
          <w:del w:id="6523" w:author="davaa tegshee" w:date="2025-04-10T17:36:00Z" w16du:dateUtc="2025-04-10T09:36:00Z"/>
          <w:rFonts w:ascii="Arial" w:hAnsi="Arial" w:cs="Arial"/>
          <w:b/>
          <w:bCs/>
          <w:lang w:val="mn-MN"/>
          <w:rPrChange w:id="6524" w:author="Цолмонжаргал Энхбаатар" w:date="2025-04-14T10:49:00Z" w16du:dateUtc="2025-04-14T02:49:00Z">
            <w:rPr>
              <w:del w:id="6525" w:author="davaa tegshee" w:date="2025-04-10T17:36:00Z" w16du:dateUtc="2025-04-10T09:36:00Z"/>
              <w:rFonts w:ascii="Arial" w:hAnsi="Arial" w:cs="Arial"/>
              <w:lang w:val="mn-MN"/>
            </w:rPr>
          </w:rPrChange>
        </w:rPr>
      </w:pPr>
      <w:del w:id="6526" w:author="davaa tegshee" w:date="2025-04-10T17:36:00Z" w16du:dateUtc="2025-04-10T09:36:00Z">
        <w:r w:rsidRPr="003F0D35" w:rsidDel="00097575">
          <w:rPr>
            <w:rFonts w:ascii="Arial" w:hAnsi="Arial" w:cs="Arial"/>
            <w:b/>
            <w:bCs/>
            <w:lang w:val="mn-MN"/>
            <w:rPrChange w:id="6527" w:author="Цолмонжаргал Энхбаатар" w:date="2025-04-14T10:49:00Z" w16du:dateUtc="2025-04-14T02:49:00Z">
              <w:rPr>
                <w:rFonts w:ascii="Arial" w:hAnsi="Arial" w:cs="Arial"/>
                <w:lang w:val="mn-MN"/>
              </w:rPr>
            </w:rPrChange>
          </w:rPr>
          <w:delText>32.1.1.хэрэглэгчийн</w:delText>
        </w:r>
        <w:r w:rsidRPr="003F0D35" w:rsidDel="00097575">
          <w:rPr>
            <w:rFonts w:ascii="Arial" w:hAnsi="Arial" w:cs="Arial"/>
            <w:b/>
            <w:bCs/>
            <w:rPrChange w:id="6528" w:author="Цолмонжаргал Энхбаатар" w:date="2025-04-14T10:49:00Z" w16du:dateUtc="2025-04-14T02:49:00Z">
              <w:rPr>
                <w:rFonts w:ascii="Arial" w:hAnsi="Arial" w:cs="Arial"/>
              </w:rPr>
            </w:rPrChange>
          </w:rPr>
          <w:delText xml:space="preserve"> эрүүл мэнд, хөдөө аж ахуй, хүнсний бүтээгдэхүүнд итгэх итгэлийг хамгаалах</w:delText>
        </w:r>
        <w:r w:rsidRPr="003F0D35" w:rsidDel="00097575">
          <w:rPr>
            <w:rFonts w:ascii="Arial" w:hAnsi="Arial" w:cs="Arial"/>
            <w:b/>
            <w:bCs/>
            <w:lang w:val="mn-MN"/>
            <w:rPrChange w:id="6529" w:author="Цолмонжаргал Энхбаатар" w:date="2025-04-14T10:49:00Z" w16du:dateUtc="2025-04-14T02:49:00Z">
              <w:rPr>
                <w:rFonts w:ascii="Arial" w:hAnsi="Arial" w:cs="Arial"/>
                <w:lang w:val="mn-MN"/>
              </w:rPr>
            </w:rPrChange>
          </w:rPr>
          <w:delText>, хадгалах;</w:delText>
        </w:r>
      </w:del>
    </w:p>
    <w:p w14:paraId="32F093CB" w14:textId="04B206D9" w:rsidR="00A62479" w:rsidRPr="003F0D35" w:rsidDel="00097575" w:rsidRDefault="00A62479">
      <w:pPr>
        <w:ind w:right="-513" w:firstLine="720"/>
        <w:jc w:val="both"/>
        <w:rPr>
          <w:del w:id="6530" w:author="davaa tegshee" w:date="2025-04-10T17:36:00Z" w16du:dateUtc="2025-04-10T09:36:00Z"/>
          <w:rFonts w:ascii="Arial" w:hAnsi="Arial" w:cs="Arial"/>
          <w:b/>
          <w:bCs/>
          <w:lang w:val="mn-MN"/>
          <w:rPrChange w:id="6531" w:author="Цолмонжаргал Энхбаатар" w:date="2025-04-14T10:49:00Z" w16du:dateUtc="2025-04-14T02:49:00Z">
            <w:rPr>
              <w:del w:id="6532" w:author="davaa tegshee" w:date="2025-04-10T17:36:00Z" w16du:dateUtc="2025-04-10T09:36:00Z"/>
              <w:rFonts w:ascii="Arial" w:hAnsi="Arial" w:cs="Arial"/>
              <w:lang w:val="mn-MN"/>
            </w:rPr>
          </w:rPrChange>
        </w:rPr>
      </w:pPr>
    </w:p>
    <w:p w14:paraId="5262A0E5" w14:textId="573ED273" w:rsidR="00A62479" w:rsidRPr="003F0D35" w:rsidDel="00097575" w:rsidRDefault="00000000">
      <w:pPr>
        <w:ind w:right="-513" w:firstLine="720"/>
        <w:jc w:val="both"/>
        <w:rPr>
          <w:del w:id="6533" w:author="davaa tegshee" w:date="2025-04-10T17:36:00Z" w16du:dateUtc="2025-04-10T09:36:00Z"/>
          <w:rFonts w:ascii="Arial" w:hAnsi="Arial" w:cs="Arial"/>
          <w:b/>
          <w:bCs/>
          <w:rPrChange w:id="6534" w:author="Цолмонжаргал Энхбаатар" w:date="2025-04-14T10:49:00Z" w16du:dateUtc="2025-04-14T02:49:00Z">
            <w:rPr>
              <w:del w:id="6535" w:author="davaa tegshee" w:date="2025-04-10T17:36:00Z" w16du:dateUtc="2025-04-10T09:36:00Z"/>
              <w:rFonts w:ascii="Arial" w:hAnsi="Arial" w:cs="Arial"/>
            </w:rPr>
          </w:rPrChange>
        </w:rPr>
      </w:pPr>
      <w:del w:id="6536" w:author="davaa tegshee" w:date="2025-04-10T17:36:00Z" w16du:dateUtc="2025-04-10T09:36:00Z">
        <w:r w:rsidRPr="003F0D35" w:rsidDel="00097575">
          <w:rPr>
            <w:rFonts w:ascii="Arial" w:hAnsi="Arial" w:cs="Arial"/>
            <w:b/>
            <w:bCs/>
            <w:lang w:val="mn-MN"/>
            <w:rPrChange w:id="6537" w:author="Цолмонжаргал Энхбаатар" w:date="2025-04-14T10:49:00Z" w16du:dateUtc="2025-04-14T02:49:00Z">
              <w:rPr>
                <w:rFonts w:ascii="Arial" w:hAnsi="Arial" w:cs="Arial"/>
                <w:lang w:val="mn-MN"/>
              </w:rPr>
            </w:rPrChange>
          </w:rPr>
          <w:delText>32.1.2.х</w:delText>
        </w:r>
        <w:r w:rsidRPr="003F0D35" w:rsidDel="00097575">
          <w:rPr>
            <w:rFonts w:ascii="Arial" w:hAnsi="Arial" w:cs="Arial"/>
            <w:b/>
            <w:bCs/>
            <w:rPrChange w:id="6538" w:author="Цолмонжаргал Энхбаатар" w:date="2025-04-14T10:49:00Z" w16du:dateUtc="2025-04-14T02:49:00Z">
              <w:rPr>
                <w:rFonts w:ascii="Arial" w:hAnsi="Arial" w:cs="Arial"/>
              </w:rPr>
            </w:rPrChange>
          </w:rPr>
          <w:delText xml:space="preserve">өдөө аж ахуй, хүнсний үйлдвэрийн систем, тэдгээрээс хамааралтай хүн ам, үйлдвэрүүдийг </w:delText>
        </w:r>
        <w:r w:rsidRPr="003F0D35" w:rsidDel="00097575">
          <w:rPr>
            <w:rFonts w:ascii="Arial" w:hAnsi="Arial" w:cs="Arial"/>
            <w:b/>
            <w:bCs/>
            <w:lang w:val="mn-MN"/>
            <w:rPrChange w:id="6539" w:author="Цолмонжаргал Энхбаатар" w:date="2025-04-14T10:49:00Z" w16du:dateUtc="2025-04-14T02:49:00Z">
              <w:rPr>
                <w:rFonts w:ascii="Arial" w:hAnsi="Arial" w:cs="Arial"/>
                <w:lang w:val="mn-MN"/>
              </w:rPr>
            </w:rPrChange>
          </w:rPr>
          <w:delText xml:space="preserve">бологийн аюулаас </w:delText>
        </w:r>
        <w:r w:rsidRPr="003F0D35" w:rsidDel="00097575">
          <w:rPr>
            <w:rFonts w:ascii="Arial" w:hAnsi="Arial" w:cs="Arial"/>
            <w:b/>
            <w:bCs/>
            <w:rPrChange w:id="6540" w:author="Цолмонжаргал Энхбаатар" w:date="2025-04-14T10:49:00Z" w16du:dateUtc="2025-04-14T02:49:00Z">
              <w:rPr>
                <w:rFonts w:ascii="Arial" w:hAnsi="Arial" w:cs="Arial"/>
              </w:rPr>
            </w:rPrChange>
          </w:rPr>
          <w:delText>хамгаалах;</w:delText>
        </w:r>
      </w:del>
    </w:p>
    <w:p w14:paraId="2CC35C57" w14:textId="201C7B31" w:rsidR="00A62479" w:rsidRPr="003F0D35" w:rsidDel="00097575" w:rsidRDefault="00A62479">
      <w:pPr>
        <w:ind w:right="-513" w:firstLine="720"/>
        <w:jc w:val="both"/>
        <w:rPr>
          <w:del w:id="6541" w:author="davaa tegshee" w:date="2025-04-10T17:36:00Z" w16du:dateUtc="2025-04-10T09:36:00Z"/>
          <w:rFonts w:ascii="Arial" w:hAnsi="Arial" w:cs="Arial"/>
          <w:b/>
          <w:bCs/>
          <w:rPrChange w:id="6542" w:author="Цолмонжаргал Энхбаатар" w:date="2025-04-14T10:49:00Z" w16du:dateUtc="2025-04-14T02:49:00Z">
            <w:rPr>
              <w:del w:id="6543" w:author="davaa tegshee" w:date="2025-04-10T17:36:00Z" w16du:dateUtc="2025-04-10T09:36:00Z"/>
              <w:rFonts w:ascii="Arial" w:hAnsi="Arial" w:cs="Arial"/>
            </w:rPr>
          </w:rPrChange>
        </w:rPr>
      </w:pPr>
    </w:p>
    <w:p w14:paraId="5DBA45B4" w14:textId="42C62D07" w:rsidR="00A62479" w:rsidRPr="003F0D35" w:rsidDel="00097575" w:rsidRDefault="00000000">
      <w:pPr>
        <w:ind w:right="-513" w:firstLine="720"/>
        <w:jc w:val="both"/>
        <w:rPr>
          <w:del w:id="6544" w:author="davaa tegshee" w:date="2025-04-10T17:36:00Z" w16du:dateUtc="2025-04-10T09:36:00Z"/>
          <w:rFonts w:ascii="Arial" w:hAnsi="Arial" w:cs="Arial"/>
          <w:b/>
          <w:bCs/>
          <w:lang w:val="mn-MN"/>
          <w:rPrChange w:id="6545" w:author="Цолмонжаргал Энхбаатар" w:date="2025-04-14T10:49:00Z" w16du:dateUtc="2025-04-14T02:49:00Z">
            <w:rPr>
              <w:del w:id="6546" w:author="davaa tegshee" w:date="2025-04-10T17:36:00Z" w16du:dateUtc="2025-04-10T09:36:00Z"/>
              <w:rFonts w:ascii="Arial" w:hAnsi="Arial" w:cs="Arial"/>
              <w:lang w:val="mn-MN"/>
            </w:rPr>
          </w:rPrChange>
        </w:rPr>
      </w:pPr>
      <w:del w:id="6547" w:author="davaa tegshee" w:date="2025-04-10T17:36:00Z" w16du:dateUtc="2025-04-10T09:36:00Z">
        <w:r w:rsidRPr="003F0D35" w:rsidDel="00097575">
          <w:rPr>
            <w:rFonts w:ascii="Arial" w:hAnsi="Arial" w:cs="Arial"/>
            <w:b/>
            <w:bCs/>
            <w:lang w:val="mn-MN"/>
            <w:rPrChange w:id="6548" w:author="Цолмонжаргал Энхбаатар" w:date="2025-04-14T10:49:00Z" w16du:dateUtc="2025-04-14T02:49:00Z">
              <w:rPr>
                <w:rFonts w:ascii="Arial" w:hAnsi="Arial" w:cs="Arial"/>
                <w:lang w:val="mn-MN"/>
              </w:rPr>
            </w:rPrChange>
          </w:rPr>
          <w:delText>32.1.3.</w:delText>
        </w:r>
        <w:r w:rsidRPr="003F0D35" w:rsidDel="00097575">
          <w:rPr>
            <w:rFonts w:ascii="Arial" w:hAnsi="Arial" w:cs="Arial"/>
            <w:b/>
            <w:bCs/>
            <w:rPrChange w:id="6549" w:author="Цолмонжаргал Энхбаатар" w:date="2025-04-14T10:49:00Z" w16du:dateUtc="2025-04-14T02:49:00Z">
              <w:rPr>
                <w:rFonts w:ascii="Arial" w:hAnsi="Arial" w:cs="Arial"/>
              </w:rPr>
            </w:rPrChange>
          </w:rPr>
          <w:delText xml:space="preserve">худалдааны боломжуудыг ашиглаж, хөдөө аж ахуй, хүнсний </w:delText>
        </w:r>
        <w:r w:rsidRPr="003F0D35" w:rsidDel="00097575">
          <w:rPr>
            <w:rFonts w:ascii="Arial" w:hAnsi="Arial" w:cs="Arial"/>
            <w:b/>
            <w:bCs/>
            <w:lang w:val="mn-MN"/>
            <w:rPrChange w:id="6550" w:author="Цолмонжаргал Энхбаатар" w:date="2025-04-14T10:49:00Z" w16du:dateUtc="2025-04-14T02:49:00Z">
              <w:rPr>
                <w:rFonts w:ascii="Arial" w:hAnsi="Arial" w:cs="Arial"/>
                <w:lang w:val="mn-MN"/>
              </w:rPr>
            </w:rPrChange>
          </w:rPr>
          <w:delText xml:space="preserve">бүтээгдэхүүний </w:delText>
        </w:r>
        <w:r w:rsidRPr="003F0D35" w:rsidDel="00097575">
          <w:rPr>
            <w:rFonts w:ascii="Arial" w:hAnsi="Arial" w:cs="Arial"/>
            <w:b/>
            <w:bCs/>
            <w:rPrChange w:id="6551" w:author="Цолмонжаргал Энхбаатар" w:date="2025-04-14T10:49:00Z" w16du:dateUtc="2025-04-14T02:49:00Z">
              <w:rPr>
                <w:rFonts w:ascii="Arial" w:hAnsi="Arial" w:cs="Arial"/>
              </w:rPr>
            </w:rPrChange>
          </w:rPr>
          <w:delText xml:space="preserve">экспорт нь </w:delText>
        </w:r>
        <w:r w:rsidRPr="003F0D35" w:rsidDel="00097575">
          <w:rPr>
            <w:rFonts w:ascii="Arial" w:hAnsi="Arial" w:cs="Arial"/>
            <w:b/>
            <w:bCs/>
            <w:lang w:val="mn-MN"/>
            <w:rPrChange w:id="6552" w:author="Цолмонжаргал Энхбаатар" w:date="2025-04-14T10:49:00Z" w16du:dateUtc="2025-04-14T02:49:00Z">
              <w:rPr>
                <w:rFonts w:ascii="Arial" w:hAnsi="Arial" w:cs="Arial"/>
                <w:lang w:val="mn-MN"/>
              </w:rPr>
            </w:rPrChange>
          </w:rPr>
          <w:delText>импортлогч улсад</w:delText>
        </w:r>
        <w:r w:rsidRPr="003F0D35" w:rsidDel="00097575">
          <w:rPr>
            <w:rFonts w:ascii="Arial" w:hAnsi="Arial" w:cs="Arial"/>
            <w:b/>
            <w:bCs/>
            <w:rPrChange w:id="6553"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554" w:author="Цолмонжаргал Энхбаатар" w:date="2025-04-14T10:49:00Z" w16du:dateUtc="2025-04-14T02:49:00Z">
              <w:rPr>
                <w:rFonts w:ascii="Arial" w:hAnsi="Arial" w:cs="Arial"/>
                <w:lang w:val="mn-MN"/>
              </w:rPr>
            </w:rPrChange>
          </w:rPr>
          <w:delText xml:space="preserve">биологийн аюулгүй байдлын </w:delText>
        </w:r>
        <w:r w:rsidRPr="003F0D35" w:rsidDel="00097575">
          <w:rPr>
            <w:rFonts w:ascii="Arial" w:hAnsi="Arial" w:cs="Arial"/>
            <w:b/>
            <w:bCs/>
            <w:rPrChange w:id="6555" w:author="Цолмонжаргал Энхбаатар" w:date="2025-04-14T10:49:00Z" w16du:dateUtc="2025-04-14T02:49:00Z">
              <w:rPr>
                <w:rFonts w:ascii="Arial" w:hAnsi="Arial" w:cs="Arial"/>
              </w:rPr>
            </w:rPrChange>
          </w:rPr>
          <w:delText>хамгаалалтын зохих түвш</w:delText>
        </w:r>
        <w:r w:rsidRPr="003F0D35" w:rsidDel="00097575">
          <w:rPr>
            <w:rFonts w:ascii="Arial" w:hAnsi="Arial" w:cs="Arial"/>
            <w:b/>
            <w:bCs/>
            <w:lang w:val="mn-MN"/>
            <w:rPrChange w:id="6556" w:author="Цолмонжаргал Энхбаатар" w:date="2025-04-14T10:49:00Z" w16du:dateUtc="2025-04-14T02:49:00Z">
              <w:rPr>
                <w:rFonts w:ascii="Arial" w:hAnsi="Arial" w:cs="Arial"/>
                <w:lang w:val="mn-MN"/>
              </w:rPr>
            </w:rPrChange>
          </w:rPr>
          <w:delText>инг</w:delText>
        </w:r>
        <w:r w:rsidRPr="003F0D35" w:rsidDel="00097575">
          <w:rPr>
            <w:rFonts w:ascii="Arial" w:hAnsi="Arial" w:cs="Arial"/>
            <w:b/>
            <w:bCs/>
            <w:rPrChange w:id="6557" w:author="Цолмонжаргал Энхбаатар" w:date="2025-04-14T10:49:00Z" w16du:dateUtc="2025-04-14T02:49:00Z">
              <w:rPr>
                <w:rFonts w:ascii="Arial" w:hAnsi="Arial" w:cs="Arial"/>
              </w:rPr>
            </w:rPrChange>
          </w:rPr>
          <w:delText xml:space="preserve"> хангаж байгааг </w:delText>
        </w:r>
        <w:r w:rsidRPr="003F0D35" w:rsidDel="00097575">
          <w:rPr>
            <w:rFonts w:ascii="Arial" w:hAnsi="Arial" w:cs="Arial"/>
            <w:b/>
            <w:bCs/>
            <w:lang w:val="mn-MN"/>
            <w:rPrChange w:id="6558" w:author="Цолмонжаргал Энхбаатар" w:date="2025-04-14T10:49:00Z" w16du:dateUtc="2025-04-14T02:49:00Z">
              <w:rPr>
                <w:rFonts w:ascii="Arial" w:hAnsi="Arial" w:cs="Arial"/>
                <w:lang w:val="mn-MN"/>
              </w:rPr>
            </w:rPrChange>
          </w:rPr>
          <w:delText>нотлох;</w:delText>
        </w:r>
      </w:del>
    </w:p>
    <w:p w14:paraId="4E10EAE6" w14:textId="47BA3C9C" w:rsidR="00A62479" w:rsidRPr="003F0D35" w:rsidDel="00097575" w:rsidRDefault="00A62479">
      <w:pPr>
        <w:ind w:right="-513" w:firstLine="720"/>
        <w:jc w:val="both"/>
        <w:rPr>
          <w:del w:id="6559" w:author="davaa tegshee" w:date="2025-04-10T17:36:00Z" w16du:dateUtc="2025-04-10T09:36:00Z"/>
          <w:rFonts w:ascii="Arial" w:hAnsi="Arial" w:cs="Arial"/>
          <w:b/>
          <w:bCs/>
          <w:lang w:val="mn-MN"/>
          <w:rPrChange w:id="6560" w:author="Цолмонжаргал Энхбаатар" w:date="2025-04-14T10:49:00Z" w16du:dateUtc="2025-04-14T02:49:00Z">
            <w:rPr>
              <w:del w:id="6561" w:author="davaa tegshee" w:date="2025-04-10T17:36:00Z" w16du:dateUtc="2025-04-10T09:36:00Z"/>
              <w:rFonts w:ascii="Arial" w:hAnsi="Arial" w:cs="Arial"/>
              <w:lang w:val="mn-MN"/>
            </w:rPr>
          </w:rPrChange>
        </w:rPr>
      </w:pPr>
    </w:p>
    <w:p w14:paraId="7A105198" w14:textId="1A1E5497" w:rsidR="00A62479" w:rsidRPr="003F0D35" w:rsidDel="00097575" w:rsidRDefault="00000000">
      <w:pPr>
        <w:ind w:right="-513" w:firstLine="720"/>
        <w:jc w:val="both"/>
        <w:rPr>
          <w:del w:id="6562" w:author="davaa tegshee" w:date="2025-04-10T17:36:00Z" w16du:dateUtc="2025-04-10T09:36:00Z"/>
          <w:rFonts w:ascii="Arial" w:hAnsi="Arial" w:cs="Arial"/>
          <w:b/>
          <w:bCs/>
          <w:rPrChange w:id="6563" w:author="Цолмонжаргал Энхбаатар" w:date="2025-04-14T10:49:00Z" w16du:dateUtc="2025-04-14T02:49:00Z">
            <w:rPr>
              <w:del w:id="6564" w:author="davaa tegshee" w:date="2025-04-10T17:36:00Z" w16du:dateUtc="2025-04-10T09:36:00Z"/>
              <w:rFonts w:ascii="Arial" w:hAnsi="Arial" w:cs="Arial"/>
            </w:rPr>
          </w:rPrChange>
        </w:rPr>
      </w:pPr>
      <w:del w:id="6565" w:author="davaa tegshee" w:date="2025-04-10T17:36:00Z" w16du:dateUtc="2025-04-10T09:36:00Z">
        <w:r w:rsidRPr="003F0D35" w:rsidDel="00097575">
          <w:rPr>
            <w:rFonts w:ascii="Arial" w:hAnsi="Arial" w:cs="Arial"/>
            <w:b/>
            <w:bCs/>
            <w:lang w:val="mn-MN"/>
            <w:rPrChange w:id="6566" w:author="Цолмонжаргал Энхбаатар" w:date="2025-04-14T10:49:00Z" w16du:dateUtc="2025-04-14T02:49:00Z">
              <w:rPr>
                <w:rFonts w:ascii="Arial" w:hAnsi="Arial" w:cs="Arial"/>
                <w:lang w:val="mn-MN"/>
              </w:rPr>
            </w:rPrChange>
          </w:rPr>
          <w:delText>32.1.4.</w:delText>
        </w:r>
        <w:r w:rsidRPr="003F0D35" w:rsidDel="00097575">
          <w:rPr>
            <w:rFonts w:ascii="Arial" w:hAnsi="Arial" w:cs="Arial"/>
            <w:b/>
            <w:bCs/>
            <w:rPrChange w:id="6567" w:author="Цолмонжаргал Энхбаатар" w:date="2025-04-14T10:49:00Z" w16du:dateUtc="2025-04-14T02:49:00Z">
              <w:rPr>
                <w:rFonts w:ascii="Arial" w:hAnsi="Arial" w:cs="Arial"/>
              </w:rPr>
            </w:rPrChange>
          </w:rPr>
          <w:delText>хүнсний аюулгүй байд</w:delText>
        </w:r>
        <w:r w:rsidRPr="003F0D35" w:rsidDel="00097575">
          <w:rPr>
            <w:rFonts w:ascii="Arial" w:hAnsi="Arial" w:cs="Arial"/>
            <w:b/>
            <w:bCs/>
            <w:lang w:val="mn-MN"/>
            <w:rPrChange w:id="6568" w:author="Цолмонжаргал Энхбаатар" w:date="2025-04-14T10:49:00Z" w16du:dateUtc="2025-04-14T02:49:00Z">
              <w:rPr>
                <w:rFonts w:ascii="Arial" w:hAnsi="Arial" w:cs="Arial"/>
                <w:lang w:val="mn-MN"/>
              </w:rPr>
            </w:rPrChange>
          </w:rPr>
          <w:delText>лыг хангах</w:delText>
        </w:r>
        <w:r w:rsidRPr="003F0D35" w:rsidDel="00097575">
          <w:rPr>
            <w:rFonts w:ascii="Arial" w:hAnsi="Arial" w:cs="Arial"/>
            <w:b/>
            <w:bCs/>
            <w:rPrChange w:id="6569" w:author="Цолмонжаргал Энхбаатар" w:date="2025-04-14T10:49:00Z" w16du:dateUtc="2025-04-14T02:49:00Z">
              <w:rPr>
                <w:rFonts w:ascii="Arial" w:hAnsi="Arial" w:cs="Arial"/>
              </w:rPr>
            </w:rPrChange>
          </w:rPr>
          <w:delText>, амьтан, ургамлын эрүүл мэндий</w:delText>
        </w:r>
        <w:r w:rsidRPr="003F0D35" w:rsidDel="00097575">
          <w:rPr>
            <w:rFonts w:ascii="Arial" w:hAnsi="Arial" w:cs="Arial"/>
            <w:b/>
            <w:bCs/>
            <w:lang w:val="mn-MN"/>
            <w:rPrChange w:id="6570" w:author="Цолмонжаргал Энхбаатар" w:date="2025-04-14T10:49:00Z" w16du:dateUtc="2025-04-14T02:49:00Z">
              <w:rPr>
                <w:rFonts w:ascii="Arial" w:hAnsi="Arial" w:cs="Arial"/>
                <w:lang w:val="mn-MN"/>
              </w:rPr>
            </w:rPrChange>
          </w:rPr>
          <w:delText>г хамгаалах</w:delText>
        </w:r>
        <w:r w:rsidRPr="003F0D35" w:rsidDel="00097575">
          <w:rPr>
            <w:rFonts w:ascii="Arial" w:hAnsi="Arial" w:cs="Arial"/>
            <w:b/>
            <w:bCs/>
            <w:rPrChange w:id="6571" w:author="Цолмонжаргал Энхбаатар" w:date="2025-04-14T10:49:00Z" w16du:dateUtc="2025-04-14T02:49:00Z">
              <w:rPr>
                <w:rFonts w:ascii="Arial" w:hAnsi="Arial" w:cs="Arial"/>
              </w:rPr>
            </w:rPrChange>
          </w:rPr>
          <w:delText xml:space="preserve"> чиглэлээр </w:delText>
        </w:r>
        <w:r w:rsidRPr="003F0D35" w:rsidDel="00097575">
          <w:rPr>
            <w:rFonts w:ascii="Arial" w:hAnsi="Arial" w:cs="Arial"/>
            <w:b/>
            <w:bCs/>
            <w:lang w:val="mn-MN"/>
            <w:rPrChange w:id="6572" w:author="Цолмонжаргал Энхбаатар" w:date="2025-04-14T10:49:00Z" w16du:dateUtc="2025-04-14T02:49:00Z">
              <w:rPr>
                <w:rFonts w:ascii="Arial" w:hAnsi="Arial" w:cs="Arial"/>
                <w:lang w:val="mn-MN"/>
              </w:rPr>
            </w:rPrChange>
          </w:rPr>
          <w:delText xml:space="preserve">хуваарилж байгаа </w:delText>
        </w:r>
        <w:r w:rsidRPr="003F0D35" w:rsidDel="00097575">
          <w:rPr>
            <w:rFonts w:ascii="Arial" w:hAnsi="Arial" w:cs="Arial"/>
            <w:b/>
            <w:bCs/>
            <w:rPrChange w:id="6573" w:author="Цолмонжаргал Энхбаатар" w:date="2025-04-14T10:49:00Z" w16du:dateUtc="2025-04-14T02:49:00Z">
              <w:rPr>
                <w:rFonts w:ascii="Arial" w:hAnsi="Arial" w:cs="Arial"/>
              </w:rPr>
            </w:rPrChange>
          </w:rPr>
          <w:delText>хязгаарлагдмал нөөцийг үр ашигтай</w:delText>
        </w:r>
        <w:r w:rsidRPr="003F0D35" w:rsidDel="00097575">
          <w:rPr>
            <w:rFonts w:ascii="Arial" w:hAnsi="Arial" w:cs="Arial"/>
            <w:b/>
            <w:bCs/>
            <w:lang w:val="mn-MN"/>
            <w:rPrChange w:id="6574" w:author="Цолмонжаргал Энхбаатар" w:date="2025-04-14T10:49:00Z" w16du:dateUtc="2025-04-14T02:49:00Z">
              <w:rPr>
                <w:rFonts w:ascii="Arial" w:hAnsi="Arial" w:cs="Arial"/>
                <w:lang w:val="mn-MN"/>
              </w:rPr>
            </w:rPrChange>
          </w:rPr>
          <w:delText xml:space="preserve"> зарцуулах</w:delText>
        </w:r>
        <w:r w:rsidRPr="003F0D35" w:rsidDel="00097575">
          <w:rPr>
            <w:rFonts w:ascii="Arial" w:hAnsi="Arial" w:cs="Arial"/>
            <w:b/>
            <w:bCs/>
            <w:rPrChange w:id="6575" w:author="Цолмонжаргал Энхбаатар" w:date="2025-04-14T10:49:00Z" w16du:dateUtc="2025-04-14T02:49:00Z">
              <w:rPr>
                <w:rFonts w:ascii="Arial" w:hAnsi="Arial" w:cs="Arial"/>
              </w:rPr>
            </w:rPrChange>
          </w:rPr>
          <w:delText>;</w:delText>
        </w:r>
      </w:del>
    </w:p>
    <w:p w14:paraId="5F171E77" w14:textId="189FE00D" w:rsidR="00A62479" w:rsidRPr="003F0D35" w:rsidDel="00097575" w:rsidRDefault="00A62479">
      <w:pPr>
        <w:ind w:right="-513" w:firstLine="720"/>
        <w:jc w:val="both"/>
        <w:rPr>
          <w:del w:id="6576" w:author="davaa tegshee" w:date="2025-04-10T17:36:00Z" w16du:dateUtc="2025-04-10T09:36:00Z"/>
          <w:rFonts w:ascii="Arial" w:hAnsi="Arial" w:cs="Arial"/>
          <w:b/>
          <w:bCs/>
          <w:rPrChange w:id="6577" w:author="Цолмонжаргал Энхбаатар" w:date="2025-04-14T10:49:00Z" w16du:dateUtc="2025-04-14T02:49:00Z">
            <w:rPr>
              <w:del w:id="6578" w:author="davaa tegshee" w:date="2025-04-10T17:36:00Z" w16du:dateUtc="2025-04-10T09:36:00Z"/>
              <w:rFonts w:ascii="Arial" w:hAnsi="Arial" w:cs="Arial"/>
            </w:rPr>
          </w:rPrChange>
        </w:rPr>
      </w:pPr>
    </w:p>
    <w:p w14:paraId="14F8AAF4" w14:textId="2A9EA265" w:rsidR="00A62479" w:rsidRPr="003F0D35" w:rsidDel="00097575" w:rsidRDefault="00000000">
      <w:pPr>
        <w:ind w:right="-513" w:firstLine="720"/>
        <w:jc w:val="both"/>
        <w:rPr>
          <w:del w:id="6579" w:author="davaa tegshee" w:date="2025-04-10T17:36:00Z" w16du:dateUtc="2025-04-10T09:36:00Z"/>
          <w:rFonts w:ascii="Arial" w:hAnsi="Arial" w:cs="Arial"/>
          <w:b/>
          <w:bCs/>
          <w:lang w:val="mn-MN"/>
          <w:rPrChange w:id="6580" w:author="Цолмонжаргал Энхбаатар" w:date="2025-04-14T10:49:00Z" w16du:dateUtc="2025-04-14T02:49:00Z">
            <w:rPr>
              <w:del w:id="6581" w:author="davaa tegshee" w:date="2025-04-10T17:36:00Z" w16du:dateUtc="2025-04-10T09:36:00Z"/>
              <w:rFonts w:ascii="Arial" w:hAnsi="Arial" w:cs="Arial"/>
              <w:lang w:val="mn-MN"/>
            </w:rPr>
          </w:rPrChange>
        </w:rPr>
      </w:pPr>
      <w:del w:id="6582" w:author="davaa tegshee" w:date="2025-04-10T17:36:00Z" w16du:dateUtc="2025-04-10T09:36:00Z">
        <w:r w:rsidRPr="003F0D35" w:rsidDel="00097575">
          <w:rPr>
            <w:rFonts w:ascii="Arial" w:hAnsi="Arial" w:cs="Arial"/>
            <w:b/>
            <w:bCs/>
            <w:lang w:val="mn-MN"/>
            <w:rPrChange w:id="6583" w:author="Цолмонжаргал Энхбаатар" w:date="2025-04-14T10:49:00Z" w16du:dateUtc="2025-04-14T02:49:00Z">
              <w:rPr>
                <w:rFonts w:ascii="Arial" w:hAnsi="Arial" w:cs="Arial"/>
                <w:lang w:val="mn-MN"/>
              </w:rPr>
            </w:rPrChange>
          </w:rPr>
          <w:delText>32.1.5.ХААХҮ-д б</w:delText>
        </w:r>
        <w:r w:rsidRPr="003F0D35" w:rsidDel="00097575">
          <w:rPr>
            <w:rFonts w:ascii="Arial" w:hAnsi="Arial" w:cs="Arial"/>
            <w:b/>
            <w:bCs/>
            <w:rPrChange w:id="6584"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585"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586" w:author="Цолмонжаргал Энхбаатар" w:date="2025-04-14T10:49:00Z" w16du:dateUtc="2025-04-14T02:49:00Z">
              <w:rPr>
                <w:rFonts w:ascii="Arial" w:hAnsi="Arial" w:cs="Arial"/>
              </w:rPr>
            </w:rPrChange>
          </w:rPr>
          <w:delText>аюулгүй байд</w:delText>
        </w:r>
        <w:r w:rsidRPr="003F0D35" w:rsidDel="00097575">
          <w:rPr>
            <w:rFonts w:ascii="Arial" w:hAnsi="Arial" w:cs="Arial"/>
            <w:b/>
            <w:bCs/>
            <w:lang w:val="mn-MN"/>
            <w:rPrChange w:id="6587" w:author="Цолмонжаргал Энхбаатар" w:date="2025-04-14T10:49:00Z" w16du:dateUtc="2025-04-14T02:49:00Z">
              <w:rPr>
                <w:rFonts w:ascii="Arial" w:hAnsi="Arial" w:cs="Arial"/>
                <w:lang w:val="mn-MN"/>
              </w:rPr>
            </w:rPrChange>
          </w:rPr>
          <w:delText>лыг хангахтай холбогдсон</w:delText>
        </w:r>
        <w:r w:rsidRPr="003F0D35" w:rsidDel="00097575">
          <w:rPr>
            <w:rFonts w:ascii="Arial" w:hAnsi="Arial" w:cs="Arial"/>
            <w:b/>
            <w:bCs/>
            <w:rPrChange w:id="6588" w:author="Цолмонжаргал Энхбаатар" w:date="2025-04-14T10:49:00Z" w16du:dateUtc="2025-04-14T02:49:00Z">
              <w:rPr>
                <w:rFonts w:ascii="Arial" w:hAnsi="Arial" w:cs="Arial"/>
              </w:rPr>
            </w:rPrChange>
          </w:rPr>
          <w:delText xml:space="preserve"> төрийн үйлчилгээг </w:delText>
        </w:r>
        <w:r w:rsidRPr="003F0D35" w:rsidDel="00097575">
          <w:rPr>
            <w:rFonts w:ascii="Arial" w:hAnsi="Arial" w:cs="Arial"/>
            <w:b/>
            <w:bCs/>
            <w:lang w:val="mn-MN"/>
            <w:rPrChange w:id="6589" w:author="Цолмонжаргал Энхбаатар" w:date="2025-04-14T10:49:00Z" w16du:dateUtc="2025-04-14T02:49:00Z">
              <w:rPr>
                <w:rFonts w:ascii="Arial" w:hAnsi="Arial" w:cs="Arial"/>
                <w:lang w:val="mn-MN"/>
              </w:rPr>
            </w:rPrChange>
          </w:rPr>
          <w:delText>х</w:delText>
        </w:r>
        <w:r w:rsidRPr="003F0D35" w:rsidDel="00097575">
          <w:rPr>
            <w:rFonts w:ascii="Arial" w:hAnsi="Arial" w:cs="Arial"/>
            <w:b/>
            <w:bCs/>
            <w:rPrChange w:id="6590" w:author="Цолмонжаргал Энхбаатар" w:date="2025-04-14T10:49:00Z" w16du:dateUtc="2025-04-14T02:49:00Z">
              <w:rPr>
                <w:rFonts w:ascii="Arial" w:hAnsi="Arial" w:cs="Arial"/>
              </w:rPr>
            </w:rPrChange>
          </w:rPr>
          <w:delText>увийн хэвшлийн үйлдвэрлэгч, боловсруулагчдад зардал багатай</w:delText>
        </w:r>
        <w:r w:rsidRPr="003F0D35" w:rsidDel="00097575">
          <w:rPr>
            <w:rFonts w:ascii="Arial" w:hAnsi="Arial" w:cs="Arial"/>
            <w:b/>
            <w:bCs/>
            <w:lang w:val="mn-MN"/>
            <w:rPrChange w:id="6591" w:author="Цолмонжаргал Энхбаатар" w:date="2025-04-14T10:49:00Z" w16du:dateUtc="2025-04-14T02:49:00Z">
              <w:rPr>
                <w:rFonts w:ascii="Arial" w:hAnsi="Arial" w:cs="Arial"/>
                <w:lang w:val="mn-MN"/>
              </w:rPr>
            </w:rPrChange>
          </w:rPr>
          <w:delText>гаар хүртээмжтэй, үл ялгаварлах зарчмаар,</w:delText>
        </w:r>
        <w:r w:rsidRPr="003F0D35" w:rsidDel="00097575">
          <w:rPr>
            <w:rFonts w:ascii="Arial" w:hAnsi="Arial" w:cs="Arial"/>
            <w:b/>
            <w:bCs/>
            <w:rPrChange w:id="6592" w:author="Цолмонжаргал Энхбаатар" w:date="2025-04-14T10:49:00Z" w16du:dateUtc="2025-04-14T02:49:00Z">
              <w:rPr>
                <w:rFonts w:ascii="Arial" w:hAnsi="Arial" w:cs="Arial"/>
              </w:rPr>
            </w:rPrChange>
          </w:rPr>
          <w:delText xml:space="preserve"> үр ашигтай</w:delText>
        </w:r>
        <w:r w:rsidRPr="003F0D35" w:rsidDel="00097575">
          <w:rPr>
            <w:rFonts w:ascii="Arial" w:hAnsi="Arial" w:cs="Arial"/>
            <w:b/>
            <w:bCs/>
          </w:rPr>
          <w:delText xml:space="preserve"> </w:delText>
        </w:r>
        <w:r w:rsidRPr="003F0D35" w:rsidDel="00097575">
          <w:rPr>
            <w:rFonts w:ascii="Arial" w:hAnsi="Arial" w:cs="Arial"/>
            <w:b/>
            <w:bCs/>
            <w:lang w:val="mn-MN"/>
            <w:rPrChange w:id="6593" w:author="Цолмонжаргал Энхбаатар" w:date="2025-04-14T10:49:00Z" w16du:dateUtc="2025-04-14T02:49:00Z">
              <w:rPr>
                <w:rFonts w:ascii="Arial" w:hAnsi="Arial" w:cs="Arial"/>
                <w:lang w:val="mn-MN"/>
              </w:rPr>
            </w:rPrChange>
          </w:rPr>
          <w:delText>хүргэх;</w:delText>
        </w:r>
      </w:del>
    </w:p>
    <w:p w14:paraId="22C2FF73" w14:textId="22C8B75D" w:rsidR="00A62479" w:rsidRPr="003F0D35" w:rsidDel="00097575" w:rsidRDefault="00A62479">
      <w:pPr>
        <w:ind w:right="-513" w:firstLine="720"/>
        <w:jc w:val="both"/>
        <w:rPr>
          <w:del w:id="6594" w:author="davaa tegshee" w:date="2025-04-10T17:36:00Z" w16du:dateUtc="2025-04-10T09:36:00Z"/>
          <w:rFonts w:ascii="Arial" w:hAnsi="Arial" w:cs="Arial"/>
          <w:b/>
          <w:bCs/>
          <w:lang w:val="mn-MN"/>
          <w:rPrChange w:id="6595" w:author="Цолмонжаргал Энхбаатар" w:date="2025-04-14T10:49:00Z" w16du:dateUtc="2025-04-14T02:49:00Z">
            <w:rPr>
              <w:del w:id="6596" w:author="davaa tegshee" w:date="2025-04-10T17:36:00Z" w16du:dateUtc="2025-04-10T09:36:00Z"/>
              <w:rFonts w:ascii="Arial" w:hAnsi="Arial" w:cs="Arial"/>
              <w:lang w:val="mn-MN"/>
            </w:rPr>
          </w:rPrChange>
        </w:rPr>
      </w:pPr>
    </w:p>
    <w:p w14:paraId="2DCEAA15" w14:textId="39AF040F" w:rsidR="00A62479" w:rsidRPr="003F0D35" w:rsidDel="00097575" w:rsidRDefault="00000000">
      <w:pPr>
        <w:ind w:right="-513" w:firstLine="720"/>
        <w:jc w:val="both"/>
        <w:rPr>
          <w:del w:id="6597" w:author="davaa tegshee" w:date="2025-04-10T17:36:00Z" w16du:dateUtc="2025-04-10T09:36:00Z"/>
          <w:rFonts w:ascii="Arial" w:hAnsi="Arial" w:cs="Arial"/>
          <w:b/>
          <w:bCs/>
          <w:lang w:val="mn-MN"/>
          <w:rPrChange w:id="6598" w:author="Цолмонжаргал Энхбаатар" w:date="2025-04-14T10:49:00Z" w16du:dateUtc="2025-04-14T02:49:00Z">
            <w:rPr>
              <w:del w:id="6599" w:author="davaa tegshee" w:date="2025-04-10T17:36:00Z" w16du:dateUtc="2025-04-10T09:36:00Z"/>
              <w:rFonts w:ascii="Arial" w:hAnsi="Arial" w:cs="Arial"/>
              <w:lang w:val="mn-MN"/>
            </w:rPr>
          </w:rPrChange>
        </w:rPr>
      </w:pPr>
      <w:del w:id="6600" w:author="davaa tegshee" w:date="2025-04-10T17:36:00Z" w16du:dateUtc="2025-04-10T09:36:00Z">
        <w:r w:rsidRPr="003F0D35" w:rsidDel="00097575">
          <w:rPr>
            <w:rFonts w:ascii="Arial" w:hAnsi="Arial" w:cs="Arial"/>
            <w:b/>
            <w:bCs/>
            <w:lang w:val="mn-MN"/>
            <w:rPrChange w:id="6601" w:author="Цолмонжаргал Энхбаатар" w:date="2025-04-14T10:49:00Z" w16du:dateUtc="2025-04-14T02:49:00Z">
              <w:rPr>
                <w:rFonts w:ascii="Arial" w:hAnsi="Arial" w:cs="Arial"/>
                <w:lang w:val="mn-MN"/>
              </w:rPr>
            </w:rPrChange>
          </w:rPr>
          <w:delText>32.1.6.</w:delText>
        </w:r>
        <w:r w:rsidRPr="003F0D35" w:rsidDel="00097575">
          <w:rPr>
            <w:rFonts w:ascii="Arial" w:hAnsi="Arial" w:cs="Arial"/>
            <w:b/>
            <w:bCs/>
            <w:rPrChange w:id="6602" w:author="Цолмонжаргал Энхбаатар" w:date="2025-04-14T10:49:00Z" w16du:dateUtc="2025-04-14T02:49:00Z">
              <w:rPr>
                <w:rFonts w:ascii="Arial" w:hAnsi="Arial" w:cs="Arial"/>
              </w:rPr>
            </w:rPrChange>
          </w:rPr>
          <w:delText>олон улсын гэрээгээр хүлээсэн үүргээ биелүүлэх</w:delText>
        </w:r>
        <w:r w:rsidRPr="003F0D35" w:rsidDel="00097575">
          <w:rPr>
            <w:rFonts w:ascii="Arial" w:hAnsi="Arial" w:cs="Arial"/>
            <w:b/>
            <w:bCs/>
            <w:lang w:val="mn-MN"/>
            <w:rPrChange w:id="6603" w:author="Цолмонжаргал Энхбаатар" w:date="2025-04-14T10:49:00Z" w16du:dateUtc="2025-04-14T02:49:00Z">
              <w:rPr>
                <w:rFonts w:ascii="Arial" w:hAnsi="Arial" w:cs="Arial"/>
                <w:lang w:val="mn-MN"/>
              </w:rPr>
            </w:rPrChange>
          </w:rPr>
          <w:delText>, ХААХҮ-д б</w:delText>
        </w:r>
        <w:r w:rsidRPr="003F0D35" w:rsidDel="00097575">
          <w:rPr>
            <w:rFonts w:ascii="Arial" w:hAnsi="Arial" w:cs="Arial"/>
            <w:b/>
            <w:bCs/>
            <w:rPrChange w:id="6604"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605" w:author="Цолмонжаргал Энхбаатар" w:date="2025-04-14T10:49:00Z" w16du:dateUtc="2025-04-14T02:49:00Z">
              <w:rPr>
                <w:rFonts w:ascii="Arial" w:hAnsi="Arial" w:cs="Arial"/>
                <w:lang w:val="mn-MN"/>
              </w:rPr>
            </w:rPrChange>
          </w:rPr>
          <w:delText xml:space="preserve">логийн </w:delText>
        </w:r>
        <w:r w:rsidRPr="003F0D35" w:rsidDel="00097575">
          <w:rPr>
            <w:rFonts w:ascii="Arial" w:hAnsi="Arial" w:cs="Arial"/>
            <w:b/>
            <w:bCs/>
            <w:rPrChange w:id="6606" w:author="Цолмонжаргал Энхбаатар" w:date="2025-04-14T10:49:00Z" w16du:dateUtc="2025-04-14T02:49:00Z">
              <w:rPr>
                <w:rFonts w:ascii="Arial" w:hAnsi="Arial" w:cs="Arial"/>
              </w:rPr>
            </w:rPrChange>
          </w:rPr>
          <w:delText>аюулгүй</w:delText>
        </w:r>
        <w:r w:rsidRPr="003F0D35" w:rsidDel="00097575">
          <w:rPr>
            <w:rFonts w:ascii="Arial" w:hAnsi="Arial" w:cs="Arial"/>
            <w:b/>
            <w:bCs/>
            <w:lang w:val="mn-MN"/>
            <w:rPrChange w:id="6607" w:author="Цолмонжаргал Энхбаатар" w:date="2025-04-14T10:49:00Z" w16du:dateUtc="2025-04-14T02:49:00Z">
              <w:rPr>
                <w:rFonts w:ascii="Arial" w:hAnsi="Arial" w:cs="Arial"/>
                <w:lang w:val="mn-MN"/>
              </w:rPr>
            </w:rPrChange>
          </w:rPr>
          <w:delText xml:space="preserve"> байдалтай холбоотой эрсдэл үүссэн, мал, амьтан, ургамлын хил дамжин тархдаг өвчин, хортон, шимэгчийн талаарх мэдээллийг хугацаанд нь ил тод, үнэн зөв мэдээлдэг байх;</w:delText>
        </w:r>
      </w:del>
    </w:p>
    <w:p w14:paraId="6C5FB028" w14:textId="0A3B8F51" w:rsidR="00A62479" w:rsidRPr="003F0D35" w:rsidDel="00097575" w:rsidRDefault="00A62479">
      <w:pPr>
        <w:ind w:right="-513" w:firstLine="720"/>
        <w:jc w:val="both"/>
        <w:rPr>
          <w:del w:id="6608" w:author="davaa tegshee" w:date="2025-04-10T17:36:00Z" w16du:dateUtc="2025-04-10T09:36:00Z"/>
          <w:rFonts w:ascii="Arial" w:hAnsi="Arial" w:cs="Arial"/>
          <w:b/>
          <w:bCs/>
          <w:lang w:val="mn-MN"/>
          <w:rPrChange w:id="6609" w:author="Цолмонжаргал Энхбаатар" w:date="2025-04-14T10:49:00Z" w16du:dateUtc="2025-04-14T02:49:00Z">
            <w:rPr>
              <w:del w:id="6610" w:author="davaa tegshee" w:date="2025-04-10T17:36:00Z" w16du:dateUtc="2025-04-10T09:36:00Z"/>
              <w:rFonts w:ascii="Arial" w:hAnsi="Arial" w:cs="Arial"/>
              <w:lang w:val="mn-MN"/>
            </w:rPr>
          </w:rPrChange>
        </w:rPr>
      </w:pPr>
    </w:p>
    <w:p w14:paraId="2DF5E824" w14:textId="691238A4" w:rsidR="00A62479" w:rsidRPr="003F0D35" w:rsidDel="00097575" w:rsidRDefault="00000000">
      <w:pPr>
        <w:ind w:right="-513" w:firstLine="720"/>
        <w:jc w:val="both"/>
        <w:rPr>
          <w:del w:id="6611" w:author="davaa tegshee" w:date="2025-04-10T17:36:00Z" w16du:dateUtc="2025-04-10T09:36:00Z"/>
          <w:rFonts w:ascii="Arial" w:hAnsi="Arial" w:cs="Arial"/>
          <w:b/>
          <w:bCs/>
          <w:lang w:val="mn-MN"/>
          <w:rPrChange w:id="6612" w:author="Цолмонжаргал Энхбаатар" w:date="2025-04-14T10:49:00Z" w16du:dateUtc="2025-04-14T02:49:00Z">
            <w:rPr>
              <w:del w:id="6613" w:author="davaa tegshee" w:date="2025-04-10T17:36:00Z" w16du:dateUtc="2025-04-10T09:36:00Z"/>
              <w:rFonts w:ascii="Arial" w:hAnsi="Arial" w:cs="Arial"/>
              <w:lang w:val="mn-MN"/>
            </w:rPr>
          </w:rPrChange>
        </w:rPr>
      </w:pPr>
      <w:del w:id="6614" w:author="davaa tegshee" w:date="2025-04-10T17:36:00Z" w16du:dateUtc="2025-04-10T09:36:00Z">
        <w:r w:rsidRPr="003F0D35" w:rsidDel="00097575">
          <w:rPr>
            <w:rFonts w:ascii="Arial" w:hAnsi="Arial" w:cs="Arial"/>
            <w:b/>
            <w:bCs/>
            <w:lang w:val="mn-MN"/>
            <w:rPrChange w:id="6615" w:author="Цолмонжаргал Энхбаатар" w:date="2025-04-14T10:49:00Z" w16du:dateUtc="2025-04-14T02:49:00Z">
              <w:rPr>
                <w:rFonts w:ascii="Arial" w:hAnsi="Arial" w:cs="Arial"/>
                <w:lang w:val="mn-MN"/>
              </w:rPr>
            </w:rPrChange>
          </w:rPr>
          <w:delText>32.1.7.</w:delText>
        </w:r>
        <w:r w:rsidRPr="003F0D35" w:rsidDel="00097575">
          <w:rPr>
            <w:rFonts w:ascii="Arial" w:hAnsi="Arial" w:cs="Arial"/>
            <w:b/>
            <w:bCs/>
            <w:rPrChange w:id="6616" w:author="Цолмонжаргал Энхбаатар" w:date="2025-04-14T10:49:00Z" w16du:dateUtc="2025-04-14T02:49:00Z">
              <w:rPr>
                <w:rFonts w:ascii="Arial" w:hAnsi="Arial" w:cs="Arial"/>
              </w:rPr>
            </w:rPrChange>
          </w:rPr>
          <w:delText>шинэ технологитой холбоотой тодорхойгүй байдлаас хөдөө аж ахуй, хүнсний үйлдвэрлэлийн систем</w:delText>
        </w:r>
        <w:r w:rsidRPr="003F0D35" w:rsidDel="00097575">
          <w:rPr>
            <w:rFonts w:ascii="Arial" w:hAnsi="Arial" w:cs="Arial"/>
            <w:b/>
            <w:bCs/>
            <w:lang w:val="mn-MN"/>
            <w:rPrChange w:id="6617" w:author="Цолмонжаргал Энхбаатар" w:date="2025-04-14T10:49:00Z" w16du:dateUtc="2025-04-14T02:49:00Z">
              <w:rPr>
                <w:rFonts w:ascii="Arial" w:hAnsi="Arial" w:cs="Arial"/>
                <w:lang w:val="mn-MN"/>
              </w:rPr>
            </w:rPrChange>
          </w:rPr>
          <w:delText>ийг</w:delText>
        </w:r>
        <w:r w:rsidRPr="003F0D35" w:rsidDel="00097575">
          <w:rPr>
            <w:rFonts w:ascii="Arial" w:hAnsi="Arial" w:cs="Arial"/>
            <w:b/>
            <w:bCs/>
            <w:rPrChange w:id="6618" w:author="Цолмонжаргал Энхбаатар" w:date="2025-04-14T10:49:00Z" w16du:dateUtc="2025-04-14T02:49:00Z">
              <w:rPr>
                <w:rFonts w:ascii="Arial" w:hAnsi="Arial" w:cs="Arial"/>
              </w:rPr>
            </w:rPrChange>
          </w:rPr>
          <w:delText xml:space="preserve"> хамгаалах</w:delText>
        </w:r>
        <w:r w:rsidRPr="003F0D35" w:rsidDel="00097575">
          <w:rPr>
            <w:rFonts w:ascii="Arial" w:hAnsi="Arial" w:cs="Arial"/>
            <w:b/>
            <w:bCs/>
            <w:lang w:val="mn-MN"/>
            <w:rPrChange w:id="6619" w:author="Цолмонжаргал Энхбаатар" w:date="2025-04-14T10:49:00Z" w16du:dateUtc="2025-04-14T02:49:00Z">
              <w:rPr>
                <w:rFonts w:ascii="Arial" w:hAnsi="Arial" w:cs="Arial"/>
                <w:lang w:val="mn-MN"/>
              </w:rPr>
            </w:rPrChange>
          </w:rPr>
          <w:delText xml:space="preserve"> арга хэмжээ авах;</w:delText>
        </w:r>
      </w:del>
    </w:p>
    <w:p w14:paraId="4DD77F6C" w14:textId="7B13D766" w:rsidR="00A62479" w:rsidRPr="003F0D35" w:rsidDel="00097575" w:rsidRDefault="00A62479">
      <w:pPr>
        <w:ind w:right="-513" w:firstLine="720"/>
        <w:jc w:val="both"/>
        <w:rPr>
          <w:del w:id="6620" w:author="davaa tegshee" w:date="2025-04-10T17:36:00Z" w16du:dateUtc="2025-04-10T09:36:00Z"/>
          <w:rFonts w:ascii="Arial" w:hAnsi="Arial" w:cs="Arial"/>
          <w:b/>
          <w:bCs/>
          <w:lang w:val="mn-MN"/>
          <w:rPrChange w:id="6621" w:author="Цолмонжаргал Энхбаатар" w:date="2025-04-14T10:49:00Z" w16du:dateUtc="2025-04-14T02:49:00Z">
            <w:rPr>
              <w:del w:id="6622" w:author="davaa tegshee" w:date="2025-04-10T17:36:00Z" w16du:dateUtc="2025-04-10T09:36:00Z"/>
              <w:rFonts w:ascii="Arial" w:hAnsi="Arial" w:cs="Arial"/>
              <w:lang w:val="mn-MN"/>
            </w:rPr>
          </w:rPrChange>
        </w:rPr>
      </w:pPr>
    </w:p>
    <w:p w14:paraId="5F4043F9" w14:textId="151EAE31" w:rsidR="00A62479" w:rsidRPr="003F0D35" w:rsidDel="00097575" w:rsidRDefault="00000000">
      <w:pPr>
        <w:ind w:right="-513" w:firstLine="720"/>
        <w:jc w:val="both"/>
        <w:rPr>
          <w:del w:id="6623" w:author="davaa tegshee" w:date="2025-04-10T17:36:00Z" w16du:dateUtc="2025-04-10T09:36:00Z"/>
          <w:rFonts w:ascii="Arial" w:hAnsi="Arial" w:cs="Arial"/>
          <w:b/>
          <w:bCs/>
          <w:rPrChange w:id="6624" w:author="Цолмонжаргал Энхбаатар" w:date="2025-04-14T10:49:00Z" w16du:dateUtc="2025-04-14T02:49:00Z">
            <w:rPr>
              <w:del w:id="6625" w:author="davaa tegshee" w:date="2025-04-10T17:36:00Z" w16du:dateUtc="2025-04-10T09:36:00Z"/>
              <w:rFonts w:ascii="Arial" w:hAnsi="Arial" w:cs="Arial"/>
            </w:rPr>
          </w:rPrChange>
        </w:rPr>
      </w:pPr>
      <w:del w:id="6626" w:author="davaa tegshee" w:date="2025-04-10T17:36:00Z" w16du:dateUtc="2025-04-10T09:36:00Z">
        <w:r w:rsidRPr="003F0D35" w:rsidDel="00097575">
          <w:rPr>
            <w:rFonts w:ascii="Arial" w:hAnsi="Arial" w:cs="Arial"/>
            <w:b/>
            <w:bCs/>
            <w:lang w:val="mn-MN"/>
            <w:rPrChange w:id="6627" w:author="Цолмонжаргал Энхбаатар" w:date="2025-04-14T10:49:00Z" w16du:dateUtc="2025-04-14T02:49:00Z">
              <w:rPr>
                <w:rFonts w:ascii="Arial" w:hAnsi="Arial" w:cs="Arial"/>
                <w:lang w:val="mn-MN"/>
              </w:rPr>
            </w:rPrChange>
          </w:rPr>
          <w:delText>32.1.8.ХААХҮ-д б</w:delText>
        </w:r>
        <w:r w:rsidRPr="003F0D35" w:rsidDel="00097575">
          <w:rPr>
            <w:rFonts w:ascii="Arial" w:hAnsi="Arial" w:cs="Arial"/>
            <w:b/>
            <w:bCs/>
            <w:rPrChange w:id="6628"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629" w:author="Цолмонжаргал Энхбаатар" w:date="2025-04-14T10:49:00Z" w16du:dateUtc="2025-04-14T02:49:00Z">
              <w:rPr>
                <w:rFonts w:ascii="Arial" w:hAnsi="Arial" w:cs="Arial"/>
                <w:lang w:val="mn-MN"/>
              </w:rPr>
            </w:rPrChange>
          </w:rPr>
          <w:delText>логийн</w:delText>
        </w:r>
        <w:r w:rsidRPr="003F0D35" w:rsidDel="00097575">
          <w:rPr>
            <w:rFonts w:ascii="Arial" w:hAnsi="Arial" w:cs="Arial"/>
            <w:b/>
            <w:bCs/>
            <w:rPrChange w:id="6630" w:author="Цолмонжаргал Энхбаатар" w:date="2025-04-14T10:49:00Z" w16du:dateUtc="2025-04-14T02:49:00Z">
              <w:rPr>
                <w:rFonts w:ascii="Arial" w:hAnsi="Arial" w:cs="Arial"/>
              </w:rPr>
            </w:rPrChange>
          </w:rPr>
          <w:delText xml:space="preserve"> аюулгүй байдлы</w:delText>
        </w:r>
        <w:r w:rsidRPr="003F0D35" w:rsidDel="00097575">
          <w:rPr>
            <w:rFonts w:ascii="Arial" w:hAnsi="Arial" w:cs="Arial"/>
            <w:b/>
            <w:bCs/>
            <w:lang w:val="mn-MN"/>
            <w:rPrChange w:id="6631" w:author="Цолмонжаргал Энхбаатар" w:date="2025-04-14T10:49:00Z" w16du:dateUtc="2025-04-14T02:49:00Z">
              <w:rPr>
                <w:rFonts w:ascii="Arial" w:hAnsi="Arial" w:cs="Arial"/>
                <w:lang w:val="mn-MN"/>
              </w:rPr>
            </w:rPrChange>
          </w:rPr>
          <w:delText>г хангах</w:delText>
        </w:r>
        <w:r w:rsidRPr="003F0D35" w:rsidDel="00097575">
          <w:rPr>
            <w:rFonts w:ascii="Arial" w:hAnsi="Arial" w:cs="Arial"/>
            <w:b/>
            <w:bCs/>
            <w:rPrChange w:id="6632" w:author="Цолмонжаргал Энхбаатар" w:date="2025-04-14T10:49:00Z" w16du:dateUtc="2025-04-14T02:49:00Z">
              <w:rPr>
                <w:rFonts w:ascii="Arial" w:hAnsi="Arial" w:cs="Arial"/>
              </w:rPr>
            </w:rPrChange>
          </w:rPr>
          <w:delText xml:space="preserve"> асуудлаар үндэсний хэмжээн</w:delText>
        </w:r>
        <w:r w:rsidRPr="003F0D35" w:rsidDel="00097575">
          <w:rPr>
            <w:rFonts w:ascii="Arial" w:hAnsi="Arial" w:cs="Arial"/>
            <w:b/>
            <w:bCs/>
            <w:lang w:val="mn-MN"/>
            <w:rPrChange w:id="6633" w:author="Цолмонжаргал Энхбаатар" w:date="2025-04-14T10:49:00Z" w16du:dateUtc="2025-04-14T02:49:00Z">
              <w:rPr>
                <w:rFonts w:ascii="Arial" w:hAnsi="Arial" w:cs="Arial"/>
                <w:lang w:val="mn-MN"/>
              </w:rPr>
            </w:rPrChange>
          </w:rPr>
          <w:delText>ий</w:delText>
        </w:r>
        <w:r w:rsidRPr="003F0D35" w:rsidDel="00097575">
          <w:rPr>
            <w:rFonts w:ascii="Arial" w:hAnsi="Arial" w:cs="Arial"/>
            <w:b/>
            <w:bCs/>
            <w:rPrChange w:id="6634" w:author="Цолмонжаргал Энхбаатар" w:date="2025-04-14T10:49:00Z" w16du:dateUtc="2025-04-14T02:49:00Z">
              <w:rPr>
                <w:rFonts w:ascii="Arial" w:hAnsi="Arial" w:cs="Arial"/>
              </w:rPr>
            </w:rPrChange>
          </w:rPr>
          <w:delText xml:space="preserve"> нэгдсэн хариу арга хэмжээ</w:delText>
        </w:r>
        <w:r w:rsidRPr="003F0D35" w:rsidDel="00097575">
          <w:rPr>
            <w:rFonts w:ascii="Arial" w:hAnsi="Arial" w:cs="Arial"/>
            <w:b/>
            <w:bCs/>
            <w:lang w:val="mn-MN"/>
            <w:rPrChange w:id="6635" w:author="Цолмонжаргал Энхбаатар" w:date="2025-04-14T10:49:00Z" w16du:dateUtc="2025-04-14T02:49:00Z">
              <w:rPr>
                <w:rFonts w:ascii="Arial" w:hAnsi="Arial" w:cs="Arial"/>
                <w:lang w:val="mn-MN"/>
              </w:rPr>
            </w:rPrChange>
          </w:rPr>
          <w:delText>ний төлөвлөгөө</w:delText>
        </w:r>
        <w:r w:rsidRPr="003F0D35" w:rsidDel="00097575">
          <w:rPr>
            <w:rFonts w:ascii="Arial" w:hAnsi="Arial" w:cs="Arial"/>
            <w:b/>
            <w:bCs/>
            <w:rPrChange w:id="6636" w:author="Цолмонжаргал Энхбаатар" w:date="2025-04-14T10:49:00Z" w16du:dateUtc="2025-04-14T02:49:00Z">
              <w:rPr>
                <w:rFonts w:ascii="Arial" w:hAnsi="Arial" w:cs="Arial"/>
              </w:rPr>
            </w:rPrChange>
          </w:rPr>
          <w:delText xml:space="preserve"> боловсруулах;</w:delText>
        </w:r>
      </w:del>
    </w:p>
    <w:p w14:paraId="3F7C9D52" w14:textId="550D46BF" w:rsidR="00A62479" w:rsidRPr="003F0D35" w:rsidDel="00097575" w:rsidRDefault="00A62479">
      <w:pPr>
        <w:ind w:right="-513" w:firstLine="720"/>
        <w:jc w:val="both"/>
        <w:rPr>
          <w:del w:id="6637" w:author="davaa tegshee" w:date="2025-04-10T17:36:00Z" w16du:dateUtc="2025-04-10T09:36:00Z"/>
          <w:rFonts w:ascii="Arial" w:hAnsi="Arial" w:cs="Arial"/>
          <w:b/>
          <w:bCs/>
          <w:rPrChange w:id="6638" w:author="Цолмонжаргал Энхбаатар" w:date="2025-04-14T10:49:00Z" w16du:dateUtc="2025-04-14T02:49:00Z">
            <w:rPr>
              <w:del w:id="6639" w:author="davaa tegshee" w:date="2025-04-10T17:36:00Z" w16du:dateUtc="2025-04-10T09:36:00Z"/>
              <w:rFonts w:ascii="Arial" w:hAnsi="Arial" w:cs="Arial"/>
            </w:rPr>
          </w:rPrChange>
        </w:rPr>
      </w:pPr>
    </w:p>
    <w:p w14:paraId="2AAC21EA" w14:textId="4AD7CD9F" w:rsidR="00A62479" w:rsidRPr="003F0D35" w:rsidDel="00097575" w:rsidRDefault="00000000">
      <w:pPr>
        <w:ind w:right="-513" w:firstLine="720"/>
        <w:jc w:val="both"/>
        <w:rPr>
          <w:del w:id="6640" w:author="davaa tegshee" w:date="2025-04-10T17:36:00Z" w16du:dateUtc="2025-04-10T09:36:00Z"/>
          <w:rFonts w:ascii="Arial" w:hAnsi="Arial" w:cs="Arial"/>
          <w:b/>
          <w:bCs/>
          <w:lang w:val="mn-MN"/>
          <w:rPrChange w:id="6641" w:author="Цолмонжаргал Энхбаатар" w:date="2025-04-14T10:49:00Z" w16du:dateUtc="2025-04-14T02:49:00Z">
            <w:rPr>
              <w:del w:id="6642" w:author="davaa tegshee" w:date="2025-04-10T17:36:00Z" w16du:dateUtc="2025-04-10T09:36:00Z"/>
              <w:rFonts w:ascii="Arial" w:hAnsi="Arial" w:cs="Arial"/>
              <w:lang w:val="mn-MN"/>
            </w:rPr>
          </w:rPrChange>
        </w:rPr>
      </w:pPr>
      <w:del w:id="6643" w:author="davaa tegshee" w:date="2025-04-10T17:36:00Z" w16du:dateUtc="2025-04-10T09:36:00Z">
        <w:r w:rsidRPr="003F0D35" w:rsidDel="00097575">
          <w:rPr>
            <w:rFonts w:ascii="Arial" w:hAnsi="Arial" w:cs="Arial"/>
            <w:b/>
            <w:bCs/>
            <w:lang w:val="mn-MN"/>
            <w:rPrChange w:id="6644" w:author="Цолмонжаргал Энхбаатар" w:date="2025-04-14T10:49:00Z" w16du:dateUtc="2025-04-14T02:49:00Z">
              <w:rPr>
                <w:rFonts w:ascii="Arial" w:hAnsi="Arial" w:cs="Arial"/>
                <w:lang w:val="mn-MN"/>
              </w:rPr>
            </w:rPrChange>
          </w:rPr>
          <w:delText>32.1.9.ХААХҮ-д б</w:delText>
        </w:r>
        <w:r w:rsidRPr="003F0D35" w:rsidDel="00097575">
          <w:rPr>
            <w:rFonts w:ascii="Arial" w:hAnsi="Arial" w:cs="Arial"/>
            <w:b/>
            <w:bCs/>
            <w:rPrChange w:id="6645"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646" w:author="Цолмонжаргал Энхбаатар" w:date="2025-04-14T10:49:00Z" w16du:dateUtc="2025-04-14T02:49:00Z">
              <w:rPr>
                <w:rFonts w:ascii="Arial" w:hAnsi="Arial" w:cs="Arial"/>
                <w:lang w:val="mn-MN"/>
              </w:rPr>
            </w:rPrChange>
          </w:rPr>
          <w:delText>логийн</w:delText>
        </w:r>
        <w:r w:rsidRPr="003F0D35" w:rsidDel="00097575">
          <w:rPr>
            <w:rFonts w:ascii="Arial" w:hAnsi="Arial" w:cs="Arial"/>
            <w:b/>
            <w:bCs/>
            <w:rPrChange w:id="6647" w:author="Цолмонжаргал Энхбаатар" w:date="2025-04-14T10:49:00Z" w16du:dateUtc="2025-04-14T02:49:00Z">
              <w:rPr>
                <w:rFonts w:ascii="Arial" w:hAnsi="Arial" w:cs="Arial"/>
              </w:rPr>
            </w:rPrChange>
          </w:rPr>
          <w:delText xml:space="preserve"> аюулгүй </w:delText>
        </w:r>
        <w:r w:rsidRPr="003F0D35" w:rsidDel="00097575">
          <w:rPr>
            <w:rFonts w:ascii="Arial" w:hAnsi="Arial" w:cs="Arial"/>
            <w:b/>
            <w:bCs/>
            <w:lang w:val="mn-MN"/>
            <w:rPrChange w:id="6648" w:author="Цолмонжаргал Энхбаатар" w:date="2025-04-14T10:49:00Z" w16du:dateUtc="2025-04-14T02:49:00Z">
              <w:rPr>
                <w:rFonts w:ascii="Arial" w:hAnsi="Arial" w:cs="Arial"/>
                <w:lang w:val="mn-MN"/>
              </w:rPr>
            </w:rPrChange>
          </w:rPr>
          <w:delText>байдлын асуудлаар үндэсний хэмжээний мэдээллийн сан бүрдүүлэх, хүртээмжийг сайжруулах, оролцогч талуудыг мэдээллээр хангах, мэдлэгийг дээшлүүлэх;</w:delText>
        </w:r>
      </w:del>
    </w:p>
    <w:p w14:paraId="289DE0A8" w14:textId="53F82972" w:rsidR="00A62479" w:rsidRPr="003F0D35" w:rsidDel="00097575" w:rsidRDefault="00A62479">
      <w:pPr>
        <w:ind w:right="-513" w:firstLine="720"/>
        <w:jc w:val="both"/>
        <w:rPr>
          <w:del w:id="6649" w:author="davaa tegshee" w:date="2025-04-10T17:36:00Z" w16du:dateUtc="2025-04-10T09:36:00Z"/>
          <w:rFonts w:ascii="Arial" w:hAnsi="Arial" w:cs="Arial"/>
          <w:b/>
          <w:bCs/>
          <w:lang w:val="mn-MN"/>
          <w:rPrChange w:id="6650" w:author="Цолмонжаргал Энхбаатар" w:date="2025-04-14T10:49:00Z" w16du:dateUtc="2025-04-14T02:49:00Z">
            <w:rPr>
              <w:del w:id="6651" w:author="davaa tegshee" w:date="2025-04-10T17:36:00Z" w16du:dateUtc="2025-04-10T09:36:00Z"/>
              <w:rFonts w:ascii="Arial" w:hAnsi="Arial" w:cs="Arial"/>
              <w:lang w:val="mn-MN"/>
            </w:rPr>
          </w:rPrChange>
        </w:rPr>
      </w:pPr>
    </w:p>
    <w:p w14:paraId="4BC04DEB" w14:textId="15675A81" w:rsidR="00A62479" w:rsidRPr="003F0D35" w:rsidDel="00097575" w:rsidRDefault="00000000">
      <w:pPr>
        <w:ind w:right="-513" w:firstLine="720"/>
        <w:jc w:val="both"/>
        <w:rPr>
          <w:del w:id="6652" w:author="davaa tegshee" w:date="2025-04-10T17:36:00Z" w16du:dateUtc="2025-04-10T09:36:00Z"/>
          <w:rFonts w:ascii="Arial" w:hAnsi="Arial" w:cs="Arial"/>
          <w:b/>
          <w:bCs/>
          <w:lang w:val="mn-MN"/>
          <w:rPrChange w:id="6653" w:author="Цолмонжаргал Энхбаатар" w:date="2025-04-14T10:49:00Z" w16du:dateUtc="2025-04-14T02:49:00Z">
            <w:rPr>
              <w:del w:id="6654" w:author="davaa tegshee" w:date="2025-04-10T17:36:00Z" w16du:dateUtc="2025-04-10T09:36:00Z"/>
              <w:rFonts w:ascii="Arial" w:hAnsi="Arial" w:cs="Arial"/>
              <w:lang w:val="mn-MN"/>
            </w:rPr>
          </w:rPrChange>
        </w:rPr>
      </w:pPr>
      <w:del w:id="6655" w:author="davaa tegshee" w:date="2025-04-10T17:36:00Z" w16du:dateUtc="2025-04-10T09:36:00Z">
        <w:r w:rsidRPr="003F0D35" w:rsidDel="00097575">
          <w:rPr>
            <w:rFonts w:ascii="Arial" w:hAnsi="Arial" w:cs="Arial"/>
            <w:b/>
            <w:bCs/>
            <w:lang w:val="mn-MN"/>
            <w:rPrChange w:id="6656" w:author="Цолмонжаргал Энхбаатар" w:date="2025-04-14T10:49:00Z" w16du:dateUtc="2025-04-14T02:49:00Z">
              <w:rPr>
                <w:rFonts w:ascii="Arial" w:hAnsi="Arial" w:cs="Arial"/>
                <w:lang w:val="mn-MN"/>
              </w:rPr>
            </w:rPrChange>
          </w:rPr>
          <w:delText>32.1.10.ХААХҮ-д б</w:delText>
        </w:r>
        <w:r w:rsidRPr="003F0D35" w:rsidDel="00097575">
          <w:rPr>
            <w:rFonts w:ascii="Arial" w:hAnsi="Arial" w:cs="Arial"/>
            <w:b/>
            <w:bCs/>
            <w:rPrChange w:id="6657"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658" w:author="Цолмонжаргал Энхбаатар" w:date="2025-04-14T10:49:00Z" w16du:dateUtc="2025-04-14T02:49:00Z">
              <w:rPr>
                <w:rFonts w:ascii="Arial" w:hAnsi="Arial" w:cs="Arial"/>
                <w:lang w:val="mn-MN"/>
              </w:rPr>
            </w:rPrChange>
          </w:rPr>
          <w:delText>логийн</w:delText>
        </w:r>
        <w:r w:rsidRPr="003F0D35" w:rsidDel="00097575">
          <w:rPr>
            <w:rFonts w:ascii="Arial" w:hAnsi="Arial" w:cs="Arial"/>
            <w:b/>
            <w:bCs/>
            <w:rPrChange w:id="6659" w:author="Цолмонжаргал Энхбаатар" w:date="2025-04-14T10:49:00Z" w16du:dateUtc="2025-04-14T02:49:00Z">
              <w:rPr>
                <w:rFonts w:ascii="Arial" w:hAnsi="Arial" w:cs="Arial"/>
              </w:rPr>
            </w:rPrChange>
          </w:rPr>
          <w:delText xml:space="preserve"> аюулгүй </w:delText>
        </w:r>
        <w:r w:rsidRPr="003F0D35" w:rsidDel="00097575">
          <w:rPr>
            <w:rFonts w:ascii="Arial" w:hAnsi="Arial" w:cs="Arial"/>
            <w:b/>
            <w:bCs/>
            <w:lang w:val="mn-MN"/>
            <w:rPrChange w:id="6660" w:author="Цолмонжаргал Энхбаатар" w:date="2025-04-14T10:49:00Z" w16du:dateUtc="2025-04-14T02:49:00Z">
              <w:rPr>
                <w:rFonts w:ascii="Arial" w:hAnsi="Arial" w:cs="Arial"/>
                <w:lang w:val="mn-MN"/>
              </w:rPr>
            </w:rPrChange>
          </w:rPr>
          <w:delText>байдлыг хангахтай холбогдуулан олон улс, хөрш улсуудтай стратегийн хамтын ажиллагааг хөгжүүлэх, гэрээ, хэлэлцээр байгуулах, олон улсын хамтын ажиллагаан дахь Монгол Улсын оролцоог эрчимжүүлэх;</w:delText>
        </w:r>
      </w:del>
    </w:p>
    <w:p w14:paraId="2B7A15C0" w14:textId="3907B83E" w:rsidR="00A62479" w:rsidRPr="003F0D35" w:rsidDel="00097575" w:rsidRDefault="00A62479">
      <w:pPr>
        <w:ind w:right="-513" w:firstLine="720"/>
        <w:jc w:val="both"/>
        <w:rPr>
          <w:del w:id="6661" w:author="davaa tegshee" w:date="2025-04-10T17:36:00Z" w16du:dateUtc="2025-04-10T09:36:00Z"/>
          <w:rFonts w:ascii="Arial" w:hAnsi="Arial" w:cs="Arial"/>
          <w:b/>
          <w:bCs/>
          <w:lang w:val="mn-MN"/>
          <w:rPrChange w:id="6662" w:author="Цолмонжаргал Энхбаатар" w:date="2025-04-14T10:49:00Z" w16du:dateUtc="2025-04-14T02:49:00Z">
            <w:rPr>
              <w:del w:id="6663" w:author="davaa tegshee" w:date="2025-04-10T17:36:00Z" w16du:dateUtc="2025-04-10T09:36:00Z"/>
              <w:rFonts w:ascii="Arial" w:hAnsi="Arial" w:cs="Arial"/>
              <w:lang w:val="mn-MN"/>
            </w:rPr>
          </w:rPrChange>
        </w:rPr>
      </w:pPr>
    </w:p>
    <w:p w14:paraId="05A13760" w14:textId="473D5513" w:rsidR="00A62479" w:rsidRPr="003F0D35" w:rsidDel="00097575" w:rsidRDefault="00000000">
      <w:pPr>
        <w:ind w:right="-513" w:firstLine="720"/>
        <w:jc w:val="both"/>
        <w:rPr>
          <w:del w:id="6664" w:author="davaa tegshee" w:date="2025-04-10T17:36:00Z" w16du:dateUtc="2025-04-10T09:36:00Z"/>
          <w:rFonts w:ascii="Arial" w:hAnsi="Arial" w:cs="Arial"/>
          <w:b/>
          <w:bCs/>
          <w:lang w:val="mn-MN"/>
          <w:rPrChange w:id="6665" w:author="Цолмонжаргал Энхбаатар" w:date="2025-04-14T10:49:00Z" w16du:dateUtc="2025-04-14T02:49:00Z">
            <w:rPr>
              <w:del w:id="6666" w:author="davaa tegshee" w:date="2025-04-10T17:36:00Z" w16du:dateUtc="2025-04-10T09:36:00Z"/>
              <w:rFonts w:ascii="Arial" w:hAnsi="Arial" w:cs="Arial"/>
              <w:lang w:val="mn-MN"/>
            </w:rPr>
          </w:rPrChange>
        </w:rPr>
      </w:pPr>
      <w:del w:id="6667" w:author="davaa tegshee" w:date="2025-04-10T17:36:00Z" w16du:dateUtc="2025-04-10T09:36:00Z">
        <w:r w:rsidRPr="003F0D35" w:rsidDel="00097575">
          <w:rPr>
            <w:rFonts w:ascii="Arial" w:hAnsi="Arial" w:cs="Arial"/>
            <w:b/>
            <w:bCs/>
            <w:lang w:val="mn-MN"/>
            <w:rPrChange w:id="6668" w:author="Цолмонжаргал Энхбаатар" w:date="2025-04-14T10:49:00Z" w16du:dateUtc="2025-04-14T02:49:00Z">
              <w:rPr>
                <w:rFonts w:ascii="Arial" w:hAnsi="Arial" w:cs="Arial"/>
                <w:lang w:val="mn-MN"/>
              </w:rPr>
            </w:rPrChange>
          </w:rPr>
          <w:delText>32.1.11.ХААХҮ-д б</w:delText>
        </w:r>
        <w:r w:rsidRPr="003F0D35" w:rsidDel="00097575">
          <w:rPr>
            <w:rFonts w:ascii="Arial" w:hAnsi="Arial" w:cs="Arial"/>
            <w:b/>
            <w:bCs/>
            <w:rPrChange w:id="6669" w:author="Цолмонжаргал Энхбаатар" w:date="2025-04-14T10:49:00Z" w16du:dateUtc="2025-04-14T02:49:00Z">
              <w:rPr>
                <w:rFonts w:ascii="Arial" w:hAnsi="Arial" w:cs="Arial"/>
              </w:rPr>
            </w:rPrChange>
          </w:rPr>
          <w:delText>ио</w:delText>
        </w:r>
        <w:r w:rsidRPr="003F0D35" w:rsidDel="00097575">
          <w:rPr>
            <w:rFonts w:ascii="Arial" w:hAnsi="Arial" w:cs="Arial"/>
            <w:b/>
            <w:bCs/>
            <w:lang w:val="mn-MN"/>
            <w:rPrChange w:id="6670" w:author="Цолмонжаргал Энхбаатар" w:date="2025-04-14T10:49:00Z" w16du:dateUtc="2025-04-14T02:49:00Z">
              <w:rPr>
                <w:rFonts w:ascii="Arial" w:hAnsi="Arial" w:cs="Arial"/>
                <w:lang w:val="mn-MN"/>
              </w:rPr>
            </w:rPrChange>
          </w:rPr>
          <w:delText>логийн</w:delText>
        </w:r>
        <w:r w:rsidRPr="003F0D35" w:rsidDel="00097575">
          <w:rPr>
            <w:rFonts w:ascii="Arial" w:hAnsi="Arial" w:cs="Arial"/>
            <w:b/>
            <w:bCs/>
            <w:rPrChange w:id="6671" w:author="Цолмонжаргал Энхбаатар" w:date="2025-04-14T10:49:00Z" w16du:dateUtc="2025-04-14T02:49:00Z">
              <w:rPr>
                <w:rFonts w:ascii="Arial" w:hAnsi="Arial" w:cs="Arial"/>
              </w:rPr>
            </w:rPrChange>
          </w:rPr>
          <w:delText xml:space="preserve"> аюулгүй байдлы</w:delText>
        </w:r>
        <w:r w:rsidRPr="003F0D35" w:rsidDel="00097575">
          <w:rPr>
            <w:rFonts w:ascii="Arial" w:hAnsi="Arial" w:cs="Arial"/>
            <w:b/>
            <w:bCs/>
            <w:lang w:val="mn-MN"/>
            <w:rPrChange w:id="6672" w:author="Цолмонжаргал Энхбаатар" w:date="2025-04-14T10:49:00Z" w16du:dateUtc="2025-04-14T02:49:00Z">
              <w:rPr>
                <w:rFonts w:ascii="Arial" w:hAnsi="Arial" w:cs="Arial"/>
                <w:lang w:val="mn-MN"/>
              </w:rPr>
            </w:rPrChange>
          </w:rPr>
          <w:delText>г хангахтай холбогдсон арга хэмжээ, түүний үр дүнгийн  жил бүрийн тайланг  Засгийн газраар хэлэлцүүлэх, Улсын Их Хуралд мэдээлдэг байх;</w:delText>
        </w:r>
      </w:del>
    </w:p>
    <w:p w14:paraId="14D62270" w14:textId="16F59EE9" w:rsidR="00A62479" w:rsidRPr="003F0D35" w:rsidDel="00097575" w:rsidRDefault="00A62479">
      <w:pPr>
        <w:ind w:right="-513" w:firstLine="720"/>
        <w:jc w:val="both"/>
        <w:rPr>
          <w:del w:id="6673" w:author="davaa tegshee" w:date="2025-04-10T17:36:00Z" w16du:dateUtc="2025-04-10T09:36:00Z"/>
          <w:rFonts w:ascii="Arial" w:hAnsi="Arial" w:cs="Arial"/>
          <w:b/>
          <w:bCs/>
          <w:lang w:val="mn-MN"/>
          <w:rPrChange w:id="6674" w:author="Цолмонжаргал Энхбаатар" w:date="2025-04-14T10:49:00Z" w16du:dateUtc="2025-04-14T02:49:00Z">
            <w:rPr>
              <w:del w:id="6675" w:author="davaa tegshee" w:date="2025-04-10T17:36:00Z" w16du:dateUtc="2025-04-10T09:36:00Z"/>
              <w:rFonts w:ascii="Arial" w:hAnsi="Arial" w:cs="Arial"/>
              <w:lang w:val="mn-MN"/>
            </w:rPr>
          </w:rPrChange>
        </w:rPr>
      </w:pPr>
    </w:p>
    <w:p w14:paraId="75F3DDE1" w14:textId="4A7674C3" w:rsidR="00A62479" w:rsidRPr="003F0D35" w:rsidDel="00097575" w:rsidRDefault="00000000">
      <w:pPr>
        <w:ind w:right="-513" w:firstLine="720"/>
        <w:jc w:val="both"/>
        <w:rPr>
          <w:del w:id="6676" w:author="davaa tegshee" w:date="2025-04-10T17:36:00Z" w16du:dateUtc="2025-04-10T09:36:00Z"/>
          <w:rFonts w:ascii="Arial" w:hAnsi="Arial" w:cs="Arial"/>
          <w:b/>
          <w:bCs/>
          <w:lang w:val="mn-MN"/>
          <w:rPrChange w:id="6677" w:author="Цолмонжаргал Энхбаатар" w:date="2025-04-14T10:49:00Z" w16du:dateUtc="2025-04-14T02:49:00Z">
            <w:rPr>
              <w:del w:id="6678" w:author="davaa tegshee" w:date="2025-04-10T17:36:00Z" w16du:dateUtc="2025-04-10T09:36:00Z"/>
              <w:rFonts w:ascii="Arial" w:hAnsi="Arial" w:cs="Arial"/>
              <w:lang w:val="mn-MN"/>
            </w:rPr>
          </w:rPrChange>
        </w:rPr>
      </w:pPr>
      <w:del w:id="6679" w:author="davaa tegshee" w:date="2025-04-10T17:36:00Z" w16du:dateUtc="2025-04-10T09:36:00Z">
        <w:r w:rsidRPr="003F0D35" w:rsidDel="00097575">
          <w:rPr>
            <w:rFonts w:ascii="Arial" w:hAnsi="Arial" w:cs="Arial"/>
            <w:b/>
            <w:bCs/>
            <w:lang w:val="mn-MN"/>
            <w:rPrChange w:id="6680" w:author="Цолмонжаргал Энхбаатар" w:date="2025-04-14T10:49:00Z" w16du:dateUtc="2025-04-14T02:49:00Z">
              <w:rPr>
                <w:rFonts w:ascii="Arial" w:hAnsi="Arial" w:cs="Arial"/>
                <w:lang w:val="mn-MN"/>
              </w:rPr>
            </w:rPrChange>
          </w:rPr>
          <w:delText>32.1.12.бусад.</w:delText>
        </w:r>
      </w:del>
    </w:p>
    <w:p w14:paraId="2793ED9C" w14:textId="3D6A3C86" w:rsidR="00A62479" w:rsidRPr="003F0D35" w:rsidDel="00097575" w:rsidRDefault="00A62479">
      <w:pPr>
        <w:ind w:right="-513" w:firstLine="720"/>
        <w:jc w:val="both"/>
        <w:rPr>
          <w:del w:id="6681" w:author="davaa tegshee" w:date="2025-04-10T17:36:00Z" w16du:dateUtc="2025-04-10T09:36:00Z"/>
          <w:rFonts w:ascii="Arial" w:hAnsi="Arial" w:cs="Arial"/>
          <w:b/>
          <w:bCs/>
          <w:lang w:val="mn-MN"/>
          <w:rPrChange w:id="6682" w:author="Цолмонжаргал Энхбаатар" w:date="2025-04-14T10:49:00Z" w16du:dateUtc="2025-04-14T02:49:00Z">
            <w:rPr>
              <w:del w:id="6683" w:author="davaa tegshee" w:date="2025-04-10T17:36:00Z" w16du:dateUtc="2025-04-10T09:36:00Z"/>
              <w:rFonts w:ascii="Arial" w:hAnsi="Arial" w:cs="Arial"/>
              <w:lang w:val="mn-MN"/>
            </w:rPr>
          </w:rPrChange>
        </w:rPr>
      </w:pPr>
    </w:p>
    <w:p w14:paraId="710F50A9" w14:textId="6D19910D" w:rsidR="00A62479" w:rsidRPr="003F0D35" w:rsidDel="00097575" w:rsidRDefault="00000000">
      <w:pPr>
        <w:ind w:right="-513" w:firstLine="720"/>
        <w:jc w:val="both"/>
        <w:rPr>
          <w:del w:id="6684" w:author="davaa tegshee" w:date="2025-04-10T17:36:00Z" w16du:dateUtc="2025-04-10T09:36:00Z"/>
          <w:rFonts w:ascii="Arial" w:hAnsi="Arial" w:cs="Arial"/>
          <w:b/>
          <w:bCs/>
        </w:rPr>
      </w:pPr>
      <w:del w:id="6685" w:author="davaa tegshee" w:date="2025-04-10T17:36:00Z" w16du:dateUtc="2025-04-10T09:36:00Z">
        <w:r w:rsidRPr="003F0D35" w:rsidDel="00097575">
          <w:rPr>
            <w:rFonts w:ascii="Arial" w:hAnsi="Arial" w:cs="Arial"/>
            <w:b/>
            <w:bCs/>
          </w:rPr>
          <w:delText>3</w:delText>
        </w:r>
        <w:r w:rsidRPr="003F0D35" w:rsidDel="00097575">
          <w:rPr>
            <w:rFonts w:ascii="Arial" w:hAnsi="Arial" w:cs="Arial"/>
            <w:b/>
            <w:bCs/>
            <w:lang w:val="mn-MN"/>
          </w:rPr>
          <w:delText>3</w:delText>
        </w:r>
        <w:r w:rsidRPr="003F0D35" w:rsidDel="00097575">
          <w:rPr>
            <w:rFonts w:ascii="Arial" w:hAnsi="Arial" w:cs="Arial"/>
            <w:b/>
            <w:bCs/>
          </w:rPr>
          <w:delText xml:space="preserve"> дугаар зүйл. </w:delText>
        </w:r>
        <w:r w:rsidRPr="003F0D35" w:rsidDel="00097575">
          <w:rPr>
            <w:rFonts w:ascii="Arial" w:hAnsi="Arial" w:cs="Arial"/>
            <w:b/>
            <w:bCs/>
            <w:lang w:val="mn-MN"/>
          </w:rPr>
          <w:delText>Мал, а</w:delText>
        </w:r>
        <w:r w:rsidRPr="003F0D35" w:rsidDel="00097575">
          <w:rPr>
            <w:rFonts w:ascii="Arial" w:hAnsi="Arial" w:cs="Arial"/>
            <w:b/>
            <w:bCs/>
          </w:rPr>
          <w:delText>мьт</w:delText>
        </w:r>
        <w:r w:rsidRPr="003F0D35" w:rsidDel="00097575">
          <w:rPr>
            <w:rFonts w:ascii="Arial" w:hAnsi="Arial" w:cs="Arial"/>
            <w:b/>
            <w:bCs/>
            <w:lang w:val="mn-MN"/>
          </w:rPr>
          <w:delText>ан, ургамлын</w:delText>
        </w:r>
        <w:r w:rsidRPr="003F0D35" w:rsidDel="00097575">
          <w:rPr>
            <w:rFonts w:ascii="Arial" w:hAnsi="Arial" w:cs="Arial"/>
            <w:b/>
            <w:bCs/>
          </w:rPr>
          <w:delText xml:space="preserve"> эрүүл мэндийн био</w:delText>
        </w:r>
        <w:r w:rsidRPr="003F0D35" w:rsidDel="00097575">
          <w:rPr>
            <w:rFonts w:ascii="Arial" w:hAnsi="Arial" w:cs="Arial"/>
            <w:b/>
            <w:bCs/>
            <w:lang w:val="mn-MN"/>
          </w:rPr>
          <w:delText>логийн</w:delText>
        </w:r>
        <w:r w:rsidRPr="003F0D35" w:rsidDel="00097575">
          <w:rPr>
            <w:rFonts w:ascii="Arial" w:hAnsi="Arial" w:cs="Arial"/>
            <w:b/>
            <w:bCs/>
          </w:rPr>
          <w:delText xml:space="preserve"> аюулгүй байдлыг хангах</w:delText>
        </w:r>
        <w:r w:rsidRPr="003F0D35" w:rsidDel="00097575">
          <w:rPr>
            <w:rFonts w:ascii="Arial" w:hAnsi="Arial" w:cs="Arial"/>
            <w:b/>
            <w:bCs/>
            <w:lang w:val="mn-MN"/>
          </w:rPr>
          <w:delText>тай уялдсан</w:delText>
        </w:r>
        <w:r w:rsidRPr="003F0D35" w:rsidDel="00097575">
          <w:rPr>
            <w:rFonts w:ascii="Arial" w:hAnsi="Arial" w:cs="Arial"/>
            <w:b/>
            <w:bCs/>
          </w:rPr>
          <w:delText xml:space="preserve"> импорт,  экспортын болон дотоодын  эрүүл мэндийн хяналт</w:delText>
        </w:r>
      </w:del>
    </w:p>
    <w:p w14:paraId="73965F2C" w14:textId="08DEA28D" w:rsidR="00A62479" w:rsidRPr="003F0D35" w:rsidDel="00097575" w:rsidRDefault="00A62479">
      <w:pPr>
        <w:ind w:right="-513" w:firstLine="720"/>
        <w:jc w:val="both"/>
        <w:rPr>
          <w:del w:id="6686" w:author="davaa tegshee" w:date="2025-04-10T17:36:00Z" w16du:dateUtc="2025-04-10T09:36:00Z"/>
          <w:rFonts w:ascii="Arial" w:hAnsi="Arial" w:cs="Arial"/>
          <w:b/>
          <w:bCs/>
        </w:rPr>
      </w:pPr>
    </w:p>
    <w:p w14:paraId="6ACE1DE2" w14:textId="69E35055" w:rsidR="00A62479" w:rsidRPr="003F0D35" w:rsidDel="00097575" w:rsidRDefault="00000000">
      <w:pPr>
        <w:ind w:right="-513" w:firstLine="720"/>
        <w:jc w:val="both"/>
        <w:rPr>
          <w:del w:id="6687" w:author="davaa tegshee" w:date="2025-04-10T17:36:00Z" w16du:dateUtc="2025-04-10T09:36:00Z"/>
          <w:rFonts w:ascii="Arial" w:hAnsi="Arial" w:cs="Arial"/>
          <w:b/>
          <w:bCs/>
          <w:lang w:val="mn-MN"/>
          <w:rPrChange w:id="6688" w:author="Цолмонжаргал Энхбаатар" w:date="2025-04-14T10:49:00Z" w16du:dateUtc="2025-04-14T02:49:00Z">
            <w:rPr>
              <w:del w:id="6689" w:author="davaa tegshee" w:date="2025-04-10T17:36:00Z" w16du:dateUtc="2025-04-10T09:36:00Z"/>
              <w:rFonts w:ascii="Arial" w:hAnsi="Arial" w:cs="Arial"/>
              <w:lang w:val="mn-MN"/>
            </w:rPr>
          </w:rPrChange>
        </w:rPr>
      </w:pPr>
      <w:del w:id="6690" w:author="davaa tegshee" w:date="2025-04-10T17:36:00Z" w16du:dateUtc="2025-04-10T09:36:00Z">
        <w:r w:rsidRPr="003F0D35" w:rsidDel="00097575">
          <w:rPr>
            <w:rFonts w:ascii="Arial" w:hAnsi="Arial" w:cs="Arial"/>
            <w:b/>
            <w:bCs/>
            <w:lang w:val="mn-MN"/>
            <w:rPrChange w:id="6691" w:author="Цолмонжаргал Энхбаатар" w:date="2025-04-14T10:49:00Z" w16du:dateUtc="2025-04-14T02:49:00Z">
              <w:rPr>
                <w:rFonts w:ascii="Arial" w:hAnsi="Arial" w:cs="Arial"/>
                <w:lang w:val="mn-MN"/>
              </w:rPr>
            </w:rPrChange>
          </w:rPr>
          <w:delText>33.1. Мал, а</w:delText>
        </w:r>
        <w:r w:rsidRPr="003F0D35" w:rsidDel="00097575">
          <w:rPr>
            <w:rFonts w:ascii="Arial" w:hAnsi="Arial" w:cs="Arial"/>
            <w:b/>
            <w:bCs/>
            <w:rPrChange w:id="6692" w:author="Цолмонжаргал Энхбаатар" w:date="2025-04-14T10:49:00Z" w16du:dateUtc="2025-04-14T02:49:00Z">
              <w:rPr>
                <w:rFonts w:ascii="Arial" w:hAnsi="Arial" w:cs="Arial"/>
              </w:rPr>
            </w:rPrChange>
          </w:rPr>
          <w:delText>мьт</w:delText>
        </w:r>
        <w:r w:rsidRPr="003F0D35" w:rsidDel="00097575">
          <w:rPr>
            <w:rFonts w:ascii="Arial" w:hAnsi="Arial" w:cs="Arial"/>
            <w:b/>
            <w:bCs/>
            <w:lang w:val="mn-MN"/>
            <w:rPrChange w:id="6693" w:author="Цолмонжаргал Энхбаатар" w:date="2025-04-14T10:49:00Z" w16du:dateUtc="2025-04-14T02:49:00Z">
              <w:rPr>
                <w:rFonts w:ascii="Arial" w:hAnsi="Arial" w:cs="Arial"/>
                <w:lang w:val="mn-MN"/>
              </w:rPr>
            </w:rPrChange>
          </w:rPr>
          <w:delText>ан, ургамлын</w:delText>
        </w:r>
        <w:r w:rsidRPr="003F0D35" w:rsidDel="00097575">
          <w:rPr>
            <w:rFonts w:ascii="Arial" w:hAnsi="Arial" w:cs="Arial"/>
            <w:b/>
            <w:bCs/>
            <w:rPrChange w:id="6694" w:author="Цолмонжаргал Энхбаатар" w:date="2025-04-14T10:49:00Z" w16du:dateUtc="2025-04-14T02:49:00Z">
              <w:rPr>
                <w:rFonts w:ascii="Arial" w:hAnsi="Arial" w:cs="Arial"/>
              </w:rPr>
            </w:rPrChange>
          </w:rPr>
          <w:delText xml:space="preserve"> эрүүл мэндийн био</w:delText>
        </w:r>
        <w:r w:rsidRPr="003F0D35" w:rsidDel="00097575">
          <w:rPr>
            <w:rFonts w:ascii="Arial" w:hAnsi="Arial" w:cs="Arial"/>
            <w:b/>
            <w:bCs/>
            <w:lang w:val="mn-MN"/>
            <w:rPrChange w:id="6695" w:author="Цолмонжаргал Энхбаатар" w:date="2025-04-14T10:49:00Z" w16du:dateUtc="2025-04-14T02:49:00Z">
              <w:rPr>
                <w:rFonts w:ascii="Arial" w:hAnsi="Arial" w:cs="Arial"/>
                <w:lang w:val="mn-MN"/>
              </w:rPr>
            </w:rPrChange>
          </w:rPr>
          <w:delText>логийн</w:delText>
        </w:r>
        <w:r w:rsidRPr="003F0D35" w:rsidDel="00097575">
          <w:rPr>
            <w:rFonts w:ascii="Arial" w:hAnsi="Arial" w:cs="Arial"/>
            <w:b/>
            <w:bCs/>
            <w:rPrChange w:id="6696" w:author="Цолмонжаргал Энхбаатар" w:date="2025-04-14T10:49:00Z" w16du:dateUtc="2025-04-14T02:49:00Z">
              <w:rPr>
                <w:rFonts w:ascii="Arial" w:hAnsi="Arial" w:cs="Arial"/>
              </w:rPr>
            </w:rPrChange>
          </w:rPr>
          <w:delText xml:space="preserve"> аюулгүй байдлыг хангах</w:delText>
        </w:r>
        <w:r w:rsidRPr="003F0D35" w:rsidDel="00097575">
          <w:rPr>
            <w:rFonts w:ascii="Arial" w:hAnsi="Arial" w:cs="Arial"/>
            <w:b/>
            <w:bCs/>
            <w:lang w:val="mn-MN"/>
            <w:rPrChange w:id="6697" w:author="Цолмонжаргал Энхбаатар" w:date="2025-04-14T10:49:00Z" w16du:dateUtc="2025-04-14T02:49:00Z">
              <w:rPr>
                <w:rFonts w:ascii="Arial" w:hAnsi="Arial" w:cs="Arial"/>
                <w:lang w:val="mn-MN"/>
              </w:rPr>
            </w:rPrChange>
          </w:rPr>
          <w:delText xml:space="preserve">ад чиглэсэн </w:delText>
        </w:r>
        <w:r w:rsidRPr="003F0D35" w:rsidDel="00097575">
          <w:rPr>
            <w:rFonts w:ascii="Arial" w:hAnsi="Arial" w:cs="Arial"/>
            <w:b/>
            <w:bCs/>
            <w:rPrChange w:id="6698" w:author="Цолмонжаргал Энхбаатар" w:date="2025-04-14T10:49:00Z" w16du:dateUtc="2025-04-14T02:49:00Z">
              <w:rPr>
                <w:rFonts w:ascii="Arial" w:hAnsi="Arial" w:cs="Arial"/>
              </w:rPr>
            </w:rPrChange>
          </w:rPr>
          <w:delText>импорт,  экспортын болон дотоодын  эрүүл мэндийн хяналт</w:delText>
        </w:r>
        <w:r w:rsidRPr="003F0D35" w:rsidDel="00097575">
          <w:rPr>
            <w:rFonts w:ascii="Arial" w:hAnsi="Arial" w:cs="Arial"/>
            <w:b/>
            <w:bCs/>
            <w:lang w:val="mn-MN"/>
            <w:rPrChange w:id="6699" w:author="Цолмонжаргал Энхбаатар" w:date="2025-04-14T10:49:00Z" w16du:dateUtc="2025-04-14T02:49:00Z">
              <w:rPr>
                <w:rFonts w:ascii="Arial" w:hAnsi="Arial" w:cs="Arial"/>
                <w:lang w:val="mn-MN"/>
              </w:rPr>
            </w:rPrChange>
          </w:rPr>
          <w:delText xml:space="preserve">ыг Мал, амьтны эрүүл мэндийн тухай, Амьтан, ургамал, тэдгээрийн гаралтай түүхий эд бүтээгдэхүүнийг улсын хилээр нэвтрүүлэх үеийн хорио цээрийн хяналт, шалгалтын тухай, </w:delText>
        </w:r>
        <w:r w:rsidRPr="003F0D35" w:rsidDel="00097575">
          <w:rPr>
            <w:rFonts w:ascii="Arial" w:hAnsi="Arial" w:cs="Arial"/>
            <w:b/>
            <w:bCs/>
            <w:rPrChange w:id="6700" w:author="Цолмонжаргал Энхбаатар" w:date="2025-04-14T10:49:00Z" w16du:dateUtc="2025-04-14T02:49:00Z">
              <w:rPr>
                <w:rFonts w:ascii="Arial" w:hAnsi="Arial" w:cs="Arial"/>
              </w:rPr>
            </w:rPrChange>
          </w:rPr>
          <w:delText xml:space="preserve">Ургамлын эрүүл мэнд, ургамал хамгааллын </w:delText>
        </w:r>
        <w:r w:rsidRPr="003F0D35" w:rsidDel="00097575">
          <w:rPr>
            <w:rFonts w:ascii="Arial" w:hAnsi="Arial" w:cs="Arial"/>
            <w:b/>
            <w:bCs/>
            <w:lang w:val="mn-MN"/>
            <w:rPrChange w:id="6701" w:author="Цолмонжаргал Энхбаатар" w:date="2025-04-14T10:49:00Z" w16du:dateUtc="2025-04-14T02:49:00Z">
              <w:rPr>
                <w:rFonts w:ascii="Arial" w:hAnsi="Arial" w:cs="Arial"/>
                <w:lang w:val="mn-MN"/>
              </w:rPr>
            </w:rPrChange>
          </w:rPr>
          <w:delText>тухай, Төрийн хяналт шалгалтын тухай хууль, холбогдох бусад хууль тогтоомжоор эрх олгогдсон байгууллага, улсын байцаагч олгогдсон эрх хэмжээний хүрээнд хэрэгжүүлнэ.</w:delText>
        </w:r>
      </w:del>
    </w:p>
    <w:p w14:paraId="005D4D88" w14:textId="508DBBB2" w:rsidR="00A62479" w:rsidRPr="003F0D35" w:rsidDel="00097575" w:rsidRDefault="00A62479">
      <w:pPr>
        <w:ind w:right="-513" w:firstLine="720"/>
        <w:jc w:val="both"/>
        <w:rPr>
          <w:del w:id="6702" w:author="davaa tegshee" w:date="2025-04-10T17:36:00Z" w16du:dateUtc="2025-04-10T09:36:00Z"/>
          <w:rFonts w:ascii="Arial" w:hAnsi="Arial" w:cs="Arial"/>
          <w:b/>
          <w:bCs/>
          <w:lang w:val="mn-MN"/>
          <w:rPrChange w:id="6703" w:author="Цолмонжаргал Энхбаатар" w:date="2025-04-14T10:49:00Z" w16du:dateUtc="2025-04-14T02:49:00Z">
            <w:rPr>
              <w:del w:id="6704" w:author="davaa tegshee" w:date="2025-04-10T17:36:00Z" w16du:dateUtc="2025-04-10T09:36:00Z"/>
              <w:rFonts w:ascii="Arial" w:hAnsi="Arial" w:cs="Arial"/>
              <w:lang w:val="mn-MN"/>
            </w:rPr>
          </w:rPrChange>
        </w:rPr>
      </w:pPr>
    </w:p>
    <w:p w14:paraId="16741993" w14:textId="4166AE2D" w:rsidR="00A62479" w:rsidRPr="003F0D35" w:rsidDel="00097575" w:rsidRDefault="00000000">
      <w:pPr>
        <w:ind w:right="-513" w:firstLine="720"/>
        <w:jc w:val="both"/>
        <w:rPr>
          <w:del w:id="6705" w:author="davaa tegshee" w:date="2025-04-10T17:36:00Z" w16du:dateUtc="2025-04-10T09:36:00Z"/>
          <w:rFonts w:ascii="Arial" w:hAnsi="Arial" w:cs="Arial"/>
          <w:b/>
          <w:bCs/>
          <w:lang w:val="mn-MN"/>
          <w:rPrChange w:id="6706" w:author="Цолмонжаргал Энхбаатар" w:date="2025-04-14T10:49:00Z" w16du:dateUtc="2025-04-14T02:49:00Z">
            <w:rPr>
              <w:del w:id="6707" w:author="davaa tegshee" w:date="2025-04-10T17:36:00Z" w16du:dateUtc="2025-04-10T09:36:00Z"/>
              <w:rFonts w:ascii="Arial" w:hAnsi="Arial" w:cs="Arial"/>
              <w:lang w:val="mn-MN"/>
            </w:rPr>
          </w:rPrChange>
        </w:rPr>
      </w:pPr>
      <w:del w:id="6708" w:author="davaa tegshee" w:date="2025-04-10T17:36:00Z" w16du:dateUtc="2025-04-10T09:36:00Z">
        <w:r w:rsidRPr="003F0D35" w:rsidDel="00097575">
          <w:rPr>
            <w:rFonts w:ascii="Arial" w:hAnsi="Arial" w:cs="Arial"/>
            <w:b/>
            <w:bCs/>
            <w:lang w:val="mn-MN"/>
            <w:rPrChange w:id="6709" w:author="Цолмонжаргал Энхбаатар" w:date="2025-04-14T10:49:00Z" w16du:dateUtc="2025-04-14T02:49:00Z">
              <w:rPr>
                <w:rFonts w:ascii="Arial" w:hAnsi="Arial" w:cs="Arial"/>
                <w:lang w:val="mn-MN"/>
              </w:rPr>
            </w:rPrChange>
          </w:rPr>
          <w:delText>33.2. Мал, а</w:delText>
        </w:r>
        <w:r w:rsidRPr="003F0D35" w:rsidDel="00097575">
          <w:rPr>
            <w:rFonts w:ascii="Arial" w:hAnsi="Arial" w:cs="Arial"/>
            <w:b/>
            <w:bCs/>
            <w:rPrChange w:id="6710" w:author="Цолмонжаргал Энхбаатар" w:date="2025-04-14T10:49:00Z" w16du:dateUtc="2025-04-14T02:49:00Z">
              <w:rPr>
                <w:rFonts w:ascii="Arial" w:hAnsi="Arial" w:cs="Arial"/>
              </w:rPr>
            </w:rPrChange>
          </w:rPr>
          <w:delText>мьт</w:delText>
        </w:r>
        <w:r w:rsidRPr="003F0D35" w:rsidDel="00097575">
          <w:rPr>
            <w:rFonts w:ascii="Arial" w:hAnsi="Arial" w:cs="Arial"/>
            <w:b/>
            <w:bCs/>
            <w:lang w:val="mn-MN"/>
            <w:rPrChange w:id="6711" w:author="Цолмонжаргал Энхбаатар" w:date="2025-04-14T10:49:00Z" w16du:dateUtc="2025-04-14T02:49:00Z">
              <w:rPr>
                <w:rFonts w:ascii="Arial" w:hAnsi="Arial" w:cs="Arial"/>
                <w:lang w:val="mn-MN"/>
              </w:rPr>
            </w:rPrChange>
          </w:rPr>
          <w:delText>ан, ургамлын</w:delText>
        </w:r>
        <w:r w:rsidRPr="003F0D35" w:rsidDel="00097575">
          <w:rPr>
            <w:rFonts w:ascii="Arial" w:hAnsi="Arial" w:cs="Arial"/>
            <w:b/>
            <w:bCs/>
            <w:rPrChange w:id="6712" w:author="Цолмонжаргал Энхбаатар" w:date="2025-04-14T10:49:00Z" w16du:dateUtc="2025-04-14T02:49:00Z">
              <w:rPr>
                <w:rFonts w:ascii="Arial" w:hAnsi="Arial" w:cs="Arial"/>
              </w:rPr>
            </w:rPrChange>
          </w:rPr>
          <w:delText xml:space="preserve"> эрүүл мэндийн био</w:delText>
        </w:r>
        <w:r w:rsidRPr="003F0D35" w:rsidDel="00097575">
          <w:rPr>
            <w:rFonts w:ascii="Arial" w:hAnsi="Arial" w:cs="Arial"/>
            <w:b/>
            <w:bCs/>
            <w:lang w:val="mn-MN"/>
            <w:rPrChange w:id="6713" w:author="Цолмонжаргал Энхбаатар" w:date="2025-04-14T10:49:00Z" w16du:dateUtc="2025-04-14T02:49:00Z">
              <w:rPr>
                <w:rFonts w:ascii="Arial" w:hAnsi="Arial" w:cs="Arial"/>
                <w:lang w:val="mn-MN"/>
              </w:rPr>
            </w:rPrChange>
          </w:rPr>
          <w:delText>логийн</w:delText>
        </w:r>
        <w:r w:rsidRPr="003F0D35" w:rsidDel="00097575">
          <w:rPr>
            <w:rFonts w:ascii="Arial" w:hAnsi="Arial" w:cs="Arial"/>
            <w:b/>
            <w:bCs/>
            <w:rPrChange w:id="6714" w:author="Цолмонжаргал Энхбаатар" w:date="2025-04-14T10:49:00Z" w16du:dateUtc="2025-04-14T02:49:00Z">
              <w:rPr>
                <w:rFonts w:ascii="Arial" w:hAnsi="Arial" w:cs="Arial"/>
              </w:rPr>
            </w:rPrChange>
          </w:rPr>
          <w:delText xml:space="preserve"> аюулгүй байдлыг хангах</w:delText>
        </w:r>
        <w:r w:rsidRPr="003F0D35" w:rsidDel="00097575">
          <w:rPr>
            <w:rFonts w:ascii="Arial" w:hAnsi="Arial" w:cs="Arial"/>
            <w:b/>
            <w:bCs/>
            <w:lang w:val="mn-MN"/>
            <w:rPrChange w:id="6715" w:author="Цолмонжаргал Энхбаатар" w:date="2025-04-14T10:49:00Z" w16du:dateUtc="2025-04-14T02:49:00Z">
              <w:rPr>
                <w:rFonts w:ascii="Arial" w:hAnsi="Arial" w:cs="Arial"/>
                <w:lang w:val="mn-MN"/>
              </w:rPr>
            </w:rPrChange>
          </w:rPr>
          <w:delText xml:space="preserve">, </w:delText>
        </w:r>
        <w:r w:rsidRPr="003F0D35" w:rsidDel="00097575">
          <w:rPr>
            <w:rFonts w:ascii="Arial" w:hAnsi="Arial" w:cs="Arial"/>
            <w:b/>
            <w:bCs/>
            <w:rPrChange w:id="6716" w:author="Цолмонжаргал Энхбаатар" w:date="2025-04-14T10:49:00Z" w16du:dateUtc="2025-04-14T02:49:00Z">
              <w:rPr>
                <w:rFonts w:ascii="Arial" w:hAnsi="Arial" w:cs="Arial"/>
              </w:rPr>
            </w:rPrChange>
          </w:rPr>
          <w:delText>импорт,  экспортын болон дотоодын  эрүүл мэндийн хяналт</w:delText>
        </w:r>
        <w:r w:rsidRPr="003F0D35" w:rsidDel="00097575">
          <w:rPr>
            <w:rFonts w:ascii="Arial" w:hAnsi="Arial" w:cs="Arial"/>
            <w:b/>
            <w:bCs/>
            <w:lang w:val="mn-MN"/>
            <w:rPrChange w:id="6717" w:author="Цолмонжаргал Энхбаатар" w:date="2025-04-14T10:49:00Z" w16du:dateUtc="2025-04-14T02:49:00Z">
              <w:rPr>
                <w:rFonts w:ascii="Arial" w:hAnsi="Arial" w:cs="Arial"/>
                <w:lang w:val="mn-MN"/>
              </w:rPr>
            </w:rPrChange>
          </w:rPr>
          <w:delText xml:space="preserve"> хэрэгжүүлэх байгууллага, улсын байцаагчийн үйл ажиллагааг уялдуулан зохицуулах, мэдээлэл солилцох, хамтран ажиллахтай холбогдсон нэгдсэн журмыг Засгийн газар батална.</w:delText>
        </w:r>
      </w:del>
    </w:p>
    <w:p w14:paraId="7F05D499" w14:textId="1B34C487" w:rsidR="00A62479" w:rsidRPr="003F0D35" w:rsidDel="00097575" w:rsidRDefault="00A62479">
      <w:pPr>
        <w:ind w:right="-513" w:firstLine="720"/>
        <w:jc w:val="both"/>
        <w:rPr>
          <w:del w:id="6718" w:author="davaa tegshee" w:date="2025-04-10T17:36:00Z" w16du:dateUtc="2025-04-10T09:36:00Z"/>
          <w:rFonts w:ascii="Arial" w:hAnsi="Arial" w:cs="Arial"/>
          <w:b/>
          <w:bCs/>
          <w:lang w:val="mn-MN"/>
          <w:rPrChange w:id="6719" w:author="Цолмонжаргал Энхбаатар" w:date="2025-04-14T10:49:00Z" w16du:dateUtc="2025-04-14T02:49:00Z">
            <w:rPr>
              <w:del w:id="6720" w:author="davaa tegshee" w:date="2025-04-10T17:36:00Z" w16du:dateUtc="2025-04-10T09:36:00Z"/>
              <w:rFonts w:ascii="Arial" w:hAnsi="Arial" w:cs="Arial"/>
              <w:lang w:val="mn-MN"/>
            </w:rPr>
          </w:rPrChange>
        </w:rPr>
      </w:pPr>
    </w:p>
    <w:p w14:paraId="1DB9E2A2" w14:textId="5DECBAAF" w:rsidR="00A62479" w:rsidRPr="003F0D35" w:rsidDel="00097575" w:rsidRDefault="00000000">
      <w:pPr>
        <w:ind w:right="-513" w:firstLine="720"/>
        <w:jc w:val="both"/>
        <w:rPr>
          <w:del w:id="6721" w:author="davaa tegshee" w:date="2025-04-10T17:36:00Z" w16du:dateUtc="2025-04-10T09:36:00Z"/>
          <w:rFonts w:ascii="Arial" w:hAnsi="Arial" w:cs="Arial"/>
          <w:b/>
          <w:bCs/>
          <w:rPrChange w:id="6722" w:author="Цолмонжаргал Энхбаатар" w:date="2025-04-14T10:49:00Z" w16du:dateUtc="2025-04-14T02:49:00Z">
            <w:rPr>
              <w:del w:id="6723" w:author="davaa tegshee" w:date="2025-04-10T17:36:00Z" w16du:dateUtc="2025-04-10T09:36:00Z"/>
              <w:rFonts w:ascii="Arial" w:hAnsi="Arial" w:cs="Arial"/>
            </w:rPr>
          </w:rPrChange>
        </w:rPr>
      </w:pPr>
      <w:del w:id="6724" w:author="davaa tegshee" w:date="2025-04-10T17:36:00Z" w16du:dateUtc="2025-04-10T09:36:00Z">
        <w:r w:rsidRPr="003F0D35" w:rsidDel="00097575">
          <w:rPr>
            <w:rFonts w:ascii="Arial" w:hAnsi="Arial" w:cs="Arial"/>
            <w:b/>
            <w:bCs/>
            <w:lang w:val="mn-MN"/>
            <w:rPrChange w:id="6725" w:author="Цолмонжаргал Энхбаатар" w:date="2025-04-14T10:49:00Z" w16du:dateUtc="2025-04-14T02:49:00Z">
              <w:rPr>
                <w:rFonts w:ascii="Arial" w:hAnsi="Arial" w:cs="Arial"/>
                <w:lang w:val="mn-MN"/>
              </w:rPr>
            </w:rPrChange>
          </w:rPr>
          <w:delText>33.3. Засгийн газар</w:delText>
        </w:r>
        <w:r w:rsidRPr="003F0D35" w:rsidDel="00097575">
          <w:rPr>
            <w:rFonts w:ascii="Arial" w:hAnsi="Arial" w:cs="Arial"/>
            <w:b/>
            <w:bCs/>
            <w:rPrChange w:id="6726" w:author="Цолмонжаргал Энхбаатар" w:date="2025-04-14T10:49:00Z" w16du:dateUtc="2025-04-14T02:49:00Z">
              <w:rPr>
                <w:rFonts w:ascii="Arial" w:hAnsi="Arial" w:cs="Arial"/>
              </w:rPr>
            </w:rPrChange>
          </w:rPr>
          <w:delText xml:space="preserve"> биологийн аюулгүй байдал алдагдсан тохиолдлыг шалган байцаах, мөшгин тодорхойлох тогтолцоонд дэмжлэг үзүүл</w:delText>
        </w:r>
        <w:r w:rsidRPr="003F0D35" w:rsidDel="00097575">
          <w:rPr>
            <w:rFonts w:ascii="Arial" w:hAnsi="Arial" w:cs="Arial"/>
            <w:b/>
            <w:bCs/>
            <w:lang w:val="mn-MN"/>
            <w:rPrChange w:id="6727" w:author="Цолмонжаргал Энхбаатар" w:date="2025-04-14T10:49:00Z" w16du:dateUtc="2025-04-14T02:49:00Z">
              <w:rPr>
                <w:rFonts w:ascii="Arial" w:hAnsi="Arial" w:cs="Arial"/>
                <w:lang w:val="mn-MN"/>
              </w:rPr>
            </w:rPrChange>
          </w:rPr>
          <w:delText xml:space="preserve">ж, хяналт тавина. Экзотик </w:delText>
        </w:r>
        <w:r w:rsidRPr="003F0D35" w:rsidDel="00097575">
          <w:rPr>
            <w:rFonts w:ascii="Arial" w:hAnsi="Arial" w:cs="Arial"/>
            <w:b/>
            <w:bCs/>
            <w:rPrChange w:id="6728" w:author="Цолмонжаргал Энхбаатар" w:date="2025-04-14T10:49:00Z" w16du:dateUtc="2025-04-14T02:49:00Z">
              <w:rPr>
                <w:rFonts w:ascii="Arial" w:hAnsi="Arial" w:cs="Arial"/>
              </w:rPr>
            </w:rPrChange>
          </w:rPr>
          <w:delText>халдвар</w:delText>
        </w:r>
        <w:r w:rsidRPr="003F0D35" w:rsidDel="00097575">
          <w:rPr>
            <w:rFonts w:ascii="Arial" w:hAnsi="Arial" w:cs="Arial"/>
            <w:b/>
            <w:bCs/>
            <w:lang w:val="mn-MN"/>
            <w:rPrChange w:id="6729" w:author="Цолмонжаргал Энхбаатар" w:date="2025-04-14T10:49:00Z" w16du:dateUtc="2025-04-14T02:49:00Z">
              <w:rPr>
                <w:rFonts w:ascii="Arial" w:hAnsi="Arial" w:cs="Arial"/>
                <w:lang w:val="mn-MN"/>
              </w:rPr>
            </w:rPrChange>
          </w:rPr>
          <w:delText>,</w:delText>
        </w:r>
        <w:r w:rsidRPr="003F0D35" w:rsidDel="00097575">
          <w:rPr>
            <w:rFonts w:ascii="Arial" w:hAnsi="Arial" w:cs="Arial"/>
            <w:b/>
            <w:bCs/>
            <w:rPrChange w:id="6730" w:author="Цолмонжаргал Энхбаатар" w:date="2025-04-14T10:49:00Z" w16du:dateUtc="2025-04-14T02:49:00Z">
              <w:rPr>
                <w:rFonts w:ascii="Arial" w:hAnsi="Arial" w:cs="Arial"/>
              </w:rPr>
            </w:rPrChange>
          </w:rPr>
          <w:delText xml:space="preserve"> шинэ өвчин, ургамлын </w:delText>
        </w:r>
        <w:r w:rsidRPr="003F0D35" w:rsidDel="00097575">
          <w:rPr>
            <w:rFonts w:ascii="Arial" w:hAnsi="Arial" w:cs="Arial"/>
            <w:b/>
            <w:bCs/>
            <w:lang w:val="mn-MN"/>
            <w:rPrChange w:id="6731" w:author="Цолмонжаргал Энхбаатар" w:date="2025-04-14T10:49:00Z" w16du:dateUtc="2025-04-14T02:49:00Z">
              <w:rPr>
                <w:rFonts w:ascii="Arial" w:hAnsi="Arial" w:cs="Arial"/>
                <w:lang w:val="mn-MN"/>
              </w:rPr>
            </w:rPrChange>
          </w:rPr>
          <w:delText>хөнөөлт организмын</w:delText>
        </w:r>
        <w:r w:rsidRPr="003F0D35" w:rsidDel="00097575">
          <w:rPr>
            <w:rFonts w:ascii="Arial" w:hAnsi="Arial" w:cs="Arial"/>
            <w:b/>
            <w:bCs/>
            <w:rPrChange w:id="6732" w:author="Цолмонжаргал Энхбаатар" w:date="2025-04-14T10:49:00Z" w16du:dateUtc="2025-04-14T02:49:00Z">
              <w:rPr>
                <w:rFonts w:ascii="Arial" w:hAnsi="Arial" w:cs="Arial"/>
              </w:rPr>
            </w:rPrChange>
          </w:rPr>
          <w:delText xml:space="preserve"> дэгдэлт, шалтгаан нь тодорхойгүй биологийн гамшиг</w:delText>
        </w:r>
        <w:r w:rsidRPr="003F0D35" w:rsidDel="00097575">
          <w:rPr>
            <w:rFonts w:ascii="Arial" w:hAnsi="Arial" w:cs="Arial"/>
            <w:b/>
            <w:bCs/>
            <w:lang w:val="mn-MN"/>
            <w:rPrChange w:id="6733" w:author="Цолмонжаргал Энхбаатар" w:date="2025-04-14T10:49:00Z" w16du:dateUtc="2025-04-14T02:49:00Z">
              <w:rPr>
                <w:rFonts w:ascii="Arial" w:hAnsi="Arial" w:cs="Arial"/>
                <w:lang w:val="mn-MN"/>
              </w:rPr>
            </w:rPrChange>
          </w:rPr>
          <w:delText>т</w:delText>
        </w:r>
        <w:r w:rsidRPr="003F0D35" w:rsidDel="00097575">
          <w:rPr>
            <w:rFonts w:ascii="Arial" w:hAnsi="Arial" w:cs="Arial"/>
            <w:b/>
            <w:bCs/>
            <w:rPrChange w:id="6734"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735" w:author="Цолмонжаргал Энхбаатар" w:date="2025-04-14T10:49:00Z" w16du:dateUtc="2025-04-14T02:49:00Z">
              <w:rPr>
                <w:rFonts w:ascii="Arial" w:hAnsi="Arial" w:cs="Arial"/>
                <w:lang w:val="mn-MN"/>
              </w:rPr>
            </w:rPrChange>
          </w:rPr>
          <w:delText xml:space="preserve">үзэгдэл үүссэн </w:delText>
        </w:r>
        <w:r w:rsidRPr="003F0D35" w:rsidDel="00097575">
          <w:rPr>
            <w:rFonts w:ascii="Arial" w:hAnsi="Arial" w:cs="Arial"/>
            <w:b/>
            <w:bCs/>
            <w:rPrChange w:id="6736" w:author="Цолмонжаргал Энхбаатар" w:date="2025-04-14T10:49:00Z" w16du:dateUtc="2025-04-14T02:49:00Z">
              <w:rPr>
                <w:rFonts w:ascii="Arial" w:hAnsi="Arial" w:cs="Arial"/>
              </w:rPr>
            </w:rPrChange>
          </w:rPr>
          <w:delText>тохиолдолд Үндэсний Зохицуулах Механизм</w:delText>
        </w:r>
        <w:r w:rsidRPr="003F0D35" w:rsidDel="00097575">
          <w:rPr>
            <w:rFonts w:ascii="Arial" w:hAnsi="Arial" w:cs="Arial"/>
            <w:b/>
            <w:bCs/>
            <w:lang w:val="mn-MN"/>
            <w:rPrChange w:id="6737" w:author="Цолмонжаргал Энхбаатар" w:date="2025-04-14T10:49:00Z" w16du:dateUtc="2025-04-14T02:49:00Z">
              <w:rPr>
                <w:rFonts w:ascii="Arial" w:hAnsi="Arial" w:cs="Arial"/>
                <w:lang w:val="mn-MN"/>
              </w:rPr>
            </w:rPrChange>
          </w:rPr>
          <w:delText xml:space="preserve"> нь</w:delText>
        </w:r>
        <w:r w:rsidRPr="003F0D35" w:rsidDel="00097575">
          <w:rPr>
            <w:rFonts w:ascii="Arial" w:hAnsi="Arial" w:cs="Arial"/>
            <w:b/>
            <w:bCs/>
            <w:rPrChange w:id="6738" w:author="Цолмонжаргал Энхбаатар" w:date="2025-04-14T10:49:00Z" w16du:dateUtc="2025-04-14T02:49:00Z">
              <w:rPr>
                <w:rFonts w:ascii="Arial" w:hAnsi="Arial" w:cs="Arial"/>
              </w:rPr>
            </w:rPrChange>
          </w:rPr>
          <w:delText xml:space="preserve"> шалган байцаах, мөшгин тодорхойлох, гамшгийн мөн чанарыг тогтоох, нөлөөллийн цар хэмжээг иж бүрнээр үнэлэх ажлыг зохион байгуулж, </w:delText>
        </w:r>
        <w:r w:rsidRPr="003F0D35" w:rsidDel="00097575">
          <w:rPr>
            <w:rFonts w:ascii="Arial" w:hAnsi="Arial" w:cs="Arial"/>
            <w:b/>
            <w:bCs/>
            <w:lang w:val="mn-MN"/>
            <w:rPrChange w:id="6739" w:author="Цолмонжаргал Энхбаатар" w:date="2025-04-14T10:49:00Z" w16du:dateUtc="2025-04-14T02:49:00Z">
              <w:rPr>
                <w:rFonts w:ascii="Arial" w:hAnsi="Arial" w:cs="Arial"/>
                <w:lang w:val="mn-MN"/>
              </w:rPr>
            </w:rPrChange>
          </w:rPr>
          <w:delText xml:space="preserve">дүгнэлт, </w:delText>
        </w:r>
        <w:r w:rsidRPr="003F0D35" w:rsidDel="00097575">
          <w:rPr>
            <w:rFonts w:ascii="Arial" w:hAnsi="Arial" w:cs="Arial"/>
            <w:b/>
            <w:bCs/>
            <w:rPrChange w:id="6740" w:author="Цолмонжаргал Энхбаатар" w:date="2025-04-14T10:49:00Z" w16du:dateUtc="2025-04-14T02:49:00Z">
              <w:rPr>
                <w:rFonts w:ascii="Arial" w:hAnsi="Arial" w:cs="Arial"/>
              </w:rPr>
            </w:rPrChange>
          </w:rPr>
          <w:delText>санал</w:delText>
        </w:r>
        <w:r w:rsidRPr="003F0D35" w:rsidDel="00097575">
          <w:rPr>
            <w:rFonts w:ascii="Arial" w:hAnsi="Arial" w:cs="Arial"/>
            <w:b/>
            <w:bCs/>
            <w:lang w:val="mn-MN"/>
            <w:rPrChange w:id="6741" w:author="Цолмонжаргал Энхбаатар" w:date="2025-04-14T10:49:00Z" w16du:dateUtc="2025-04-14T02:49:00Z">
              <w:rPr>
                <w:rFonts w:ascii="Arial" w:hAnsi="Arial" w:cs="Arial"/>
                <w:lang w:val="mn-MN"/>
              </w:rPr>
            </w:rPrChange>
          </w:rPr>
          <w:delText xml:space="preserve"> боловсруулж Ажлын албанд өгнө</w:delText>
        </w:r>
        <w:r w:rsidRPr="003F0D35" w:rsidDel="00097575">
          <w:rPr>
            <w:rFonts w:ascii="Arial" w:hAnsi="Arial" w:cs="Arial"/>
            <w:b/>
            <w:bCs/>
            <w:rPrChange w:id="6742" w:author="Цолмонжаргал Энхбаатар" w:date="2025-04-14T10:49:00Z" w16du:dateUtc="2025-04-14T02:49:00Z">
              <w:rPr>
                <w:rFonts w:ascii="Arial" w:hAnsi="Arial" w:cs="Arial"/>
              </w:rPr>
            </w:rPrChange>
          </w:rPr>
          <w:delText>.</w:delText>
        </w:r>
      </w:del>
    </w:p>
    <w:p w14:paraId="7F381FDD" w14:textId="5DC2BEE3" w:rsidR="00A62479" w:rsidRPr="003F0D35" w:rsidDel="00097575" w:rsidRDefault="00A62479">
      <w:pPr>
        <w:ind w:right="-513" w:firstLine="720"/>
        <w:jc w:val="both"/>
        <w:rPr>
          <w:del w:id="6743" w:author="davaa tegshee" w:date="2025-04-10T17:36:00Z" w16du:dateUtc="2025-04-10T09:36:00Z"/>
          <w:rFonts w:ascii="Arial" w:hAnsi="Arial" w:cs="Arial"/>
          <w:b/>
          <w:bCs/>
          <w:rPrChange w:id="6744" w:author="Цолмонжаргал Энхбаатар" w:date="2025-04-14T10:49:00Z" w16du:dateUtc="2025-04-14T02:49:00Z">
            <w:rPr>
              <w:del w:id="6745" w:author="davaa tegshee" w:date="2025-04-10T17:36:00Z" w16du:dateUtc="2025-04-10T09:36:00Z"/>
              <w:rFonts w:ascii="Arial" w:hAnsi="Arial" w:cs="Arial"/>
            </w:rPr>
          </w:rPrChange>
        </w:rPr>
      </w:pPr>
    </w:p>
    <w:p w14:paraId="272B5846" w14:textId="7BD888CE" w:rsidR="00A62479" w:rsidRPr="003F0D35" w:rsidDel="00097575" w:rsidRDefault="00000000">
      <w:pPr>
        <w:ind w:right="-513" w:firstLine="720"/>
        <w:jc w:val="both"/>
        <w:rPr>
          <w:del w:id="6746" w:author="davaa tegshee" w:date="2025-04-10T17:36:00Z" w16du:dateUtc="2025-04-10T09:36:00Z"/>
          <w:rFonts w:ascii="Arial" w:hAnsi="Arial" w:cs="Arial"/>
          <w:b/>
          <w:bCs/>
          <w:rPrChange w:id="6747" w:author="Цолмонжаргал Энхбаатар" w:date="2025-04-14T10:49:00Z" w16du:dateUtc="2025-04-14T02:49:00Z">
            <w:rPr>
              <w:del w:id="6748" w:author="davaa tegshee" w:date="2025-04-10T17:36:00Z" w16du:dateUtc="2025-04-10T09:36:00Z"/>
              <w:rFonts w:ascii="Arial" w:hAnsi="Arial" w:cs="Arial"/>
            </w:rPr>
          </w:rPrChange>
        </w:rPr>
      </w:pPr>
      <w:del w:id="6749" w:author="davaa tegshee" w:date="2025-04-10T17:36:00Z" w16du:dateUtc="2025-04-10T09:36:00Z">
        <w:r w:rsidRPr="003F0D35" w:rsidDel="00097575">
          <w:rPr>
            <w:rFonts w:ascii="Arial" w:hAnsi="Arial" w:cs="Arial"/>
            <w:b/>
            <w:bCs/>
            <w:lang w:val="mn-MN"/>
            <w:rPrChange w:id="6750" w:author="Цолмонжаргал Энхбаатар" w:date="2025-04-14T10:49:00Z" w16du:dateUtc="2025-04-14T02:49:00Z">
              <w:rPr>
                <w:rFonts w:ascii="Arial" w:hAnsi="Arial" w:cs="Arial"/>
                <w:lang w:val="mn-MN"/>
              </w:rPr>
            </w:rPrChange>
          </w:rPr>
          <w:delText xml:space="preserve">33.4. </w:delText>
        </w:r>
        <w:r w:rsidRPr="003F0D35" w:rsidDel="00097575">
          <w:rPr>
            <w:rFonts w:ascii="Arial" w:hAnsi="Arial" w:cs="Arial"/>
            <w:b/>
            <w:bCs/>
            <w:rPrChange w:id="6751" w:author="Цолмонжаргал Энхбаатар" w:date="2025-04-14T10:49:00Z" w16du:dateUtc="2025-04-14T02:49:00Z">
              <w:rPr>
                <w:rFonts w:ascii="Arial" w:hAnsi="Arial" w:cs="Arial"/>
              </w:rPr>
            </w:rPrChange>
          </w:rPr>
          <w:delText xml:space="preserve">Тус улсад анх удаа </w:delText>
        </w:r>
        <w:r w:rsidRPr="003F0D35" w:rsidDel="00097575">
          <w:rPr>
            <w:rFonts w:ascii="Arial" w:hAnsi="Arial" w:cs="Arial"/>
            <w:b/>
            <w:bCs/>
            <w:lang w:val="mn-MN"/>
            <w:rPrChange w:id="6752" w:author="Цолмонжаргал Энхбаатар" w:date="2025-04-14T10:49:00Z" w16du:dateUtc="2025-04-14T02:49:00Z">
              <w:rPr>
                <w:rFonts w:ascii="Arial" w:hAnsi="Arial" w:cs="Arial"/>
                <w:lang w:val="mn-MN"/>
              </w:rPr>
            </w:rPrChange>
          </w:rPr>
          <w:delText xml:space="preserve">импортоор </w:delText>
        </w:r>
        <w:r w:rsidRPr="003F0D35" w:rsidDel="00097575">
          <w:rPr>
            <w:rFonts w:ascii="Arial" w:hAnsi="Arial" w:cs="Arial"/>
            <w:b/>
            <w:bCs/>
            <w:rPrChange w:id="6753" w:author="Цолмонжаргал Энхбаатар" w:date="2025-04-14T10:49:00Z" w16du:dateUtc="2025-04-14T02:49:00Z">
              <w:rPr>
                <w:rFonts w:ascii="Arial" w:hAnsi="Arial" w:cs="Arial"/>
              </w:rPr>
            </w:rPrChange>
          </w:rPr>
          <w:delText xml:space="preserve">оруулж байгаа мал, амьтан, ургамал, тэдгээрийн гаралтай бүтээгдэхүүн, биологийн өндөр эрсдэлтэй </w:delText>
        </w:r>
        <w:r w:rsidRPr="003F0D35" w:rsidDel="00097575">
          <w:rPr>
            <w:rFonts w:ascii="Arial" w:hAnsi="Arial" w:cs="Arial"/>
            <w:b/>
            <w:bCs/>
            <w:lang w:val="mn-MN"/>
            <w:rPrChange w:id="6754" w:author="Цолмонжаргал Энхбаатар" w:date="2025-04-14T10:49:00Z" w16du:dateUtc="2025-04-14T02:49:00Z">
              <w:rPr>
                <w:rFonts w:ascii="Arial" w:hAnsi="Arial" w:cs="Arial"/>
                <w:lang w:val="mn-MN"/>
              </w:rPr>
            </w:rPrChange>
          </w:rPr>
          <w:delText>зүйл</w:delText>
        </w:r>
        <w:r w:rsidRPr="003F0D35" w:rsidDel="00097575">
          <w:rPr>
            <w:rFonts w:ascii="Arial" w:hAnsi="Arial" w:cs="Arial"/>
            <w:b/>
            <w:bCs/>
            <w:rPrChange w:id="6755" w:author="Цолмонжаргал Энхбаатар" w:date="2025-04-14T10:49:00Z" w16du:dateUtc="2025-04-14T02:49:00Z">
              <w:rPr>
                <w:rFonts w:ascii="Arial" w:hAnsi="Arial" w:cs="Arial"/>
              </w:rPr>
            </w:rPrChange>
          </w:rPr>
          <w:delText>ийг оруулах зөвшөөр</w:delText>
        </w:r>
        <w:r w:rsidRPr="003F0D35" w:rsidDel="00097575">
          <w:rPr>
            <w:rFonts w:ascii="Arial" w:hAnsi="Arial" w:cs="Arial"/>
            <w:b/>
            <w:bCs/>
            <w:lang w:val="mn-MN"/>
            <w:rPrChange w:id="6756" w:author="Цолмонжаргал Энхбаатар" w:date="2025-04-14T10:49:00Z" w16du:dateUtc="2025-04-14T02:49:00Z">
              <w:rPr>
                <w:rFonts w:ascii="Arial" w:hAnsi="Arial" w:cs="Arial"/>
                <w:lang w:val="mn-MN"/>
              </w:rPr>
            </w:rPrChange>
          </w:rPr>
          <w:delText>өл олгох</w:delText>
        </w:r>
        <w:r w:rsidRPr="003F0D35" w:rsidDel="00097575">
          <w:rPr>
            <w:rFonts w:ascii="Arial" w:hAnsi="Arial" w:cs="Arial"/>
            <w:b/>
            <w:bCs/>
            <w:rPrChange w:id="6757" w:author="Цолмонжаргал Энхбаатар" w:date="2025-04-14T10:49:00Z" w16du:dateUtc="2025-04-14T02:49:00Z">
              <w:rPr>
                <w:rFonts w:ascii="Arial" w:hAnsi="Arial" w:cs="Arial"/>
              </w:rPr>
            </w:rPrChange>
          </w:rPr>
          <w:delText xml:space="preserve"> чиглэлээр баталгаажуулалтын лаборатори, хяналтын үндэсний нэгдсэн тогтолцоо</w:delText>
        </w:r>
        <w:r w:rsidRPr="003F0D35" w:rsidDel="00097575">
          <w:rPr>
            <w:rFonts w:ascii="Arial" w:hAnsi="Arial" w:cs="Arial"/>
            <w:b/>
            <w:bCs/>
            <w:lang w:val="mn-MN"/>
            <w:rPrChange w:id="6758" w:author="Цолмонжаргал Энхбаатар" w:date="2025-04-14T10:49:00Z" w16du:dateUtc="2025-04-14T02:49:00Z">
              <w:rPr>
                <w:rFonts w:ascii="Arial" w:hAnsi="Arial" w:cs="Arial"/>
                <w:lang w:val="mn-MN"/>
              </w:rPr>
            </w:rPrChange>
          </w:rPr>
          <w:delText>г Засгийн газар</w:delText>
        </w:r>
        <w:r w:rsidRPr="003F0D35" w:rsidDel="00097575">
          <w:rPr>
            <w:rFonts w:ascii="Arial" w:hAnsi="Arial" w:cs="Arial"/>
            <w:b/>
            <w:bCs/>
            <w:rPrChange w:id="6759" w:author="Цолмонжаргал Энхбаатар" w:date="2025-04-14T10:49:00Z" w16du:dateUtc="2025-04-14T02:49:00Z">
              <w:rPr>
                <w:rFonts w:ascii="Arial" w:hAnsi="Arial" w:cs="Arial"/>
              </w:rPr>
            </w:rPrChange>
          </w:rPr>
          <w:delText xml:space="preserve"> бүрдүүлнэ.</w:delText>
        </w:r>
      </w:del>
    </w:p>
    <w:p w14:paraId="44E639FD" w14:textId="3D0531E9" w:rsidR="00A62479" w:rsidRPr="003F0D35" w:rsidDel="00097575" w:rsidRDefault="00A62479">
      <w:pPr>
        <w:ind w:right="-513" w:firstLine="720"/>
        <w:jc w:val="both"/>
        <w:rPr>
          <w:del w:id="6760" w:author="davaa tegshee" w:date="2025-04-10T17:36:00Z" w16du:dateUtc="2025-04-10T09:36:00Z"/>
          <w:rFonts w:ascii="Arial" w:hAnsi="Arial" w:cs="Arial"/>
          <w:b/>
          <w:bCs/>
          <w:rPrChange w:id="6761" w:author="Цолмонжаргал Энхбаатар" w:date="2025-04-14T10:49:00Z" w16du:dateUtc="2025-04-14T02:49:00Z">
            <w:rPr>
              <w:del w:id="6762" w:author="davaa tegshee" w:date="2025-04-10T17:36:00Z" w16du:dateUtc="2025-04-10T09:36:00Z"/>
              <w:rFonts w:ascii="Arial" w:hAnsi="Arial" w:cs="Arial"/>
            </w:rPr>
          </w:rPrChange>
        </w:rPr>
      </w:pPr>
    </w:p>
    <w:p w14:paraId="4F4B8077" w14:textId="4AB187EF" w:rsidR="00A62479" w:rsidRPr="003F0D35" w:rsidDel="00097575" w:rsidRDefault="00000000">
      <w:pPr>
        <w:ind w:right="-513" w:firstLine="720"/>
        <w:jc w:val="both"/>
        <w:rPr>
          <w:del w:id="6763" w:author="davaa tegshee" w:date="2025-04-10T17:36:00Z" w16du:dateUtc="2025-04-10T09:36:00Z"/>
          <w:rFonts w:ascii="Arial" w:hAnsi="Arial" w:cs="Arial"/>
          <w:b/>
          <w:bCs/>
          <w:lang w:val="mn-MN"/>
          <w:rPrChange w:id="6764" w:author="Цолмонжаргал Энхбаатар" w:date="2025-04-14T10:49:00Z" w16du:dateUtc="2025-04-14T02:49:00Z">
            <w:rPr>
              <w:del w:id="6765" w:author="davaa tegshee" w:date="2025-04-10T17:36:00Z" w16du:dateUtc="2025-04-10T09:36:00Z"/>
              <w:rFonts w:ascii="Arial" w:hAnsi="Arial" w:cs="Arial"/>
              <w:lang w:val="mn-MN"/>
            </w:rPr>
          </w:rPrChange>
        </w:rPr>
      </w:pPr>
      <w:del w:id="6766" w:author="davaa tegshee" w:date="2025-04-10T17:36:00Z" w16du:dateUtc="2025-04-10T09:36:00Z">
        <w:r w:rsidRPr="003F0D35" w:rsidDel="00097575">
          <w:rPr>
            <w:rFonts w:ascii="Arial" w:hAnsi="Arial" w:cs="Arial"/>
            <w:b/>
            <w:bCs/>
            <w:lang w:val="mn-MN"/>
            <w:rPrChange w:id="6767" w:author="Цолмонжаргал Энхбаатар" w:date="2025-04-14T10:49:00Z" w16du:dateUtc="2025-04-14T02:49:00Z">
              <w:rPr>
                <w:rFonts w:ascii="Arial" w:hAnsi="Arial" w:cs="Arial"/>
                <w:lang w:val="mn-MN"/>
              </w:rPr>
            </w:rPrChange>
          </w:rPr>
          <w:delText>33.5.</w:delText>
        </w:r>
        <w:r w:rsidRPr="003F0D35" w:rsidDel="00097575">
          <w:rPr>
            <w:rFonts w:ascii="Arial" w:hAnsi="Arial" w:cs="Arial"/>
            <w:b/>
            <w:bCs/>
            <w:rPrChange w:id="6768" w:author="Цолмонжаргал Энхбаатар" w:date="2025-04-14T10:49:00Z" w16du:dateUtc="2025-04-14T02:49:00Z">
              <w:rPr>
                <w:rFonts w:ascii="Arial" w:hAnsi="Arial" w:cs="Arial"/>
              </w:rPr>
            </w:rPrChange>
          </w:rPr>
          <w:delText xml:space="preserve"> Хил </w:delText>
        </w:r>
        <w:r w:rsidRPr="003F0D35" w:rsidDel="00097575">
          <w:rPr>
            <w:rFonts w:ascii="Arial" w:hAnsi="Arial" w:cs="Arial"/>
            <w:b/>
            <w:bCs/>
            <w:lang w:val="mn-MN"/>
            <w:rPrChange w:id="6769" w:author="Цолмонжаргал Энхбаатар" w:date="2025-04-14T10:49:00Z" w16du:dateUtc="2025-04-14T02:49:00Z">
              <w:rPr>
                <w:rFonts w:ascii="Arial" w:hAnsi="Arial" w:cs="Arial"/>
                <w:lang w:val="mn-MN"/>
              </w:rPr>
            </w:rPrChange>
          </w:rPr>
          <w:delText>нэвтэрч</w:delText>
        </w:r>
        <w:r w:rsidRPr="003F0D35" w:rsidDel="00097575">
          <w:rPr>
            <w:rFonts w:ascii="Arial" w:hAnsi="Arial" w:cs="Arial"/>
            <w:b/>
            <w:bCs/>
            <w:rPrChange w:id="6770" w:author="Цолмонжаргал Энхбаатар" w:date="2025-04-14T10:49:00Z" w16du:dateUtc="2025-04-14T02:49:00Z">
              <w:rPr>
                <w:rFonts w:ascii="Arial" w:hAnsi="Arial" w:cs="Arial"/>
              </w:rPr>
            </w:rPrChange>
          </w:rPr>
          <w:delText xml:space="preserve"> байгаа </w:delText>
        </w:r>
        <w:r w:rsidRPr="003F0D35" w:rsidDel="00097575">
          <w:rPr>
            <w:rFonts w:ascii="Arial" w:hAnsi="Arial" w:cs="Arial"/>
            <w:b/>
            <w:bCs/>
            <w:lang w:val="mn-MN"/>
            <w:rPrChange w:id="6771" w:author="Цолмонжаргал Энхбаатар" w:date="2025-04-14T10:49:00Z" w16du:dateUtc="2025-04-14T02:49:00Z">
              <w:rPr>
                <w:rFonts w:ascii="Arial" w:hAnsi="Arial" w:cs="Arial"/>
                <w:lang w:val="mn-MN"/>
              </w:rPr>
            </w:rPrChange>
          </w:rPr>
          <w:delText>зорчигч</w:delText>
        </w:r>
        <w:r w:rsidRPr="003F0D35" w:rsidDel="00097575">
          <w:rPr>
            <w:rFonts w:ascii="Arial" w:hAnsi="Arial" w:cs="Arial"/>
            <w:b/>
            <w:bCs/>
            <w:rPrChange w:id="6772" w:author="Цолмонжаргал Энхбаатар" w:date="2025-04-14T10:49:00Z" w16du:dateUtc="2025-04-14T02:49:00Z">
              <w:rPr>
                <w:rFonts w:ascii="Arial" w:hAnsi="Arial" w:cs="Arial"/>
              </w:rPr>
            </w:rPrChange>
          </w:rPr>
          <w:delText xml:space="preserve">, тээврийн хэрэгсэл, сав контейнер, бараа, эд зүйлс, баглаа боодол, </w:delText>
        </w:r>
        <w:r w:rsidRPr="003F0D35" w:rsidDel="00097575">
          <w:rPr>
            <w:rFonts w:ascii="Arial" w:hAnsi="Arial" w:cs="Arial"/>
            <w:b/>
            <w:bCs/>
            <w:lang w:val="mn-MN"/>
            <w:rPrChange w:id="6773" w:author="Цолмонжаргал Энхбаатар" w:date="2025-04-14T10:49:00Z" w16du:dateUtc="2025-04-14T02:49:00Z">
              <w:rPr>
                <w:rFonts w:ascii="Arial" w:hAnsi="Arial" w:cs="Arial"/>
                <w:lang w:val="mn-MN"/>
              </w:rPr>
            </w:rPrChange>
          </w:rPr>
          <w:delText xml:space="preserve">агаарын </w:delText>
        </w:r>
        <w:r w:rsidRPr="003F0D35" w:rsidDel="00097575">
          <w:rPr>
            <w:rFonts w:ascii="Arial" w:hAnsi="Arial" w:cs="Arial"/>
            <w:b/>
            <w:bCs/>
            <w:rPrChange w:id="6774" w:author="Цолмонжаргал Энхбаатар" w:date="2025-04-14T10:49:00Z" w16du:dateUtc="2025-04-14T02:49:00Z">
              <w:rPr>
                <w:rFonts w:ascii="Arial" w:hAnsi="Arial" w:cs="Arial"/>
              </w:rPr>
            </w:rPrChange>
          </w:rPr>
          <w:delText xml:space="preserve">хөлгүүдээс </w:delText>
        </w:r>
        <w:r w:rsidRPr="003F0D35" w:rsidDel="00097575">
          <w:rPr>
            <w:rFonts w:ascii="Arial" w:hAnsi="Arial" w:cs="Arial"/>
            <w:b/>
            <w:bCs/>
            <w:lang w:val="mn-MN"/>
            <w:rPrChange w:id="6775" w:author="Цолмонжаргал Энхбаатар" w:date="2025-04-14T10:49:00Z" w16du:dateUtc="2025-04-14T02:49:00Z">
              <w:rPr>
                <w:rFonts w:ascii="Arial" w:hAnsi="Arial" w:cs="Arial"/>
                <w:lang w:val="mn-MN"/>
              </w:rPr>
            </w:rPrChange>
          </w:rPr>
          <w:delText>гарч</w:delText>
        </w:r>
        <w:r w:rsidRPr="003F0D35" w:rsidDel="00097575">
          <w:rPr>
            <w:rFonts w:ascii="Arial" w:hAnsi="Arial" w:cs="Arial"/>
            <w:b/>
            <w:bCs/>
            <w:rPrChange w:id="6776" w:author="Цолмонжаргал Энхбаатар" w:date="2025-04-14T10:49:00Z" w16du:dateUtc="2025-04-14T02:49:00Z">
              <w:rPr>
                <w:rFonts w:ascii="Arial" w:hAnsi="Arial" w:cs="Arial"/>
              </w:rPr>
            </w:rPrChange>
          </w:rPr>
          <w:delText xml:space="preserve"> байгаа </w:delText>
        </w:r>
        <w:r w:rsidRPr="003F0D35" w:rsidDel="00097575">
          <w:rPr>
            <w:rFonts w:ascii="Arial" w:hAnsi="Arial" w:cs="Arial"/>
            <w:b/>
            <w:bCs/>
            <w:lang w:val="mn-MN"/>
            <w:rPrChange w:id="6777" w:author="Цолмонжаргал Энхбаатар" w:date="2025-04-14T10:49:00Z" w16du:dateUtc="2025-04-14T02:49:00Z">
              <w:rPr>
                <w:rFonts w:ascii="Arial" w:hAnsi="Arial" w:cs="Arial"/>
                <w:lang w:val="mn-MN"/>
              </w:rPr>
            </w:rPrChange>
          </w:rPr>
          <w:delText xml:space="preserve">хог хаягдал, бохир </w:delText>
        </w:r>
        <w:r w:rsidRPr="003F0D35" w:rsidDel="00097575">
          <w:rPr>
            <w:rFonts w:ascii="Arial" w:hAnsi="Arial" w:cs="Arial"/>
            <w:b/>
            <w:bCs/>
            <w:rPrChange w:id="6778" w:author="Цолмонжаргал Энхбаатар" w:date="2025-04-14T10:49:00Z" w16du:dateUtc="2025-04-14T02:49:00Z">
              <w:rPr>
                <w:rFonts w:ascii="Arial" w:hAnsi="Arial" w:cs="Arial"/>
              </w:rPr>
            </w:rPrChange>
          </w:rPr>
          <w:delText xml:space="preserve">ус нь биологийн аюулгүй байдлын </w:delText>
        </w:r>
        <w:r w:rsidRPr="003F0D35" w:rsidDel="00097575">
          <w:rPr>
            <w:rFonts w:ascii="Arial" w:hAnsi="Arial" w:cs="Arial"/>
            <w:b/>
            <w:bCs/>
            <w:lang w:val="mn-MN"/>
            <w:rPrChange w:id="6779" w:author="Цолмонжаргал Энхбаатар" w:date="2025-04-14T10:49:00Z" w16du:dateUtc="2025-04-14T02:49:00Z">
              <w:rPr>
                <w:rFonts w:ascii="Arial" w:hAnsi="Arial" w:cs="Arial"/>
                <w:lang w:val="mn-MN"/>
              </w:rPr>
            </w:rPrChange>
          </w:rPr>
          <w:delText xml:space="preserve">талаарх </w:delText>
        </w:r>
        <w:r w:rsidRPr="003F0D35" w:rsidDel="00097575">
          <w:rPr>
            <w:rFonts w:ascii="Arial" w:hAnsi="Arial" w:cs="Arial"/>
            <w:b/>
            <w:bCs/>
            <w:rPrChange w:id="6780" w:author="Цолмонжаргал Энхбаатар" w:date="2025-04-14T10:49:00Z" w16du:dateUtc="2025-04-14T02:49:00Z">
              <w:rPr>
                <w:rFonts w:ascii="Arial" w:hAnsi="Arial" w:cs="Arial"/>
              </w:rPr>
            </w:rPrChange>
          </w:rPr>
          <w:delText xml:space="preserve">үндэсний </w:delText>
        </w:r>
        <w:r w:rsidRPr="003F0D35" w:rsidDel="00097575">
          <w:rPr>
            <w:rFonts w:ascii="Arial" w:hAnsi="Arial" w:cs="Arial"/>
            <w:b/>
            <w:bCs/>
            <w:lang w:val="mn-MN"/>
            <w:rPrChange w:id="6781" w:author="Цолмонжаргал Энхбаатар" w:date="2025-04-14T10:49:00Z" w16du:dateUtc="2025-04-14T02:49:00Z">
              <w:rPr>
                <w:rFonts w:ascii="Arial" w:hAnsi="Arial" w:cs="Arial"/>
                <w:lang w:val="mn-MN"/>
              </w:rPr>
            </w:rPrChange>
          </w:rPr>
          <w:delText xml:space="preserve">стандарт, </w:delText>
        </w:r>
        <w:r w:rsidRPr="003F0D35" w:rsidDel="00097575">
          <w:rPr>
            <w:rFonts w:ascii="Arial" w:hAnsi="Arial" w:cs="Arial"/>
            <w:b/>
            <w:bCs/>
            <w:rPrChange w:id="6782" w:author="Цолмонжаргал Энхбаатар" w:date="2025-04-14T10:49:00Z" w16du:dateUtc="2025-04-14T02:49:00Z">
              <w:rPr>
                <w:rFonts w:ascii="Arial" w:hAnsi="Arial" w:cs="Arial"/>
              </w:rPr>
            </w:rPrChange>
          </w:rPr>
          <w:delText>шаардлагыг хангасан б</w:delText>
        </w:r>
        <w:r w:rsidRPr="003F0D35" w:rsidDel="00097575">
          <w:rPr>
            <w:rFonts w:ascii="Arial" w:hAnsi="Arial" w:cs="Arial"/>
            <w:b/>
            <w:bCs/>
            <w:lang w:val="mn-MN"/>
            <w:rPrChange w:id="6783" w:author="Цолмонжаргал Энхбаатар" w:date="2025-04-14T10:49:00Z" w16du:dateUtc="2025-04-14T02:49:00Z">
              <w:rPr>
                <w:rFonts w:ascii="Arial" w:hAnsi="Arial" w:cs="Arial"/>
                <w:lang w:val="mn-MN"/>
              </w:rPr>
            </w:rPrChange>
          </w:rPr>
          <w:delText>олохыг хяналтын эрх бүхий байгууллагууд шалган баталгаажуулж, бүртгэл хөтөлнө.</w:delText>
        </w:r>
      </w:del>
    </w:p>
    <w:p w14:paraId="1E8C421B" w14:textId="17B8A734" w:rsidR="00A62479" w:rsidRPr="003F0D35" w:rsidDel="00097575" w:rsidRDefault="00A62479">
      <w:pPr>
        <w:ind w:right="-513" w:firstLine="720"/>
        <w:jc w:val="both"/>
        <w:rPr>
          <w:del w:id="6784" w:author="davaa tegshee" w:date="2025-04-10T17:36:00Z" w16du:dateUtc="2025-04-10T09:36:00Z"/>
          <w:rFonts w:ascii="Arial" w:hAnsi="Arial" w:cs="Arial"/>
          <w:b/>
          <w:bCs/>
          <w:lang w:val="mn-MN"/>
          <w:rPrChange w:id="6785" w:author="Цолмонжаргал Энхбаатар" w:date="2025-04-14T10:49:00Z" w16du:dateUtc="2025-04-14T02:49:00Z">
            <w:rPr>
              <w:del w:id="6786" w:author="davaa tegshee" w:date="2025-04-10T17:36:00Z" w16du:dateUtc="2025-04-10T09:36:00Z"/>
              <w:rFonts w:ascii="Arial" w:hAnsi="Arial" w:cs="Arial"/>
              <w:lang w:val="mn-MN"/>
            </w:rPr>
          </w:rPrChange>
        </w:rPr>
      </w:pPr>
    </w:p>
    <w:p w14:paraId="05D0B65E" w14:textId="3B1CFDFB" w:rsidR="00A62479" w:rsidRPr="003F0D35" w:rsidDel="00097575" w:rsidRDefault="00000000">
      <w:pPr>
        <w:ind w:right="-513" w:firstLine="720"/>
        <w:jc w:val="both"/>
        <w:rPr>
          <w:del w:id="6787" w:author="davaa tegshee" w:date="2025-04-10T17:36:00Z" w16du:dateUtc="2025-04-10T09:36:00Z"/>
          <w:rFonts w:ascii="Arial" w:hAnsi="Arial" w:cs="Arial"/>
          <w:b/>
          <w:bCs/>
          <w:rPrChange w:id="6788" w:author="Цолмонжаргал Энхбаатар" w:date="2025-04-14T10:49:00Z" w16du:dateUtc="2025-04-14T02:49:00Z">
            <w:rPr>
              <w:del w:id="6789" w:author="davaa tegshee" w:date="2025-04-10T17:36:00Z" w16du:dateUtc="2025-04-10T09:36:00Z"/>
              <w:rFonts w:ascii="Arial" w:hAnsi="Arial" w:cs="Arial"/>
            </w:rPr>
          </w:rPrChange>
        </w:rPr>
      </w:pPr>
      <w:del w:id="6790" w:author="davaa tegshee" w:date="2025-04-10T17:36:00Z" w16du:dateUtc="2025-04-10T09:36:00Z">
        <w:r w:rsidRPr="003F0D35" w:rsidDel="00097575">
          <w:rPr>
            <w:rFonts w:ascii="Arial" w:hAnsi="Arial" w:cs="Arial"/>
            <w:b/>
            <w:bCs/>
            <w:lang w:val="mn-MN"/>
            <w:rPrChange w:id="6791" w:author="Цолмонжаргал Энхбаатар" w:date="2025-04-14T10:49:00Z" w16du:dateUtc="2025-04-14T02:49:00Z">
              <w:rPr>
                <w:rFonts w:ascii="Arial" w:hAnsi="Arial" w:cs="Arial"/>
                <w:lang w:val="mn-MN"/>
              </w:rPr>
            </w:rPrChange>
          </w:rPr>
          <w:delText>33.6.</w:delText>
        </w:r>
        <w:r w:rsidRPr="003F0D35" w:rsidDel="00097575">
          <w:rPr>
            <w:rFonts w:ascii="Arial" w:hAnsi="Arial" w:cs="Arial"/>
            <w:b/>
            <w:bCs/>
            <w:rPrChange w:id="6792" w:author="Цолмонжаргал Энхбаатар" w:date="2025-04-14T10:49:00Z" w16du:dateUtc="2025-04-14T02:49:00Z">
              <w:rPr>
                <w:rFonts w:ascii="Arial" w:hAnsi="Arial" w:cs="Arial"/>
              </w:rPr>
            </w:rPrChange>
          </w:rPr>
          <w:delText xml:space="preserve"> Хил </w:delText>
        </w:r>
        <w:r w:rsidRPr="003F0D35" w:rsidDel="00097575">
          <w:rPr>
            <w:rFonts w:ascii="Arial" w:hAnsi="Arial" w:cs="Arial"/>
            <w:b/>
            <w:bCs/>
            <w:lang w:val="mn-MN"/>
            <w:rPrChange w:id="6793" w:author="Цолмонжаргал Энхбаатар" w:date="2025-04-14T10:49:00Z" w16du:dateUtc="2025-04-14T02:49:00Z">
              <w:rPr>
                <w:rFonts w:ascii="Arial" w:hAnsi="Arial" w:cs="Arial"/>
                <w:lang w:val="mn-MN"/>
              </w:rPr>
            </w:rPrChange>
          </w:rPr>
          <w:delText>нэвтрэх</w:delText>
        </w:r>
        <w:r w:rsidRPr="003F0D35" w:rsidDel="00097575">
          <w:rPr>
            <w:rFonts w:ascii="Arial" w:hAnsi="Arial" w:cs="Arial"/>
            <w:b/>
            <w:bCs/>
            <w:rPrChange w:id="6794" w:author="Цолмонжаргал Энхбаатар" w:date="2025-04-14T10:49:00Z" w16du:dateUtc="2025-04-14T02:49:00Z">
              <w:rPr>
                <w:rFonts w:ascii="Arial" w:hAnsi="Arial" w:cs="Arial"/>
              </w:rPr>
            </w:rPrChange>
          </w:rPr>
          <w:delText xml:space="preserve"> буюу дамжин өнгөрөх зүйлээс биологийн аюул</w:delText>
        </w:r>
        <w:r w:rsidRPr="003F0D35" w:rsidDel="00097575">
          <w:rPr>
            <w:rFonts w:ascii="Arial" w:hAnsi="Arial" w:cs="Arial"/>
            <w:b/>
            <w:bCs/>
            <w:lang w:val="mn-MN"/>
            <w:rPrChange w:id="6795" w:author="Цолмонжаргал Энхбаатар" w:date="2025-04-14T10:49:00Z" w16du:dateUtc="2025-04-14T02:49:00Z">
              <w:rPr>
                <w:rFonts w:ascii="Arial" w:hAnsi="Arial" w:cs="Arial"/>
                <w:lang w:val="mn-MN"/>
              </w:rPr>
            </w:rPrChange>
          </w:rPr>
          <w:delText>т зүйлийг байцаагч</w:delText>
        </w:r>
        <w:r w:rsidRPr="003F0D35" w:rsidDel="00097575">
          <w:rPr>
            <w:rFonts w:ascii="Arial" w:hAnsi="Arial" w:cs="Arial"/>
            <w:b/>
            <w:bCs/>
            <w:rPrChange w:id="6796" w:author="Цолмонжаргал Энхбаатар" w:date="2025-04-14T10:49:00Z" w16du:dateUtc="2025-04-14T02:49:00Z">
              <w:rPr>
                <w:rFonts w:ascii="Arial" w:hAnsi="Arial" w:cs="Arial"/>
              </w:rPr>
            </w:rPrChange>
          </w:rPr>
          <w:delText xml:space="preserve"> илрүүлсэн тохиолдолд хуулийн дагуу арга хэмжээ авах ёстой. Биологийн өндөр эрсдэл агуулсан гэж үнэлэгдсэн зорчигч, тээврийн хэрэгсэл, бараа, эд зүйл</w:delText>
        </w:r>
        <w:r w:rsidRPr="003F0D35" w:rsidDel="00097575">
          <w:rPr>
            <w:rFonts w:ascii="Arial" w:hAnsi="Arial" w:cs="Arial"/>
            <w:b/>
            <w:bCs/>
            <w:lang w:val="mn-MN"/>
            <w:rPrChange w:id="6797" w:author="Цолмонжаргал Энхбаатар" w:date="2025-04-14T10:49:00Z" w16du:dateUtc="2025-04-14T02:49:00Z">
              <w:rPr>
                <w:rFonts w:ascii="Arial" w:hAnsi="Arial" w:cs="Arial"/>
                <w:lang w:val="mn-MN"/>
              </w:rPr>
            </w:rPrChange>
          </w:rPr>
          <w:delText>сийг</w:delText>
        </w:r>
        <w:r w:rsidRPr="003F0D35" w:rsidDel="00097575">
          <w:rPr>
            <w:rFonts w:ascii="Arial" w:hAnsi="Arial" w:cs="Arial"/>
            <w:b/>
            <w:bCs/>
            <w:rPrChange w:id="6798"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799" w:author="Цолмонжаргал Энхбаатар" w:date="2025-04-14T10:49:00Z" w16du:dateUtc="2025-04-14T02:49:00Z">
              <w:rPr>
                <w:rFonts w:ascii="Arial" w:hAnsi="Arial" w:cs="Arial"/>
                <w:lang w:val="mn-MN"/>
              </w:rPr>
            </w:rPrChange>
          </w:rPr>
          <w:delText xml:space="preserve">хилийн хорио цээрийн хяналтын мал эмнэлгийн байцаагч, ургамал, хорио цээрийн байцаагч нь хяналтдаа авч, халдвар тархах, алдагдахаас </w:delText>
        </w:r>
        <w:r w:rsidRPr="003F0D35" w:rsidDel="00097575">
          <w:rPr>
            <w:rFonts w:ascii="Arial" w:hAnsi="Arial" w:cs="Arial"/>
            <w:b/>
            <w:bCs/>
            <w:rPrChange w:id="6800" w:author="Цолмонжаргал Энхбаатар" w:date="2025-04-14T10:49:00Z" w16du:dateUtc="2025-04-14T02:49:00Z">
              <w:rPr>
                <w:rFonts w:ascii="Arial" w:hAnsi="Arial" w:cs="Arial"/>
              </w:rPr>
            </w:rPrChange>
          </w:rPr>
          <w:delText>урьдчилан сэргийл</w:delText>
        </w:r>
        <w:r w:rsidRPr="003F0D35" w:rsidDel="00097575">
          <w:rPr>
            <w:rFonts w:ascii="Arial" w:hAnsi="Arial" w:cs="Arial"/>
            <w:b/>
            <w:bCs/>
            <w:lang w:val="mn-MN"/>
            <w:rPrChange w:id="6801" w:author="Цолмонжаргал Энхбаатар" w:date="2025-04-14T10:49:00Z" w16du:dateUtc="2025-04-14T02:49:00Z">
              <w:rPr>
                <w:rFonts w:ascii="Arial" w:hAnsi="Arial" w:cs="Arial"/>
                <w:lang w:val="mn-MN"/>
              </w:rPr>
            </w:rPrChange>
          </w:rPr>
          <w:delText>сэн иж бүрэн арга хэмжээ хэрэгжүүлэн,</w:delText>
        </w:r>
        <w:r w:rsidRPr="003F0D35" w:rsidDel="00097575">
          <w:rPr>
            <w:rFonts w:ascii="Arial" w:hAnsi="Arial" w:cs="Arial"/>
            <w:b/>
            <w:bCs/>
            <w:rPrChange w:id="6802" w:author="Цолмонжаргал Энхбаатар" w:date="2025-04-14T10:49:00Z" w16du:dateUtc="2025-04-14T02:49:00Z">
              <w:rPr>
                <w:rFonts w:ascii="Arial" w:hAnsi="Arial" w:cs="Arial"/>
              </w:rPr>
            </w:rPrChange>
          </w:rPr>
          <w:delText xml:space="preserve"> нарийн чанд хяналтын</w:delText>
        </w:r>
        <w:r w:rsidRPr="003F0D35" w:rsidDel="00097575">
          <w:rPr>
            <w:rFonts w:ascii="Arial" w:hAnsi="Arial" w:cs="Arial"/>
            <w:b/>
            <w:bCs/>
            <w:lang w:val="mn-MN"/>
            <w:rPrChange w:id="6803" w:author="Цолмонжаргал Энхбаатар" w:date="2025-04-14T10:49:00Z" w16du:dateUtc="2025-04-14T02:49:00Z">
              <w:rPr>
                <w:rFonts w:ascii="Arial" w:hAnsi="Arial" w:cs="Arial"/>
                <w:lang w:val="mn-MN"/>
              </w:rPr>
            </w:rPrChange>
          </w:rPr>
          <w:delText xml:space="preserve"> дор </w:delText>
        </w:r>
        <w:r w:rsidRPr="003F0D35" w:rsidDel="00097575">
          <w:rPr>
            <w:rFonts w:ascii="Arial" w:hAnsi="Arial" w:cs="Arial"/>
            <w:b/>
            <w:bCs/>
            <w:rPrChange w:id="6804" w:author="Цолмонжаргал Энхбаатар" w:date="2025-04-14T10:49:00Z" w16du:dateUtc="2025-04-14T02:49:00Z">
              <w:rPr>
                <w:rFonts w:ascii="Arial" w:hAnsi="Arial" w:cs="Arial"/>
              </w:rPr>
            </w:rPrChange>
          </w:rPr>
          <w:delText>тусгай</w:delText>
        </w:r>
        <w:r w:rsidRPr="003F0D35" w:rsidDel="00097575">
          <w:rPr>
            <w:rFonts w:ascii="Arial" w:hAnsi="Arial" w:cs="Arial"/>
            <w:b/>
            <w:bCs/>
            <w:lang w:val="mn-MN"/>
            <w:rPrChange w:id="6805" w:author="Цолмонжаргал Энхбаатар" w:date="2025-04-14T10:49:00Z" w16du:dateUtc="2025-04-14T02:49:00Z">
              <w:rPr>
                <w:rFonts w:ascii="Arial" w:hAnsi="Arial" w:cs="Arial"/>
                <w:lang w:val="mn-MN"/>
              </w:rPr>
            </w:rPrChange>
          </w:rPr>
          <w:delText>лж</w:delText>
        </w:r>
        <w:r w:rsidRPr="003F0D35" w:rsidDel="00097575">
          <w:rPr>
            <w:rFonts w:ascii="Arial" w:hAnsi="Arial" w:cs="Arial"/>
            <w:b/>
            <w:bCs/>
            <w:rPrChange w:id="6806" w:author="Цолмонжаргал Энхбаатар" w:date="2025-04-14T10:49:00Z" w16du:dateUtc="2025-04-14T02:49:00Z">
              <w:rPr>
                <w:rFonts w:ascii="Arial" w:hAnsi="Arial" w:cs="Arial"/>
              </w:rPr>
            </w:rPrChange>
          </w:rPr>
          <w:delText xml:space="preserve"> заасан боомтоор</w:delText>
        </w:r>
        <w:r w:rsidRPr="003F0D35" w:rsidDel="00097575">
          <w:rPr>
            <w:rFonts w:ascii="Arial" w:hAnsi="Arial" w:cs="Arial"/>
            <w:b/>
            <w:bCs/>
            <w:lang w:val="mn-MN"/>
            <w:rPrChange w:id="6807" w:author="Цолмонжаргал Энхбаатар" w:date="2025-04-14T10:49:00Z" w16du:dateUtc="2025-04-14T02:49:00Z">
              <w:rPr>
                <w:rFonts w:ascii="Arial" w:hAnsi="Arial" w:cs="Arial"/>
                <w:lang w:val="mn-MN"/>
              </w:rPr>
            </w:rPrChange>
          </w:rPr>
          <w:delText xml:space="preserve"> нэвтрүүлнэ</w:delText>
        </w:r>
        <w:r w:rsidRPr="003F0D35" w:rsidDel="00097575">
          <w:rPr>
            <w:rFonts w:ascii="Arial" w:hAnsi="Arial" w:cs="Arial"/>
            <w:b/>
            <w:bCs/>
            <w:rPrChange w:id="6808" w:author="Цолмонжаргал Энхбаатар" w:date="2025-04-14T10:49:00Z" w16du:dateUtc="2025-04-14T02:49:00Z">
              <w:rPr>
                <w:rFonts w:ascii="Arial" w:hAnsi="Arial" w:cs="Arial"/>
              </w:rPr>
            </w:rPrChange>
          </w:rPr>
          <w:delText>.</w:delText>
        </w:r>
      </w:del>
    </w:p>
    <w:p w14:paraId="32F0DC3C" w14:textId="62486C75" w:rsidR="00A62479" w:rsidRPr="003F0D35" w:rsidDel="00097575" w:rsidRDefault="00A62479">
      <w:pPr>
        <w:ind w:right="-513" w:firstLine="720"/>
        <w:jc w:val="both"/>
        <w:rPr>
          <w:del w:id="6809" w:author="davaa tegshee" w:date="2025-04-10T17:36:00Z" w16du:dateUtc="2025-04-10T09:36:00Z"/>
          <w:rFonts w:ascii="Arial" w:hAnsi="Arial" w:cs="Arial"/>
          <w:b/>
          <w:bCs/>
          <w:rPrChange w:id="6810" w:author="Цолмонжаргал Энхбаатар" w:date="2025-04-14T10:49:00Z" w16du:dateUtc="2025-04-14T02:49:00Z">
            <w:rPr>
              <w:del w:id="6811" w:author="davaa tegshee" w:date="2025-04-10T17:36:00Z" w16du:dateUtc="2025-04-10T09:36:00Z"/>
              <w:rFonts w:ascii="Arial" w:hAnsi="Arial" w:cs="Arial"/>
            </w:rPr>
          </w:rPrChange>
        </w:rPr>
      </w:pPr>
    </w:p>
    <w:p w14:paraId="5D3DCA74" w14:textId="6AC3F4D6" w:rsidR="00A62479" w:rsidRPr="003F0D35" w:rsidDel="00097575" w:rsidRDefault="00000000">
      <w:pPr>
        <w:ind w:right="-513" w:firstLine="720"/>
        <w:jc w:val="both"/>
        <w:rPr>
          <w:del w:id="6812" w:author="davaa tegshee" w:date="2025-04-10T17:36:00Z" w16du:dateUtc="2025-04-10T09:36:00Z"/>
          <w:rFonts w:ascii="Arial" w:hAnsi="Arial" w:cs="Arial"/>
          <w:b/>
          <w:bCs/>
          <w:lang w:val="mn-MN"/>
        </w:rPr>
      </w:pPr>
      <w:del w:id="6813" w:author="davaa tegshee" w:date="2025-04-10T17:36:00Z" w16du:dateUtc="2025-04-10T09:36:00Z">
        <w:r w:rsidRPr="003F0D35" w:rsidDel="00097575">
          <w:rPr>
            <w:rFonts w:ascii="Arial" w:hAnsi="Arial" w:cs="Arial"/>
            <w:b/>
            <w:bCs/>
          </w:rPr>
          <w:delText>3</w:delText>
        </w:r>
        <w:r w:rsidRPr="003F0D35" w:rsidDel="00097575">
          <w:rPr>
            <w:rFonts w:ascii="Arial" w:hAnsi="Arial" w:cs="Arial"/>
            <w:b/>
            <w:bCs/>
            <w:lang w:val="mn-MN"/>
          </w:rPr>
          <w:delText>4</w:delText>
        </w:r>
        <w:r w:rsidRPr="003F0D35" w:rsidDel="00097575">
          <w:rPr>
            <w:rFonts w:ascii="Arial" w:hAnsi="Arial" w:cs="Arial"/>
            <w:b/>
            <w:bCs/>
          </w:rPr>
          <w:delText xml:space="preserve"> дүгээр зүйл</w:delText>
        </w:r>
        <w:r w:rsidRPr="003F0D35" w:rsidDel="00097575">
          <w:rPr>
            <w:rFonts w:ascii="Arial" w:hAnsi="Arial" w:cs="Arial"/>
            <w:b/>
            <w:bCs/>
            <w:lang w:val="mn-MN"/>
          </w:rPr>
          <w:delText>.</w:delText>
        </w:r>
        <w:r w:rsidRPr="003F0D35" w:rsidDel="00097575">
          <w:rPr>
            <w:rFonts w:ascii="Arial" w:hAnsi="Arial" w:cs="Arial"/>
            <w:b/>
            <w:bCs/>
          </w:rPr>
          <w:delText xml:space="preserve"> </w:delText>
        </w:r>
        <w:r w:rsidRPr="003F0D35" w:rsidDel="00097575">
          <w:rPr>
            <w:rFonts w:ascii="Arial" w:hAnsi="Arial" w:cs="Arial"/>
            <w:b/>
            <w:bCs/>
            <w:lang w:val="mn-MN"/>
          </w:rPr>
          <w:delText>Монгол У</w:delText>
        </w:r>
        <w:r w:rsidRPr="003F0D35" w:rsidDel="00097575">
          <w:rPr>
            <w:rFonts w:ascii="Arial" w:hAnsi="Arial" w:cs="Arial"/>
            <w:b/>
            <w:bCs/>
          </w:rPr>
          <w:delText xml:space="preserve">лсын нутаг дэвсгэрт </w:delText>
        </w:r>
        <w:r w:rsidRPr="003F0D35" w:rsidDel="00097575">
          <w:rPr>
            <w:rFonts w:ascii="Arial" w:hAnsi="Arial" w:cs="Arial"/>
            <w:b/>
            <w:bCs/>
            <w:lang w:val="mn-MN"/>
          </w:rPr>
          <w:delText>мал, амьтны өвчин, халдвар,</w:delText>
        </w:r>
        <w:r w:rsidRPr="003F0D35" w:rsidDel="00097575">
          <w:rPr>
            <w:rFonts w:ascii="Arial" w:hAnsi="Arial" w:cs="Arial"/>
            <w:b/>
            <w:bCs/>
          </w:rPr>
          <w:delText xml:space="preserve"> үе хөлтний шимэгчлэл</w:delText>
        </w:r>
        <w:r w:rsidRPr="003F0D35" w:rsidDel="00097575">
          <w:rPr>
            <w:rFonts w:ascii="Arial" w:hAnsi="Arial" w:cs="Arial"/>
            <w:b/>
            <w:bCs/>
            <w:lang w:val="mn-MN"/>
          </w:rPr>
          <w:delText>тэй</w:delText>
        </w:r>
        <w:r w:rsidRPr="003F0D35" w:rsidDel="00097575">
          <w:rPr>
            <w:rFonts w:ascii="Arial" w:hAnsi="Arial" w:cs="Arial"/>
            <w:b/>
            <w:bCs/>
            <w:rPrChange w:id="6814"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rPr>
          <w:delText>тэмцэх хөтөлбөр</w:delText>
        </w:r>
        <w:r w:rsidRPr="003F0D35" w:rsidDel="00097575">
          <w:rPr>
            <w:rFonts w:ascii="Arial" w:hAnsi="Arial" w:cs="Arial"/>
            <w:b/>
            <w:bCs/>
            <w:lang w:val="mn-MN"/>
          </w:rPr>
          <w:delText xml:space="preserve"> хэрэгжүүлэх, эрүүл мэндийн өөр өөр статус бүхий бүс</w:delText>
        </w:r>
        <w:r w:rsidRPr="003F0D35" w:rsidDel="00097575">
          <w:rPr>
            <w:rFonts w:ascii="Arial" w:hAnsi="Arial" w:cs="Arial"/>
            <w:b/>
            <w:bCs/>
          </w:rPr>
          <w:delText xml:space="preserve"> байгуул</w:delText>
        </w:r>
        <w:r w:rsidRPr="003F0D35" w:rsidDel="00097575">
          <w:rPr>
            <w:rFonts w:ascii="Arial" w:hAnsi="Arial" w:cs="Arial"/>
            <w:b/>
            <w:bCs/>
            <w:cs/>
            <w:lang w:val="mn-MN"/>
          </w:rPr>
          <w:delText>ах,</w:delText>
        </w:r>
        <w:r w:rsidRPr="003F0D35" w:rsidDel="00097575">
          <w:rPr>
            <w:rFonts w:ascii="Arial" w:hAnsi="Arial" w:cs="Arial"/>
            <w:b/>
            <w:bCs/>
            <w:lang w:val="mn-MN"/>
          </w:rPr>
          <w:delText xml:space="preserve"> аюулгүй байдлыг хангах</w:delText>
        </w:r>
      </w:del>
    </w:p>
    <w:p w14:paraId="268CAA1F" w14:textId="7A94B21F" w:rsidR="00A62479" w:rsidRPr="003F0D35" w:rsidDel="00097575" w:rsidRDefault="00A62479">
      <w:pPr>
        <w:ind w:right="-513" w:firstLine="720"/>
        <w:jc w:val="both"/>
        <w:rPr>
          <w:del w:id="6815" w:author="davaa tegshee" w:date="2025-04-10T17:36:00Z" w16du:dateUtc="2025-04-10T09:36:00Z"/>
          <w:rFonts w:ascii="Arial" w:hAnsi="Arial" w:cs="Arial"/>
          <w:b/>
          <w:bCs/>
          <w:lang w:val="mn-MN"/>
        </w:rPr>
      </w:pPr>
    </w:p>
    <w:p w14:paraId="7D6722E7" w14:textId="1E19F893" w:rsidR="00A62479" w:rsidRPr="003F0D35" w:rsidDel="00097575" w:rsidRDefault="00000000">
      <w:pPr>
        <w:ind w:right="-513" w:firstLine="720"/>
        <w:jc w:val="both"/>
        <w:rPr>
          <w:del w:id="6816" w:author="davaa tegshee" w:date="2025-04-10T17:36:00Z" w16du:dateUtc="2025-04-10T09:36:00Z"/>
          <w:rFonts w:ascii="Arial" w:hAnsi="Arial" w:cs="Arial"/>
          <w:b/>
          <w:bCs/>
          <w:lang w:val="mn-MN"/>
          <w:rPrChange w:id="6817" w:author="Цолмонжаргал Энхбаатар" w:date="2025-04-14T10:49:00Z" w16du:dateUtc="2025-04-14T02:49:00Z">
            <w:rPr>
              <w:del w:id="6818" w:author="davaa tegshee" w:date="2025-04-10T17:36:00Z" w16du:dateUtc="2025-04-10T09:36:00Z"/>
              <w:rFonts w:ascii="Arial" w:hAnsi="Arial" w:cs="Arial"/>
              <w:lang w:val="mn-MN"/>
            </w:rPr>
          </w:rPrChange>
        </w:rPr>
      </w:pPr>
      <w:del w:id="6819" w:author="davaa tegshee" w:date="2025-04-10T17:36:00Z" w16du:dateUtc="2025-04-10T09:36:00Z">
        <w:r w:rsidRPr="003F0D35" w:rsidDel="00097575">
          <w:rPr>
            <w:rFonts w:ascii="Arial" w:hAnsi="Arial" w:cs="Arial"/>
            <w:b/>
            <w:bCs/>
            <w:lang w:val="mn-MN"/>
            <w:rPrChange w:id="6820" w:author="Цолмонжаргал Энхбаатар" w:date="2025-04-14T10:49:00Z" w16du:dateUtc="2025-04-14T02:49:00Z">
              <w:rPr>
                <w:rFonts w:ascii="Arial" w:hAnsi="Arial" w:cs="Arial"/>
                <w:lang w:val="mn-MN"/>
              </w:rPr>
            </w:rPrChange>
          </w:rPr>
          <w:delText xml:space="preserve">34.1. Мал, амьтны эрүүл мэндийн асуудал хариуцсан төрийн захиргааны байгууллага нь </w:delText>
        </w:r>
        <w:r w:rsidRPr="003F0D35" w:rsidDel="00097575">
          <w:rPr>
            <w:rFonts w:ascii="Arial" w:hAnsi="Arial" w:cs="Arial"/>
            <w:b/>
            <w:bCs/>
            <w:rPrChange w:id="6821"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822" w:author="Цолмонжаргал Энхбаатар" w:date="2025-04-14T10:49:00Z" w16du:dateUtc="2025-04-14T02:49:00Z">
              <w:rPr>
                <w:rFonts w:ascii="Arial" w:hAnsi="Arial" w:cs="Arial"/>
                <w:lang w:val="mn-MN"/>
              </w:rPr>
            </w:rPrChange>
          </w:rPr>
          <w:delText>у</w:delText>
        </w:r>
        <w:r w:rsidRPr="003F0D35" w:rsidDel="00097575">
          <w:rPr>
            <w:rFonts w:ascii="Arial" w:hAnsi="Arial" w:cs="Arial"/>
            <w:b/>
            <w:bCs/>
            <w:rPrChange w:id="6823" w:author="Цолмонжаргал Энхбаатар" w:date="2025-04-14T10:49:00Z" w16du:dateUtc="2025-04-14T02:49:00Z">
              <w:rPr>
                <w:rFonts w:ascii="Arial" w:hAnsi="Arial" w:cs="Arial"/>
              </w:rPr>
            </w:rPrChange>
          </w:rPr>
          <w:delText xml:space="preserve">лсын хэмжээнд, эсхүл </w:delText>
        </w:r>
        <w:r w:rsidRPr="003F0D35" w:rsidDel="00097575">
          <w:rPr>
            <w:rFonts w:ascii="Arial" w:hAnsi="Arial" w:cs="Arial"/>
            <w:b/>
            <w:bCs/>
            <w:lang w:val="mn-MN"/>
            <w:rPrChange w:id="6824" w:author="Цолмонжаргал Энхбаатар" w:date="2025-04-14T10:49:00Z" w16du:dateUtc="2025-04-14T02:49:00Z">
              <w:rPr>
                <w:rFonts w:ascii="Arial" w:hAnsi="Arial" w:cs="Arial"/>
                <w:lang w:val="mn-MN"/>
              </w:rPr>
            </w:rPrChange>
          </w:rPr>
          <w:delText>тодорхой</w:delText>
        </w:r>
        <w:r w:rsidRPr="003F0D35" w:rsidDel="00097575">
          <w:rPr>
            <w:rFonts w:ascii="Arial" w:hAnsi="Arial" w:cs="Arial"/>
            <w:b/>
            <w:bCs/>
            <w:rPrChange w:id="6825" w:author="Цолмонжаргал Энхбаатар" w:date="2025-04-14T10:49:00Z" w16du:dateUtc="2025-04-14T02:49:00Z">
              <w:rPr>
                <w:rFonts w:ascii="Arial" w:hAnsi="Arial" w:cs="Arial"/>
              </w:rPr>
            </w:rPrChange>
          </w:rPr>
          <w:delText xml:space="preserve"> бүс</w:delText>
        </w:r>
        <w:r w:rsidRPr="003F0D35" w:rsidDel="00097575">
          <w:rPr>
            <w:rFonts w:ascii="Arial" w:hAnsi="Arial" w:cs="Arial"/>
            <w:b/>
            <w:bCs/>
            <w:lang w:val="mn-MN"/>
            <w:rPrChange w:id="6826" w:author="Цолмонжаргал Энхбаатар" w:date="2025-04-14T10:49:00Z" w16du:dateUtc="2025-04-14T02:49:00Z">
              <w:rPr>
                <w:rFonts w:ascii="Arial" w:hAnsi="Arial" w:cs="Arial"/>
                <w:lang w:val="mn-MN"/>
              </w:rPr>
            </w:rPrChange>
          </w:rPr>
          <w:delText xml:space="preserve"> нутаг</w:delText>
        </w:r>
        <w:r w:rsidRPr="003F0D35" w:rsidDel="00097575">
          <w:rPr>
            <w:rFonts w:ascii="Arial" w:hAnsi="Arial" w:cs="Arial"/>
            <w:b/>
            <w:bCs/>
            <w:rPrChange w:id="6827" w:author="Цолмонжаргал Энхбаатар" w:date="2025-04-14T10:49:00Z" w16du:dateUtc="2025-04-14T02:49:00Z">
              <w:rPr>
                <w:rFonts w:ascii="Arial" w:hAnsi="Arial" w:cs="Arial"/>
              </w:rPr>
            </w:rPrChange>
          </w:rPr>
          <w:delText>, аж ахуйд халдвар дамжуулагч, эмгэг төрүүлэгч</w:delText>
        </w:r>
        <w:r w:rsidRPr="003F0D35" w:rsidDel="00097575">
          <w:rPr>
            <w:rFonts w:ascii="Arial" w:hAnsi="Arial" w:cs="Arial"/>
            <w:b/>
            <w:bCs/>
            <w:lang w:val="mn-MN"/>
            <w:rPrChange w:id="6828" w:author="Цолмонжаргал Энхбаатар" w:date="2025-04-14T10:49:00Z" w16du:dateUtc="2025-04-14T02:49:00Z">
              <w:rPr>
                <w:rFonts w:ascii="Arial" w:hAnsi="Arial" w:cs="Arial"/>
                <w:lang w:val="mn-MN"/>
              </w:rPr>
            </w:rPrChange>
          </w:rPr>
          <w:delText>ийн голомтыг илрүүлэх, устгах</w:delText>
        </w:r>
        <w:r w:rsidRPr="003F0D35" w:rsidDel="00097575">
          <w:rPr>
            <w:rFonts w:ascii="Arial" w:hAnsi="Arial" w:cs="Arial"/>
            <w:b/>
            <w:bCs/>
            <w:rPrChange w:id="6829" w:author="Цолмонжаргал Энхбаатар" w:date="2025-04-14T10:49:00Z" w16du:dateUtc="2025-04-14T02:49:00Z">
              <w:rPr>
                <w:rFonts w:ascii="Arial" w:hAnsi="Arial" w:cs="Arial"/>
              </w:rPr>
            </w:rPrChange>
          </w:rPr>
          <w:delText xml:space="preserve">, өвчинтэй тэмцэх зорилгоор </w:delText>
        </w:r>
        <w:r w:rsidRPr="003F0D35" w:rsidDel="00097575">
          <w:rPr>
            <w:rFonts w:ascii="Arial" w:hAnsi="Arial" w:cs="Arial"/>
            <w:b/>
            <w:bCs/>
            <w:lang w:val="mn-MN"/>
            <w:rPrChange w:id="6830" w:author="Цолмонжаргал Энхбаатар" w:date="2025-04-14T10:49:00Z" w16du:dateUtc="2025-04-14T02:49:00Z">
              <w:rPr>
                <w:rFonts w:ascii="Arial" w:hAnsi="Arial" w:cs="Arial"/>
                <w:lang w:val="mn-MN"/>
              </w:rPr>
            </w:rPrChange>
          </w:rPr>
          <w:delText>хөдөө аж ахуйн асуудал эрхэлсэн Засгийн газрын гишүүний</w:delText>
        </w:r>
        <w:r w:rsidRPr="003F0D35" w:rsidDel="00097575">
          <w:rPr>
            <w:rFonts w:ascii="Arial" w:hAnsi="Arial" w:cs="Arial"/>
            <w:b/>
            <w:bCs/>
            <w:rPrChange w:id="6831" w:author="Цолмонжаргал Энхбаатар" w:date="2025-04-14T10:49:00Z" w16du:dateUtc="2025-04-14T02:49:00Z">
              <w:rPr>
                <w:rFonts w:ascii="Arial" w:hAnsi="Arial" w:cs="Arial"/>
              </w:rPr>
            </w:rPrChange>
          </w:rPr>
          <w:delText xml:space="preserve"> батал</w:delText>
        </w:r>
        <w:r w:rsidRPr="003F0D35" w:rsidDel="00097575">
          <w:rPr>
            <w:rFonts w:ascii="Arial" w:hAnsi="Arial" w:cs="Arial"/>
            <w:b/>
            <w:bCs/>
            <w:lang w:val="mn-MN"/>
            <w:rPrChange w:id="6832" w:author="Цолмонжаргал Энхбаатар" w:date="2025-04-14T10:49:00Z" w16du:dateUtc="2025-04-14T02:49:00Z">
              <w:rPr>
                <w:rFonts w:ascii="Arial" w:hAnsi="Arial" w:cs="Arial"/>
                <w:lang w:val="mn-MN"/>
              </w:rPr>
            </w:rPrChange>
          </w:rPr>
          <w:delText>сан дараах хөтөлбөрийг хэрэгжүүлэх ажлыг</w:delText>
        </w:r>
        <w:r w:rsidRPr="003F0D35" w:rsidDel="00097575">
          <w:rPr>
            <w:rFonts w:ascii="Arial" w:hAnsi="Arial" w:cs="Arial"/>
            <w:b/>
            <w:bCs/>
            <w:rPrChange w:id="6833" w:author="Цолмонжаргал Энхбаатар" w:date="2025-04-14T10:49:00Z" w16du:dateUtc="2025-04-14T02:49:00Z">
              <w:rPr>
                <w:rFonts w:ascii="Arial" w:hAnsi="Arial" w:cs="Arial"/>
              </w:rPr>
            </w:rPrChange>
          </w:rPr>
          <w:delText xml:space="preserve"> удирдан зохион байгуулж, хянан зааварч</w:delText>
        </w:r>
        <w:r w:rsidRPr="003F0D35" w:rsidDel="00097575">
          <w:rPr>
            <w:rFonts w:ascii="Arial" w:hAnsi="Arial" w:cs="Arial"/>
            <w:b/>
            <w:bCs/>
            <w:lang w:val="mn-MN"/>
            <w:rPrChange w:id="6834" w:author="Цолмонжаргал Энхбаатар" w:date="2025-04-14T10:49:00Z" w16du:dateUtc="2025-04-14T02:49:00Z">
              <w:rPr>
                <w:rFonts w:ascii="Arial" w:hAnsi="Arial" w:cs="Arial"/>
                <w:lang w:val="mn-MN"/>
              </w:rPr>
            </w:rPrChange>
          </w:rPr>
          <w:delText>лах ажлыг гүйцэтгэнэ:</w:delText>
        </w:r>
      </w:del>
    </w:p>
    <w:p w14:paraId="78B2E83B" w14:textId="6561E0AA" w:rsidR="00A62479" w:rsidRPr="003F0D35" w:rsidDel="00097575" w:rsidRDefault="00A62479">
      <w:pPr>
        <w:ind w:right="-513" w:firstLine="720"/>
        <w:jc w:val="both"/>
        <w:rPr>
          <w:del w:id="6835" w:author="davaa tegshee" w:date="2025-04-10T17:36:00Z" w16du:dateUtc="2025-04-10T09:36:00Z"/>
          <w:rFonts w:ascii="Arial" w:hAnsi="Arial" w:cs="Arial"/>
          <w:b/>
          <w:bCs/>
          <w:lang w:val="mn-MN"/>
          <w:rPrChange w:id="6836" w:author="Цолмонжаргал Энхбаатар" w:date="2025-04-14T10:49:00Z" w16du:dateUtc="2025-04-14T02:49:00Z">
            <w:rPr>
              <w:del w:id="6837" w:author="davaa tegshee" w:date="2025-04-10T17:36:00Z" w16du:dateUtc="2025-04-10T09:36:00Z"/>
              <w:rFonts w:ascii="Arial" w:hAnsi="Arial" w:cs="Arial"/>
              <w:lang w:val="mn-MN"/>
            </w:rPr>
          </w:rPrChange>
        </w:rPr>
      </w:pPr>
    </w:p>
    <w:p w14:paraId="02842A6E" w14:textId="774EB43E" w:rsidR="00A62479" w:rsidRPr="003F0D35" w:rsidDel="00097575" w:rsidRDefault="00000000">
      <w:pPr>
        <w:ind w:right="-513" w:firstLine="720"/>
        <w:jc w:val="both"/>
        <w:rPr>
          <w:del w:id="6838" w:author="davaa tegshee" w:date="2025-04-10T17:36:00Z" w16du:dateUtc="2025-04-10T09:36:00Z"/>
          <w:rFonts w:ascii="Arial" w:hAnsi="Arial" w:cs="Arial"/>
          <w:b/>
          <w:bCs/>
          <w:rPrChange w:id="6839" w:author="Цолмонжаргал Энхбаатар" w:date="2025-04-14T10:49:00Z" w16du:dateUtc="2025-04-14T02:49:00Z">
            <w:rPr>
              <w:del w:id="6840" w:author="davaa tegshee" w:date="2025-04-10T17:36:00Z" w16du:dateUtc="2025-04-10T09:36:00Z"/>
              <w:rFonts w:ascii="Arial" w:hAnsi="Arial" w:cs="Arial"/>
            </w:rPr>
          </w:rPrChange>
        </w:rPr>
      </w:pPr>
      <w:del w:id="6841" w:author="davaa tegshee" w:date="2025-04-10T17:36:00Z" w16du:dateUtc="2025-04-10T09:36:00Z">
        <w:r w:rsidRPr="003F0D35" w:rsidDel="00097575">
          <w:rPr>
            <w:rFonts w:ascii="Arial" w:hAnsi="Arial" w:cs="Arial"/>
            <w:b/>
            <w:bCs/>
            <w:lang w:val="mn-MN"/>
            <w:rPrChange w:id="6842" w:author="Цолмонжаргал Энхбаатар" w:date="2025-04-14T10:49:00Z" w16du:dateUtc="2025-04-14T02:49:00Z">
              <w:rPr>
                <w:rFonts w:ascii="Arial" w:hAnsi="Arial" w:cs="Arial"/>
                <w:lang w:val="mn-MN"/>
              </w:rPr>
            </w:rPrChange>
          </w:rPr>
          <w:delText>34.1.1.</w:delText>
        </w:r>
        <w:r w:rsidRPr="003F0D35" w:rsidDel="00097575">
          <w:rPr>
            <w:rFonts w:ascii="Arial" w:hAnsi="Arial" w:cs="Arial"/>
            <w:b/>
            <w:bCs/>
            <w:rPrChange w:id="6843" w:author="Цолмонжаргал Энхбаатар" w:date="2025-04-14T10:49:00Z" w16du:dateUtc="2025-04-14T02:49:00Z">
              <w:rPr>
                <w:rFonts w:ascii="Arial" w:hAnsi="Arial" w:cs="Arial"/>
              </w:rPr>
            </w:rPrChange>
          </w:rPr>
          <w:delText xml:space="preserve">халдвар, үе хөлтний шимэгчлэл байхгүйг </w:delText>
        </w:r>
        <w:r w:rsidRPr="003F0D35" w:rsidDel="00097575">
          <w:rPr>
            <w:rFonts w:ascii="Arial" w:hAnsi="Arial" w:cs="Arial"/>
            <w:b/>
            <w:bCs/>
            <w:lang w:val="mn-MN"/>
            <w:rPrChange w:id="6844" w:author="Цолмонжаргал Энхбаатар" w:date="2025-04-14T10:49:00Z" w16du:dateUtc="2025-04-14T02:49:00Z">
              <w:rPr>
                <w:rFonts w:ascii="Arial" w:hAnsi="Arial" w:cs="Arial"/>
                <w:lang w:val="mn-MN"/>
              </w:rPr>
            </w:rPrChange>
          </w:rPr>
          <w:delText>нотлох</w:delText>
        </w:r>
        <w:r w:rsidRPr="003F0D35" w:rsidDel="00097575">
          <w:rPr>
            <w:rFonts w:ascii="Arial" w:hAnsi="Arial" w:cs="Arial"/>
            <w:b/>
            <w:bCs/>
            <w:rPrChange w:id="6845" w:author="Цолмонжаргал Энхбаатар" w:date="2025-04-14T10:49:00Z" w16du:dateUtc="2025-04-14T02:49:00Z">
              <w:rPr>
                <w:rFonts w:ascii="Arial" w:hAnsi="Arial" w:cs="Arial"/>
              </w:rPr>
            </w:rPrChange>
          </w:rPr>
          <w:delText>, ил</w:delText>
        </w:r>
        <w:r w:rsidRPr="003F0D35" w:rsidDel="00097575">
          <w:rPr>
            <w:rFonts w:ascii="Arial" w:hAnsi="Arial" w:cs="Arial"/>
            <w:b/>
            <w:bCs/>
            <w:lang w:val="mn-MN"/>
            <w:rPrChange w:id="6846" w:author="Цолмонжаргал Энхбаатар" w:date="2025-04-14T10:49:00Z" w16du:dateUtc="2025-04-14T02:49:00Z">
              <w:rPr>
                <w:rFonts w:ascii="Arial" w:hAnsi="Arial" w:cs="Arial"/>
                <w:lang w:val="mn-MN"/>
              </w:rPr>
            </w:rPrChange>
          </w:rPr>
          <w:delText>эрсэн тохиолдолд түүний</w:delText>
        </w:r>
        <w:r w:rsidRPr="003F0D35" w:rsidDel="00097575">
          <w:rPr>
            <w:rFonts w:ascii="Arial" w:hAnsi="Arial" w:cs="Arial"/>
            <w:b/>
            <w:bCs/>
            <w:rPrChange w:id="6847" w:author="Цолмонжаргал Энхбаатар" w:date="2025-04-14T10:49:00Z" w16du:dateUtc="2025-04-14T02:49:00Z">
              <w:rPr>
                <w:rFonts w:ascii="Arial" w:hAnsi="Arial" w:cs="Arial"/>
              </w:rPr>
            </w:rPrChange>
          </w:rPr>
          <w:delText xml:space="preserve"> хэв шинжийг тогтоох, </w:delText>
        </w:r>
        <w:r w:rsidRPr="003F0D35" w:rsidDel="00097575">
          <w:rPr>
            <w:rFonts w:ascii="Arial" w:hAnsi="Arial" w:cs="Arial"/>
            <w:b/>
            <w:bCs/>
            <w:lang w:val="mn-MN"/>
            <w:rPrChange w:id="6848" w:author="Цолмонжаргал Энхбаатар" w:date="2025-04-14T10:49:00Z" w16du:dateUtc="2025-04-14T02:49:00Z">
              <w:rPr>
                <w:rFonts w:ascii="Arial" w:hAnsi="Arial" w:cs="Arial"/>
                <w:lang w:val="mn-MN"/>
              </w:rPr>
            </w:rPrChange>
          </w:rPr>
          <w:delText>экзотик халдвар,</w:delText>
        </w:r>
        <w:r w:rsidRPr="003F0D35" w:rsidDel="00097575">
          <w:rPr>
            <w:rFonts w:ascii="Arial" w:hAnsi="Arial" w:cs="Arial"/>
            <w:b/>
            <w:bCs/>
            <w:rPrChange w:id="6849" w:author="Цолмонжаргал Энхбаатар" w:date="2025-04-14T10:49:00Z" w16du:dateUtc="2025-04-14T02:49:00Z">
              <w:rPr>
                <w:rFonts w:ascii="Arial" w:hAnsi="Arial" w:cs="Arial"/>
              </w:rPr>
            </w:rPrChange>
          </w:rPr>
          <w:delText xml:space="preserve"> шинэ ба сэргэж байгаа өвчнийг эрт илрүүлэх</w:delText>
        </w:r>
        <w:r w:rsidRPr="003F0D35" w:rsidDel="00097575">
          <w:rPr>
            <w:rFonts w:ascii="Arial" w:hAnsi="Arial" w:cs="Arial"/>
            <w:b/>
            <w:bCs/>
            <w:lang w:val="mn-MN"/>
            <w:rPrChange w:id="6850" w:author="Цолмонжаргал Энхбаатар" w:date="2025-04-14T10:49:00Z" w16du:dateUtc="2025-04-14T02:49:00Z">
              <w:rPr>
                <w:rFonts w:ascii="Arial" w:hAnsi="Arial" w:cs="Arial"/>
                <w:lang w:val="mn-MN"/>
              </w:rPr>
            </w:rPrChange>
          </w:rPr>
          <w:delText xml:space="preserve">, тэдгээрийн талаарх </w:delText>
        </w:r>
        <w:r w:rsidRPr="003F0D35" w:rsidDel="00097575">
          <w:rPr>
            <w:rFonts w:ascii="Arial" w:hAnsi="Arial" w:cs="Arial"/>
            <w:b/>
            <w:bCs/>
            <w:rPrChange w:id="6851" w:author="Цолмонжаргал Энхбаатар" w:date="2025-04-14T10:49:00Z" w16du:dateUtc="2025-04-14T02:49:00Z">
              <w:rPr>
                <w:rFonts w:ascii="Arial" w:hAnsi="Arial" w:cs="Arial"/>
              </w:rPr>
            </w:rPrChange>
          </w:rPr>
          <w:delText>тоон мэдээлэл, баримт бүрдүүл</w:delText>
        </w:r>
        <w:r w:rsidRPr="003F0D35" w:rsidDel="00097575">
          <w:rPr>
            <w:rFonts w:ascii="Arial" w:hAnsi="Arial" w:cs="Arial"/>
            <w:b/>
            <w:bCs/>
            <w:lang w:val="mn-MN"/>
            <w:rPrChange w:id="6852" w:author="Цолмонжаргал Энхбаатар" w:date="2025-04-14T10:49:00Z" w16du:dateUtc="2025-04-14T02:49:00Z">
              <w:rPr>
                <w:rFonts w:ascii="Arial" w:hAnsi="Arial" w:cs="Arial"/>
                <w:lang w:val="mn-MN"/>
              </w:rPr>
            </w:rPrChange>
          </w:rPr>
          <w:delText>эх</w:delText>
        </w:r>
        <w:r w:rsidRPr="003F0D35" w:rsidDel="00097575">
          <w:rPr>
            <w:rFonts w:ascii="Arial" w:hAnsi="Arial" w:cs="Arial"/>
            <w:b/>
            <w:bCs/>
            <w:rPrChange w:id="6853" w:author="Цолмонжаргал Энхбаатар" w:date="2025-04-14T10:49:00Z" w16du:dateUtc="2025-04-14T02:49:00Z">
              <w:rPr>
                <w:rFonts w:ascii="Arial" w:hAnsi="Arial" w:cs="Arial"/>
              </w:rPr>
            </w:rPrChange>
          </w:rPr>
          <w:delText xml:space="preserve"> ерөнхий зорилго</w:delText>
        </w:r>
        <w:r w:rsidRPr="003F0D35" w:rsidDel="00097575">
          <w:rPr>
            <w:rFonts w:ascii="Arial" w:hAnsi="Arial" w:cs="Arial"/>
            <w:b/>
            <w:bCs/>
            <w:lang w:val="mn-MN"/>
            <w:rPrChange w:id="6854" w:author="Цолмонжаргал Энхбаатар" w:date="2025-04-14T10:49:00Z" w16du:dateUtc="2025-04-14T02:49:00Z">
              <w:rPr>
                <w:rFonts w:ascii="Arial" w:hAnsi="Arial" w:cs="Arial"/>
                <w:lang w:val="mn-MN"/>
              </w:rPr>
            </w:rPrChange>
          </w:rPr>
          <w:delText xml:space="preserve"> бүхий тандалтын хөтөлбөр</w:delText>
        </w:r>
        <w:r w:rsidRPr="003F0D35" w:rsidDel="00097575">
          <w:rPr>
            <w:rFonts w:ascii="Arial" w:hAnsi="Arial" w:cs="Arial"/>
            <w:b/>
            <w:bCs/>
            <w:rPrChange w:id="6855" w:author="Цолмонжаргал Энхбаатар" w:date="2025-04-14T10:49:00Z" w16du:dateUtc="2025-04-14T02:49:00Z">
              <w:rPr>
                <w:rFonts w:ascii="Arial" w:hAnsi="Arial" w:cs="Arial"/>
              </w:rPr>
            </w:rPrChange>
          </w:rPr>
          <w:delText>;</w:delText>
        </w:r>
      </w:del>
    </w:p>
    <w:p w14:paraId="235C6F57" w14:textId="2165A237" w:rsidR="00A62479" w:rsidRPr="003F0D35" w:rsidDel="00097575" w:rsidRDefault="00A62479">
      <w:pPr>
        <w:ind w:right="-513" w:firstLine="720"/>
        <w:jc w:val="both"/>
        <w:rPr>
          <w:del w:id="6856" w:author="davaa tegshee" w:date="2025-04-10T17:36:00Z" w16du:dateUtc="2025-04-10T09:36:00Z"/>
          <w:rFonts w:ascii="Arial" w:hAnsi="Arial" w:cs="Arial"/>
          <w:b/>
          <w:bCs/>
          <w:rPrChange w:id="6857" w:author="Цолмонжаргал Энхбаатар" w:date="2025-04-14T10:49:00Z" w16du:dateUtc="2025-04-14T02:49:00Z">
            <w:rPr>
              <w:del w:id="6858" w:author="davaa tegshee" w:date="2025-04-10T17:36:00Z" w16du:dateUtc="2025-04-10T09:36:00Z"/>
              <w:rFonts w:ascii="Arial" w:hAnsi="Arial" w:cs="Arial"/>
            </w:rPr>
          </w:rPrChange>
        </w:rPr>
      </w:pPr>
    </w:p>
    <w:p w14:paraId="2C282AFC" w14:textId="53EF6BB7" w:rsidR="00A62479" w:rsidRPr="003F0D35" w:rsidDel="00097575" w:rsidRDefault="00000000">
      <w:pPr>
        <w:ind w:right="-513" w:firstLine="720"/>
        <w:jc w:val="both"/>
        <w:rPr>
          <w:del w:id="6859" w:author="davaa tegshee" w:date="2025-04-10T17:36:00Z" w16du:dateUtc="2025-04-10T09:36:00Z"/>
          <w:rFonts w:ascii="Arial" w:hAnsi="Arial" w:cs="Arial"/>
          <w:b/>
          <w:bCs/>
          <w:rPrChange w:id="6860" w:author="Цолмонжаргал Энхбаатар" w:date="2025-04-14T10:49:00Z" w16du:dateUtc="2025-04-14T02:49:00Z">
            <w:rPr>
              <w:del w:id="6861" w:author="davaa tegshee" w:date="2025-04-10T17:36:00Z" w16du:dateUtc="2025-04-10T09:36:00Z"/>
              <w:rFonts w:ascii="Arial" w:hAnsi="Arial" w:cs="Arial"/>
            </w:rPr>
          </w:rPrChange>
        </w:rPr>
      </w:pPr>
      <w:del w:id="6862" w:author="davaa tegshee" w:date="2025-04-10T17:36:00Z" w16du:dateUtc="2025-04-10T09:36:00Z">
        <w:r w:rsidRPr="003F0D35" w:rsidDel="00097575">
          <w:rPr>
            <w:rFonts w:ascii="Arial" w:hAnsi="Arial" w:cs="Arial"/>
            <w:b/>
            <w:bCs/>
            <w:lang w:val="mn-MN"/>
            <w:rPrChange w:id="6863" w:author="Цолмонжаргал Энхбаатар" w:date="2025-04-14T10:49:00Z" w16du:dateUtc="2025-04-14T02:49:00Z">
              <w:rPr>
                <w:rFonts w:ascii="Arial" w:hAnsi="Arial" w:cs="Arial"/>
                <w:lang w:val="mn-MN"/>
              </w:rPr>
            </w:rPrChange>
          </w:rPr>
          <w:delText xml:space="preserve">34.1.2.экзотик </w:delText>
        </w:r>
        <w:r w:rsidRPr="003F0D35" w:rsidDel="00097575">
          <w:rPr>
            <w:rFonts w:ascii="Arial" w:hAnsi="Arial" w:cs="Arial"/>
            <w:b/>
            <w:bCs/>
            <w:rPrChange w:id="6864" w:author="Цолмонжаргал Энхбаатар" w:date="2025-04-14T10:49:00Z" w16du:dateUtc="2025-04-14T02:49:00Z">
              <w:rPr>
                <w:rFonts w:ascii="Arial" w:hAnsi="Arial" w:cs="Arial"/>
              </w:rPr>
            </w:rPrChange>
          </w:rPr>
          <w:delText>халдвар, үе</w:delText>
        </w:r>
        <w:r w:rsidRPr="003F0D35" w:rsidDel="00097575">
          <w:rPr>
            <w:rFonts w:ascii="Arial" w:hAnsi="Arial" w:cs="Arial"/>
            <w:b/>
            <w:bCs/>
            <w:lang w:val="mn-MN"/>
            <w:rPrChange w:id="6865" w:author="Цолмонжаргал Энхбаатар" w:date="2025-04-14T10:49:00Z" w16du:dateUtc="2025-04-14T02:49:00Z">
              <w:rPr>
                <w:rFonts w:ascii="Arial" w:hAnsi="Arial" w:cs="Arial"/>
                <w:lang w:val="mn-MN"/>
              </w:rPr>
            </w:rPrChange>
          </w:rPr>
          <w:delText>т</w:delText>
        </w:r>
        <w:r w:rsidRPr="003F0D35" w:rsidDel="00097575">
          <w:rPr>
            <w:rFonts w:ascii="Arial" w:hAnsi="Arial" w:cs="Arial"/>
            <w:b/>
            <w:bCs/>
            <w:rPrChange w:id="6866" w:author="Цолмонжаргал Энхбаатар" w:date="2025-04-14T10:49:00Z" w16du:dateUtc="2025-04-14T02:49:00Z">
              <w:rPr>
                <w:rFonts w:ascii="Arial" w:hAnsi="Arial" w:cs="Arial"/>
              </w:rPr>
            </w:rPrChange>
          </w:rPr>
          <w:delText xml:space="preserve"> хөлтний шимэгчлэлтэй тэмцэх, устгах</w:delText>
        </w:r>
        <w:r w:rsidRPr="003F0D35" w:rsidDel="00097575">
          <w:rPr>
            <w:rFonts w:ascii="Arial" w:hAnsi="Arial" w:cs="Arial"/>
            <w:b/>
            <w:bCs/>
            <w:lang w:val="mn-MN"/>
            <w:rPrChange w:id="6867" w:author="Цолмонжаргал Энхбаатар" w:date="2025-04-14T10:49:00Z" w16du:dateUtc="2025-04-14T02:49:00Z">
              <w:rPr>
                <w:rFonts w:ascii="Arial" w:hAnsi="Arial" w:cs="Arial"/>
                <w:lang w:val="mn-MN"/>
              </w:rPr>
            </w:rPrChange>
          </w:rPr>
          <w:delText xml:space="preserve">, </w:delText>
        </w:r>
        <w:r w:rsidRPr="003F0D35" w:rsidDel="00097575">
          <w:rPr>
            <w:rFonts w:ascii="Arial" w:hAnsi="Arial" w:cs="Arial"/>
            <w:b/>
            <w:bCs/>
            <w:rPrChange w:id="6868" w:author="Цолмонжаргал Энхбаатар" w:date="2025-04-14T10:49:00Z" w16du:dateUtc="2025-04-14T02:49:00Z">
              <w:rPr>
                <w:rFonts w:ascii="Arial" w:hAnsi="Arial" w:cs="Arial"/>
              </w:rPr>
            </w:rPrChange>
          </w:rPr>
          <w:delText xml:space="preserve">эрүүл мэндийн бусад арга хэмжээг </w:delText>
        </w:r>
        <w:r w:rsidRPr="003F0D35" w:rsidDel="00097575">
          <w:rPr>
            <w:rFonts w:ascii="Arial" w:hAnsi="Arial" w:cs="Arial"/>
            <w:b/>
            <w:bCs/>
            <w:lang w:val="mn-MN"/>
            <w:rPrChange w:id="6869" w:author="Цолмонжаргал Энхбаатар" w:date="2025-04-14T10:49:00Z" w16du:dateUtc="2025-04-14T02:49:00Z">
              <w:rPr>
                <w:rFonts w:ascii="Arial" w:hAnsi="Arial" w:cs="Arial"/>
                <w:lang w:val="mn-MN"/>
              </w:rPr>
            </w:rPrChange>
          </w:rPr>
          <w:delText>хэрэгжүүлэхэ</w:delText>
        </w:r>
        <w:r w:rsidRPr="003F0D35" w:rsidDel="00097575">
          <w:rPr>
            <w:rFonts w:ascii="Arial" w:hAnsi="Arial" w:cs="Arial"/>
            <w:b/>
            <w:bCs/>
            <w:rPrChange w:id="6870" w:author="Цолмонжаргал Энхбаатар" w:date="2025-04-14T10:49:00Z" w16du:dateUtc="2025-04-14T02:49:00Z">
              <w:rPr>
                <w:rFonts w:ascii="Arial" w:hAnsi="Arial" w:cs="Arial"/>
              </w:rPr>
            </w:rPrChange>
          </w:rPr>
          <w:delText>д</w:delText>
        </w:r>
        <w:r w:rsidRPr="003F0D35" w:rsidDel="00097575">
          <w:rPr>
            <w:rFonts w:ascii="Arial" w:hAnsi="Arial" w:cs="Arial"/>
            <w:b/>
            <w:bCs/>
            <w:lang w:val="mn-MN"/>
            <w:rPrChange w:id="6871" w:author="Цолмонжаргал Энхбаатар" w:date="2025-04-14T10:49:00Z" w16du:dateUtc="2025-04-14T02:49:00Z">
              <w:rPr>
                <w:rFonts w:ascii="Arial" w:hAnsi="Arial" w:cs="Arial"/>
                <w:lang w:val="mn-MN"/>
              </w:rPr>
            </w:rPrChange>
          </w:rPr>
          <w:delText xml:space="preserve"> чиглэсэн ө</w:delText>
        </w:r>
        <w:r w:rsidRPr="003F0D35" w:rsidDel="00097575">
          <w:rPr>
            <w:rFonts w:ascii="Arial" w:hAnsi="Arial" w:cs="Arial"/>
            <w:b/>
            <w:bCs/>
            <w:rPrChange w:id="6872" w:author="Цолмонжаргал Энхбаатар" w:date="2025-04-14T10:49:00Z" w16du:dateUtc="2025-04-14T02:49:00Z">
              <w:rPr>
                <w:rFonts w:ascii="Arial" w:hAnsi="Arial" w:cs="Arial"/>
              </w:rPr>
            </w:rPrChange>
          </w:rPr>
          <w:delText xml:space="preserve">вчинтэй тэмцэх </w:delText>
        </w:r>
        <w:r w:rsidRPr="003F0D35" w:rsidDel="00097575">
          <w:rPr>
            <w:rFonts w:ascii="Arial" w:hAnsi="Arial" w:cs="Arial"/>
            <w:b/>
            <w:bCs/>
            <w:lang w:val="mn-MN"/>
            <w:rPrChange w:id="6873" w:author="Цолмонжаргал Энхбаатар" w:date="2025-04-14T10:49:00Z" w16du:dateUtc="2025-04-14T02:49:00Z">
              <w:rPr>
                <w:rFonts w:ascii="Arial" w:hAnsi="Arial" w:cs="Arial"/>
                <w:lang w:val="mn-MN"/>
              </w:rPr>
            </w:rPrChange>
          </w:rPr>
          <w:delText xml:space="preserve">албан ёсны </w:delText>
        </w:r>
        <w:r w:rsidRPr="003F0D35" w:rsidDel="00097575">
          <w:rPr>
            <w:rFonts w:ascii="Arial" w:hAnsi="Arial" w:cs="Arial"/>
            <w:b/>
            <w:bCs/>
            <w:rPrChange w:id="6874" w:author="Цолмонжаргал Энхбаатар" w:date="2025-04-14T10:49:00Z" w16du:dateUtc="2025-04-14T02:49:00Z">
              <w:rPr>
                <w:rFonts w:ascii="Arial" w:hAnsi="Arial" w:cs="Arial"/>
              </w:rPr>
            </w:rPrChange>
          </w:rPr>
          <w:delText>хөтөлбөр;</w:delText>
        </w:r>
      </w:del>
    </w:p>
    <w:p w14:paraId="1C05CFE1" w14:textId="23043C1A" w:rsidR="00A62479" w:rsidRPr="003F0D35" w:rsidDel="00097575" w:rsidRDefault="00A62479">
      <w:pPr>
        <w:ind w:right="-513" w:firstLine="720"/>
        <w:jc w:val="both"/>
        <w:rPr>
          <w:del w:id="6875" w:author="davaa tegshee" w:date="2025-04-10T17:36:00Z" w16du:dateUtc="2025-04-10T09:36:00Z"/>
          <w:rFonts w:ascii="Arial" w:hAnsi="Arial" w:cs="Arial"/>
          <w:b/>
          <w:bCs/>
          <w:rPrChange w:id="6876" w:author="Цолмонжаргал Энхбаатар" w:date="2025-04-14T10:49:00Z" w16du:dateUtc="2025-04-14T02:49:00Z">
            <w:rPr>
              <w:del w:id="6877" w:author="davaa tegshee" w:date="2025-04-10T17:36:00Z" w16du:dateUtc="2025-04-10T09:36:00Z"/>
              <w:rFonts w:ascii="Arial" w:hAnsi="Arial" w:cs="Arial"/>
            </w:rPr>
          </w:rPrChange>
        </w:rPr>
      </w:pPr>
    </w:p>
    <w:p w14:paraId="2604A569" w14:textId="5D17CC69" w:rsidR="00A62479" w:rsidRPr="003F0D35" w:rsidDel="00097575" w:rsidRDefault="00000000">
      <w:pPr>
        <w:ind w:right="-513" w:firstLine="720"/>
        <w:jc w:val="both"/>
        <w:rPr>
          <w:del w:id="6878" w:author="davaa tegshee" w:date="2025-04-10T17:36:00Z" w16du:dateUtc="2025-04-10T09:36:00Z"/>
          <w:rFonts w:ascii="Arial" w:hAnsi="Arial" w:cs="Arial"/>
          <w:b/>
          <w:bCs/>
          <w:rPrChange w:id="6879" w:author="Цолмонжаргал Энхбаатар" w:date="2025-04-14T10:49:00Z" w16du:dateUtc="2025-04-14T02:49:00Z">
            <w:rPr>
              <w:del w:id="6880" w:author="davaa tegshee" w:date="2025-04-10T17:36:00Z" w16du:dateUtc="2025-04-10T09:36:00Z"/>
              <w:rFonts w:ascii="Arial" w:hAnsi="Arial" w:cs="Arial"/>
            </w:rPr>
          </w:rPrChange>
        </w:rPr>
      </w:pPr>
      <w:del w:id="6881" w:author="davaa tegshee" w:date="2025-04-10T17:36:00Z" w16du:dateUtc="2025-04-10T09:36:00Z">
        <w:r w:rsidRPr="003F0D35" w:rsidDel="00097575">
          <w:rPr>
            <w:rFonts w:ascii="Arial" w:hAnsi="Arial" w:cs="Arial"/>
            <w:b/>
            <w:bCs/>
            <w:rPrChange w:id="6882" w:author="Цолмонжаргал Энхбаатар" w:date="2025-04-14T10:49:00Z" w16du:dateUtc="2025-04-14T02:49:00Z">
              <w:rPr>
                <w:rFonts w:ascii="Arial" w:hAnsi="Arial" w:cs="Arial"/>
              </w:rPr>
            </w:rPrChange>
          </w:rPr>
          <w:delText>34</w:delText>
        </w:r>
        <w:r w:rsidRPr="003F0D35" w:rsidDel="00097575">
          <w:rPr>
            <w:rFonts w:ascii="Arial" w:hAnsi="Arial" w:cs="Arial"/>
            <w:b/>
            <w:bCs/>
            <w:lang w:val="mn-MN"/>
            <w:rPrChange w:id="6883" w:author="Цолмонжаргал Энхбаатар" w:date="2025-04-14T10:49:00Z" w16du:dateUtc="2025-04-14T02:49:00Z">
              <w:rPr>
                <w:rFonts w:ascii="Arial" w:hAnsi="Arial" w:cs="Arial"/>
                <w:lang w:val="mn-MN"/>
              </w:rPr>
            </w:rPrChange>
          </w:rPr>
          <w:delText>.1.3.ө</w:delText>
        </w:r>
        <w:r w:rsidRPr="003F0D35" w:rsidDel="00097575">
          <w:rPr>
            <w:rFonts w:ascii="Arial" w:hAnsi="Arial" w:cs="Arial"/>
            <w:b/>
            <w:bCs/>
            <w:rPrChange w:id="6884" w:author="Цолмонжаргал Энхбаатар" w:date="2025-04-14T10:49:00Z" w16du:dateUtc="2025-04-14T02:49:00Z">
              <w:rPr>
                <w:rFonts w:ascii="Arial" w:hAnsi="Arial" w:cs="Arial"/>
              </w:rPr>
            </w:rPrChange>
          </w:rPr>
          <w:delText>вчинтэй тэмцэх хөтөлбөр хэрэгжүүлэхэд туслах тандалт</w:delText>
        </w:r>
        <w:r w:rsidRPr="003F0D35" w:rsidDel="00097575">
          <w:rPr>
            <w:rFonts w:ascii="Arial" w:hAnsi="Arial" w:cs="Arial"/>
            <w:b/>
            <w:bCs/>
            <w:lang w:val="mn-MN"/>
            <w:rPrChange w:id="6885" w:author="Цолмонжаргал Энхбаатар" w:date="2025-04-14T10:49:00Z" w16du:dateUtc="2025-04-14T02:49:00Z">
              <w:rPr>
                <w:rFonts w:ascii="Arial" w:hAnsi="Arial" w:cs="Arial"/>
                <w:lang w:val="mn-MN"/>
              </w:rPr>
            </w:rPrChange>
          </w:rPr>
          <w:delText>ын хөтөлбөр</w:delText>
        </w:r>
        <w:r w:rsidRPr="003F0D35" w:rsidDel="00097575">
          <w:rPr>
            <w:rFonts w:ascii="Arial" w:hAnsi="Arial" w:cs="Arial"/>
            <w:b/>
            <w:bCs/>
            <w:rPrChange w:id="6886" w:author="Цолмонжаргал Энхбаатар" w:date="2025-04-14T10:49:00Z" w16du:dateUtc="2025-04-14T02:49:00Z">
              <w:rPr>
                <w:rFonts w:ascii="Arial" w:hAnsi="Arial" w:cs="Arial"/>
              </w:rPr>
            </w:rPrChange>
          </w:rPr>
          <w:delText>;</w:delText>
        </w:r>
      </w:del>
    </w:p>
    <w:p w14:paraId="1B4A693D" w14:textId="7509BB46" w:rsidR="00A62479" w:rsidRPr="003F0D35" w:rsidDel="00097575" w:rsidRDefault="00A62479">
      <w:pPr>
        <w:ind w:right="-513" w:firstLine="720"/>
        <w:jc w:val="both"/>
        <w:rPr>
          <w:del w:id="6887" w:author="davaa tegshee" w:date="2025-04-10T17:36:00Z" w16du:dateUtc="2025-04-10T09:36:00Z"/>
          <w:rFonts w:ascii="Arial" w:hAnsi="Arial" w:cs="Arial"/>
          <w:b/>
          <w:bCs/>
          <w:rPrChange w:id="6888" w:author="Цолмонжаргал Энхбаатар" w:date="2025-04-14T10:49:00Z" w16du:dateUtc="2025-04-14T02:49:00Z">
            <w:rPr>
              <w:del w:id="6889" w:author="davaa tegshee" w:date="2025-04-10T17:36:00Z" w16du:dateUtc="2025-04-10T09:36:00Z"/>
              <w:rFonts w:ascii="Arial" w:hAnsi="Arial" w:cs="Arial"/>
            </w:rPr>
          </w:rPrChange>
        </w:rPr>
      </w:pPr>
    </w:p>
    <w:p w14:paraId="10B41690" w14:textId="5F15234C" w:rsidR="00A62479" w:rsidRPr="003F0D35" w:rsidDel="00097575" w:rsidRDefault="00000000">
      <w:pPr>
        <w:ind w:right="-513" w:firstLine="720"/>
        <w:jc w:val="both"/>
        <w:rPr>
          <w:del w:id="6890" w:author="davaa tegshee" w:date="2025-04-10T17:36:00Z" w16du:dateUtc="2025-04-10T09:36:00Z"/>
          <w:rFonts w:ascii="Arial" w:hAnsi="Arial" w:cs="Arial"/>
          <w:b/>
          <w:bCs/>
          <w:rPrChange w:id="6891" w:author="Цолмонжаргал Энхбаатар" w:date="2025-04-14T10:49:00Z" w16du:dateUtc="2025-04-14T02:49:00Z">
            <w:rPr>
              <w:del w:id="6892" w:author="davaa tegshee" w:date="2025-04-10T17:36:00Z" w16du:dateUtc="2025-04-10T09:36:00Z"/>
              <w:rFonts w:ascii="Arial" w:hAnsi="Arial" w:cs="Arial"/>
            </w:rPr>
          </w:rPrChange>
        </w:rPr>
      </w:pPr>
      <w:del w:id="6893" w:author="davaa tegshee" w:date="2025-04-10T17:36:00Z" w16du:dateUtc="2025-04-10T09:36:00Z">
        <w:r w:rsidRPr="003F0D35" w:rsidDel="00097575">
          <w:rPr>
            <w:rFonts w:ascii="Arial" w:hAnsi="Arial" w:cs="Arial"/>
            <w:b/>
            <w:bCs/>
            <w:lang w:val="mn-MN"/>
            <w:rPrChange w:id="6894" w:author="Цолмонжаргал Энхбаатар" w:date="2025-04-14T10:49:00Z" w16du:dateUtc="2025-04-14T02:49:00Z">
              <w:rPr>
                <w:rFonts w:ascii="Arial" w:hAnsi="Arial" w:cs="Arial"/>
                <w:lang w:val="mn-MN"/>
              </w:rPr>
            </w:rPrChange>
          </w:rPr>
          <w:delText>34.1.4.</w:delText>
        </w:r>
        <w:r w:rsidRPr="003F0D35" w:rsidDel="00097575">
          <w:rPr>
            <w:rFonts w:ascii="Arial" w:hAnsi="Arial" w:cs="Arial"/>
            <w:b/>
            <w:bCs/>
            <w:rPrChange w:id="6895" w:author="Цолмонжаргал Энхбаатар" w:date="2025-04-14T10:49:00Z" w16du:dateUtc="2025-04-14T02:49:00Z">
              <w:rPr>
                <w:rFonts w:ascii="Arial" w:hAnsi="Arial" w:cs="Arial"/>
              </w:rPr>
            </w:rPrChange>
          </w:rPr>
          <w:delText xml:space="preserve">өвчин, халдварын тохиолдол, </w:delText>
        </w:r>
        <w:r w:rsidRPr="003F0D35" w:rsidDel="00097575">
          <w:rPr>
            <w:rFonts w:ascii="Arial" w:hAnsi="Arial" w:cs="Arial"/>
            <w:b/>
            <w:bCs/>
            <w:lang w:val="mn-MN"/>
            <w:rPrChange w:id="6896" w:author="Цолмонжаргал Энхбаатар" w:date="2025-04-14T10:49:00Z" w16du:dateUtc="2025-04-14T02:49:00Z">
              <w:rPr>
                <w:rFonts w:ascii="Arial" w:hAnsi="Arial" w:cs="Arial"/>
                <w:lang w:val="mn-MN"/>
              </w:rPr>
            </w:rPrChange>
          </w:rPr>
          <w:delText xml:space="preserve">эсхүл эрсдэлт нөхцөл байдал үүссэн </w:delText>
        </w:r>
        <w:r w:rsidRPr="003F0D35" w:rsidDel="00097575">
          <w:rPr>
            <w:rFonts w:ascii="Arial" w:hAnsi="Arial" w:cs="Arial"/>
            <w:b/>
            <w:bCs/>
            <w:rPrChange w:id="6897" w:author="Цолмонжаргал Энхбаатар" w:date="2025-04-14T10:49:00Z" w16du:dateUtc="2025-04-14T02:49:00Z">
              <w:rPr>
                <w:rFonts w:ascii="Arial" w:hAnsi="Arial" w:cs="Arial"/>
              </w:rPr>
            </w:rPrChange>
          </w:rPr>
          <w:delText xml:space="preserve">эсхүл ноцтой нөхцөл байдал тулгарахад цаг тухайд нь илрүүлэх, мэдээлэх, яаралтай харилцах бэлэн байдлын төлөвлөгөөний </w:delText>
        </w:r>
        <w:r w:rsidRPr="003F0D35" w:rsidDel="00097575">
          <w:rPr>
            <w:rFonts w:ascii="Arial" w:hAnsi="Arial" w:cs="Arial"/>
            <w:b/>
            <w:bCs/>
            <w:lang w:val="mn-MN"/>
            <w:rPrChange w:id="6898" w:author="Цолмонжаргал Энхбаатар" w:date="2025-04-14T10:49:00Z" w16du:dateUtc="2025-04-14T02:49:00Z">
              <w:rPr>
                <w:rFonts w:ascii="Arial" w:hAnsi="Arial" w:cs="Arial"/>
                <w:lang w:val="mn-MN"/>
              </w:rPr>
            </w:rPrChange>
          </w:rPr>
          <w:delText>э</w:delText>
        </w:r>
        <w:r w:rsidRPr="003F0D35" w:rsidDel="00097575">
          <w:rPr>
            <w:rFonts w:ascii="Arial" w:hAnsi="Arial" w:cs="Arial"/>
            <w:b/>
            <w:bCs/>
            <w:rPrChange w:id="6899" w:author="Цолмонжаргал Энхбаатар" w:date="2025-04-14T10:49:00Z" w16du:dateUtc="2025-04-14T02:49:00Z">
              <w:rPr>
                <w:rFonts w:ascii="Arial" w:hAnsi="Arial" w:cs="Arial"/>
              </w:rPr>
            </w:rPrChange>
          </w:rPr>
          <w:delText>рт сэрэмжлүүлэх хөтөлбөр;</w:delText>
        </w:r>
      </w:del>
    </w:p>
    <w:p w14:paraId="67D25E23" w14:textId="48F80143" w:rsidR="00A62479" w:rsidRPr="003F0D35" w:rsidDel="00097575" w:rsidRDefault="00A62479">
      <w:pPr>
        <w:ind w:right="-513" w:firstLine="720"/>
        <w:jc w:val="both"/>
        <w:rPr>
          <w:del w:id="6900" w:author="davaa tegshee" w:date="2025-04-10T17:36:00Z" w16du:dateUtc="2025-04-10T09:36:00Z"/>
          <w:rFonts w:ascii="Arial" w:hAnsi="Arial" w:cs="Arial"/>
          <w:b/>
          <w:bCs/>
          <w:rPrChange w:id="6901" w:author="Цолмонжаргал Энхбаатар" w:date="2025-04-14T10:49:00Z" w16du:dateUtc="2025-04-14T02:49:00Z">
            <w:rPr>
              <w:del w:id="6902" w:author="davaa tegshee" w:date="2025-04-10T17:36:00Z" w16du:dateUtc="2025-04-10T09:36:00Z"/>
              <w:rFonts w:ascii="Arial" w:hAnsi="Arial" w:cs="Arial"/>
            </w:rPr>
          </w:rPrChange>
        </w:rPr>
      </w:pPr>
    </w:p>
    <w:p w14:paraId="0C725E07" w14:textId="260149A3" w:rsidR="00A62479" w:rsidRPr="003F0D35" w:rsidDel="00097575" w:rsidRDefault="00000000">
      <w:pPr>
        <w:ind w:right="-513" w:firstLine="720"/>
        <w:jc w:val="both"/>
        <w:rPr>
          <w:del w:id="6903" w:author="davaa tegshee" w:date="2025-04-10T17:36:00Z" w16du:dateUtc="2025-04-10T09:36:00Z"/>
          <w:rFonts w:ascii="Arial" w:hAnsi="Arial" w:cs="Arial"/>
          <w:b/>
          <w:bCs/>
          <w:rPrChange w:id="6904" w:author="Цолмонжаргал Энхбаатар" w:date="2025-04-14T10:49:00Z" w16du:dateUtc="2025-04-14T02:49:00Z">
            <w:rPr>
              <w:del w:id="6905" w:author="davaa tegshee" w:date="2025-04-10T17:36:00Z" w16du:dateUtc="2025-04-10T09:36:00Z"/>
              <w:rFonts w:ascii="Arial" w:hAnsi="Arial" w:cs="Arial"/>
            </w:rPr>
          </w:rPrChange>
        </w:rPr>
      </w:pPr>
      <w:del w:id="6906" w:author="davaa tegshee" w:date="2025-04-10T17:36:00Z" w16du:dateUtc="2025-04-10T09:36:00Z">
        <w:r w:rsidRPr="003F0D35" w:rsidDel="00097575">
          <w:rPr>
            <w:rFonts w:ascii="Arial" w:hAnsi="Arial" w:cs="Arial"/>
            <w:b/>
            <w:bCs/>
            <w:lang w:val="mn-MN"/>
            <w:rPrChange w:id="6907" w:author="Цолмонжаргал Энхбаатар" w:date="2025-04-14T10:49:00Z" w16du:dateUtc="2025-04-14T02:49:00Z">
              <w:rPr>
                <w:rFonts w:ascii="Arial" w:hAnsi="Arial" w:cs="Arial"/>
                <w:lang w:val="mn-MN"/>
              </w:rPr>
            </w:rPrChange>
          </w:rPr>
          <w:delText>34.1.5.ө</w:delText>
        </w:r>
        <w:r w:rsidRPr="003F0D35" w:rsidDel="00097575">
          <w:rPr>
            <w:rFonts w:ascii="Arial" w:hAnsi="Arial" w:cs="Arial"/>
            <w:b/>
            <w:bCs/>
            <w:rPrChange w:id="6908" w:author="Цолмонжаргал Энхбаатар" w:date="2025-04-14T10:49:00Z" w16du:dateUtc="2025-04-14T02:49:00Z">
              <w:rPr>
                <w:rFonts w:ascii="Arial" w:hAnsi="Arial" w:cs="Arial"/>
              </w:rPr>
            </w:rPrChange>
          </w:rPr>
          <w:delText xml:space="preserve">вчнөөр тайван, халдвар, үе хөлтний шимэгчлэлгүй болохыг </w:delText>
        </w:r>
        <w:r w:rsidRPr="003F0D35" w:rsidDel="00097575">
          <w:rPr>
            <w:rFonts w:ascii="Arial" w:hAnsi="Arial" w:cs="Arial"/>
            <w:b/>
            <w:bCs/>
            <w:lang w:val="mn-MN"/>
            <w:rPrChange w:id="6909" w:author="Цолмонжаргал Энхбаатар" w:date="2025-04-14T10:49:00Z" w16du:dateUtc="2025-04-14T02:49:00Z">
              <w:rPr>
                <w:rFonts w:ascii="Arial" w:hAnsi="Arial" w:cs="Arial"/>
                <w:lang w:val="mn-MN"/>
              </w:rPr>
            </w:rPrChange>
          </w:rPr>
          <w:delText>нотлон харуулах, баталгаажуулах</w:delText>
        </w:r>
        <w:r w:rsidRPr="003F0D35" w:rsidDel="00097575">
          <w:rPr>
            <w:rFonts w:ascii="Arial" w:hAnsi="Arial" w:cs="Arial"/>
            <w:b/>
            <w:bCs/>
            <w:rPrChange w:id="6910" w:author="Цолмонжаргал Энхбаатар" w:date="2025-04-14T10:49:00Z" w16du:dateUtc="2025-04-14T02:49:00Z">
              <w:rPr>
                <w:rFonts w:ascii="Arial" w:hAnsi="Arial" w:cs="Arial"/>
              </w:rPr>
            </w:rPrChange>
          </w:rPr>
          <w:delText xml:space="preserve"> тандалтын</w:delText>
        </w:r>
        <w:r w:rsidRPr="003F0D35" w:rsidDel="00097575">
          <w:rPr>
            <w:rFonts w:ascii="Arial" w:hAnsi="Arial" w:cs="Arial"/>
            <w:b/>
            <w:bCs/>
            <w:lang w:val="mn-MN"/>
            <w:rPrChange w:id="6911" w:author="Цолмонжаргал Энхбаатар" w:date="2025-04-14T10:49:00Z" w16du:dateUtc="2025-04-14T02:49:00Z">
              <w:rPr>
                <w:rFonts w:ascii="Arial" w:hAnsi="Arial" w:cs="Arial"/>
                <w:lang w:val="mn-MN"/>
              </w:rPr>
            </w:rPrChange>
          </w:rPr>
          <w:delText xml:space="preserve"> хөтөлбөр</w:delText>
        </w:r>
        <w:r w:rsidRPr="003F0D35" w:rsidDel="00097575">
          <w:rPr>
            <w:rFonts w:ascii="Arial" w:hAnsi="Arial" w:cs="Arial"/>
            <w:b/>
            <w:bCs/>
            <w:rPrChange w:id="6912" w:author="Цолмонжаргал Энхбаатар" w:date="2025-04-14T10:49:00Z" w16du:dateUtc="2025-04-14T02:49:00Z">
              <w:rPr>
                <w:rFonts w:ascii="Arial" w:hAnsi="Arial" w:cs="Arial"/>
              </w:rPr>
            </w:rPrChange>
          </w:rPr>
          <w:delText>.</w:delText>
        </w:r>
      </w:del>
    </w:p>
    <w:p w14:paraId="1A8DE8F2" w14:textId="1A72B355" w:rsidR="00A62479" w:rsidRPr="003F0D35" w:rsidDel="00097575" w:rsidRDefault="00A62479">
      <w:pPr>
        <w:ind w:right="-513" w:firstLine="720"/>
        <w:jc w:val="both"/>
        <w:rPr>
          <w:del w:id="6913" w:author="davaa tegshee" w:date="2025-04-10T17:36:00Z" w16du:dateUtc="2025-04-10T09:36:00Z"/>
          <w:rFonts w:ascii="Arial" w:hAnsi="Arial" w:cs="Arial"/>
          <w:b/>
          <w:bCs/>
          <w:rPrChange w:id="6914" w:author="Цолмонжаргал Энхбаатар" w:date="2025-04-14T10:49:00Z" w16du:dateUtc="2025-04-14T02:49:00Z">
            <w:rPr>
              <w:del w:id="6915" w:author="davaa tegshee" w:date="2025-04-10T17:36:00Z" w16du:dateUtc="2025-04-10T09:36:00Z"/>
              <w:rFonts w:ascii="Arial" w:hAnsi="Arial" w:cs="Arial"/>
            </w:rPr>
          </w:rPrChange>
        </w:rPr>
      </w:pPr>
    </w:p>
    <w:p w14:paraId="512E3A72" w14:textId="4F8C6A6C" w:rsidR="00A62479" w:rsidRPr="003F0D35" w:rsidDel="00097575" w:rsidRDefault="00000000">
      <w:pPr>
        <w:ind w:right="-513" w:firstLine="720"/>
        <w:jc w:val="both"/>
        <w:rPr>
          <w:del w:id="6916" w:author="davaa tegshee" w:date="2025-04-10T17:36:00Z" w16du:dateUtc="2025-04-10T09:36:00Z"/>
          <w:rFonts w:ascii="Arial" w:hAnsi="Arial" w:cs="Arial"/>
          <w:b/>
          <w:bCs/>
          <w:lang w:val="mn-MN"/>
          <w:rPrChange w:id="6917" w:author="Цолмонжаргал Энхбаатар" w:date="2025-04-14T10:49:00Z" w16du:dateUtc="2025-04-14T02:49:00Z">
            <w:rPr>
              <w:del w:id="6918" w:author="davaa tegshee" w:date="2025-04-10T17:36:00Z" w16du:dateUtc="2025-04-10T09:36:00Z"/>
              <w:rFonts w:ascii="Arial" w:hAnsi="Arial" w:cs="Arial"/>
              <w:lang w:val="mn-MN"/>
            </w:rPr>
          </w:rPrChange>
        </w:rPr>
      </w:pPr>
      <w:del w:id="6919" w:author="davaa tegshee" w:date="2025-04-10T17:36:00Z" w16du:dateUtc="2025-04-10T09:36:00Z">
        <w:r w:rsidRPr="003F0D35" w:rsidDel="00097575">
          <w:rPr>
            <w:rFonts w:ascii="Arial" w:hAnsi="Arial" w:cs="Arial"/>
            <w:b/>
            <w:bCs/>
            <w:lang w:val="mn-MN"/>
            <w:rPrChange w:id="6920" w:author="Цолмонжаргал Энхбаатар" w:date="2025-04-14T10:49:00Z" w16du:dateUtc="2025-04-14T02:49:00Z">
              <w:rPr>
                <w:rFonts w:ascii="Arial" w:hAnsi="Arial" w:cs="Arial"/>
                <w:lang w:val="mn-MN"/>
              </w:rPr>
            </w:rPrChange>
          </w:rPr>
          <w:delText>34.2.</w:delText>
        </w:r>
        <w:r w:rsidRPr="003F0D35" w:rsidDel="00097575">
          <w:rPr>
            <w:rFonts w:ascii="Arial" w:hAnsi="Arial" w:cs="Arial"/>
            <w:b/>
            <w:bCs/>
            <w:lang w:val="mn-MN"/>
          </w:rPr>
          <w:delText xml:space="preserve"> </w:delText>
        </w:r>
        <w:r w:rsidRPr="003F0D35" w:rsidDel="00097575">
          <w:rPr>
            <w:rFonts w:ascii="Arial" w:hAnsi="Arial" w:cs="Arial"/>
            <w:b/>
            <w:bCs/>
            <w:lang w:val="mn-MN"/>
            <w:rPrChange w:id="6921" w:author="Цолмонжаргал Энхбаатар" w:date="2025-04-14T10:49:00Z" w16du:dateUtc="2025-04-14T02:49:00Z">
              <w:rPr>
                <w:rFonts w:ascii="Arial" w:hAnsi="Arial" w:cs="Arial"/>
                <w:lang w:val="mn-MN"/>
              </w:rPr>
            </w:rPrChange>
          </w:rPr>
          <w:delText xml:space="preserve">Монгол Улсын нутаг дэвсгэр дэх </w:delText>
        </w:r>
        <w:r w:rsidRPr="003F0D35" w:rsidDel="00097575">
          <w:rPr>
            <w:rFonts w:ascii="Arial" w:hAnsi="Arial" w:cs="Arial"/>
            <w:b/>
            <w:bCs/>
            <w:rPrChange w:id="6922" w:author="Цолмонжаргал Энхбаатар" w:date="2025-04-14T10:49:00Z" w16du:dateUtc="2025-04-14T02:49:00Z">
              <w:rPr>
                <w:rFonts w:ascii="Arial" w:hAnsi="Arial" w:cs="Arial"/>
              </w:rPr>
            </w:rPrChange>
          </w:rPr>
          <w:delText xml:space="preserve">байгалийн </w:delText>
        </w:r>
        <w:r w:rsidRPr="003F0D35" w:rsidDel="00097575">
          <w:rPr>
            <w:rFonts w:ascii="Arial" w:hAnsi="Arial" w:cs="Arial"/>
            <w:b/>
            <w:bCs/>
            <w:lang w:val="mn-MN"/>
            <w:rPrChange w:id="6923" w:author="Цолмонжаргал Энхбаатар" w:date="2025-04-14T10:49:00Z" w16du:dateUtc="2025-04-14T02:49:00Z">
              <w:rPr>
                <w:rFonts w:ascii="Arial" w:hAnsi="Arial" w:cs="Arial"/>
                <w:lang w:val="mn-MN"/>
              </w:rPr>
            </w:rPrChange>
          </w:rPr>
          <w:delText>саад,</w:delText>
        </w:r>
        <w:r w:rsidRPr="003F0D35" w:rsidDel="00097575">
          <w:rPr>
            <w:rFonts w:ascii="Arial" w:hAnsi="Arial" w:cs="Arial"/>
            <w:b/>
            <w:bCs/>
            <w:rPrChange w:id="6924" w:author="Цолмонжаргал Энхбаатар" w:date="2025-04-14T10:49:00Z" w16du:dateUtc="2025-04-14T02:49:00Z">
              <w:rPr>
                <w:rFonts w:ascii="Arial" w:hAnsi="Arial" w:cs="Arial"/>
              </w:rPr>
            </w:rPrChange>
          </w:rPr>
          <w:delText xml:space="preserve"> зохиомол </w:delText>
        </w:r>
        <w:r w:rsidRPr="003F0D35" w:rsidDel="00097575">
          <w:rPr>
            <w:rFonts w:ascii="Arial" w:hAnsi="Arial" w:cs="Arial"/>
            <w:b/>
            <w:bCs/>
            <w:lang w:val="mn-MN"/>
            <w:rPrChange w:id="6925" w:author="Цолмонжаргал Энхбаатар" w:date="2025-04-14T10:49:00Z" w16du:dateUtc="2025-04-14T02:49:00Z">
              <w:rPr>
                <w:rFonts w:ascii="Arial" w:hAnsi="Arial" w:cs="Arial"/>
                <w:lang w:val="mn-MN"/>
              </w:rPr>
            </w:rPrChange>
          </w:rPr>
          <w:delText>болон</w:delText>
        </w:r>
        <w:r w:rsidRPr="003F0D35" w:rsidDel="00097575">
          <w:rPr>
            <w:rFonts w:ascii="Arial" w:hAnsi="Arial" w:cs="Arial"/>
            <w:b/>
            <w:bCs/>
            <w:rPrChange w:id="6926"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6927" w:author="Цолмонжаргал Энхбаатар" w:date="2025-04-14T10:49:00Z" w16du:dateUtc="2025-04-14T02:49:00Z">
              <w:rPr>
                <w:rFonts w:ascii="Arial" w:hAnsi="Arial" w:cs="Arial"/>
                <w:lang w:val="mn-MN"/>
              </w:rPr>
            </w:rPrChange>
          </w:rPr>
          <w:delText xml:space="preserve"> дэд бүтцийн байгууламжийг ашиглан мал, амьтаны эрүүл мэндийн өөр өөр статустай бүс байгуулж болно.</w:delText>
        </w:r>
      </w:del>
    </w:p>
    <w:p w14:paraId="7584F988" w14:textId="58DB9291" w:rsidR="00A62479" w:rsidRPr="003F0D35" w:rsidDel="00097575" w:rsidRDefault="00A62479">
      <w:pPr>
        <w:ind w:right="-513" w:firstLine="720"/>
        <w:jc w:val="both"/>
        <w:rPr>
          <w:del w:id="6928" w:author="davaa tegshee" w:date="2025-04-10T17:36:00Z" w16du:dateUtc="2025-04-10T09:36:00Z"/>
          <w:rFonts w:ascii="Arial" w:hAnsi="Arial" w:cs="Arial"/>
          <w:b/>
          <w:bCs/>
          <w:lang w:val="mn-MN"/>
          <w:rPrChange w:id="6929" w:author="Цолмонжаргал Энхбаатар" w:date="2025-04-14T10:49:00Z" w16du:dateUtc="2025-04-14T02:49:00Z">
            <w:rPr>
              <w:del w:id="6930" w:author="davaa tegshee" w:date="2025-04-10T17:36:00Z" w16du:dateUtc="2025-04-10T09:36:00Z"/>
              <w:rFonts w:ascii="Arial" w:hAnsi="Arial" w:cs="Arial"/>
              <w:lang w:val="mn-MN"/>
            </w:rPr>
          </w:rPrChange>
        </w:rPr>
      </w:pPr>
    </w:p>
    <w:p w14:paraId="0965D99C" w14:textId="4B3C7EFB" w:rsidR="00A62479" w:rsidRPr="003F0D35" w:rsidDel="00097575" w:rsidRDefault="00000000">
      <w:pPr>
        <w:ind w:right="-513" w:firstLine="720"/>
        <w:jc w:val="both"/>
        <w:rPr>
          <w:del w:id="6931" w:author="davaa tegshee" w:date="2025-04-10T17:36:00Z" w16du:dateUtc="2025-04-10T09:36:00Z"/>
          <w:rFonts w:ascii="Arial" w:hAnsi="Arial" w:cs="Arial"/>
          <w:b/>
          <w:bCs/>
          <w:lang w:val="mn-MN"/>
          <w:rPrChange w:id="6932" w:author="Цолмонжаргал Энхбаатар" w:date="2025-04-14T10:49:00Z" w16du:dateUtc="2025-04-14T02:49:00Z">
            <w:rPr>
              <w:del w:id="6933" w:author="davaa tegshee" w:date="2025-04-10T17:36:00Z" w16du:dateUtc="2025-04-10T09:36:00Z"/>
              <w:rFonts w:ascii="Arial" w:hAnsi="Arial" w:cs="Arial"/>
              <w:lang w:val="mn-MN"/>
            </w:rPr>
          </w:rPrChange>
        </w:rPr>
      </w:pPr>
      <w:del w:id="6934" w:author="davaa tegshee" w:date="2025-04-10T17:36:00Z" w16du:dateUtc="2025-04-10T09:36:00Z">
        <w:r w:rsidRPr="003F0D35" w:rsidDel="00097575">
          <w:rPr>
            <w:rFonts w:ascii="Arial" w:hAnsi="Arial" w:cs="Arial"/>
            <w:b/>
            <w:bCs/>
            <w:lang w:val="mn-MN"/>
            <w:rPrChange w:id="6935" w:author="Цолмонжаргал Энхбаатар" w:date="2025-04-14T10:49:00Z" w16du:dateUtc="2025-04-14T02:49:00Z">
              <w:rPr>
                <w:rFonts w:ascii="Arial" w:hAnsi="Arial" w:cs="Arial"/>
                <w:lang w:val="mn-MN"/>
              </w:rPr>
            </w:rPrChange>
          </w:rPr>
          <w:delText>34.3.</w:delText>
        </w:r>
        <w:r w:rsidRPr="003F0D35" w:rsidDel="00097575">
          <w:rPr>
            <w:rFonts w:ascii="Arial" w:hAnsi="Arial" w:cs="Arial"/>
            <w:b/>
            <w:bCs/>
            <w:lang w:val="mn-MN"/>
          </w:rPr>
          <w:delText xml:space="preserve"> </w:delText>
        </w:r>
        <w:r w:rsidRPr="003F0D35" w:rsidDel="00097575">
          <w:rPr>
            <w:rFonts w:ascii="Arial" w:hAnsi="Arial" w:cs="Arial"/>
            <w:b/>
            <w:bCs/>
            <w:lang w:val="mn-MN"/>
            <w:rPrChange w:id="6936" w:author="Цолмонжаргал Энхбаатар" w:date="2025-04-14T10:49:00Z" w16du:dateUtc="2025-04-14T02:49:00Z">
              <w:rPr>
                <w:rFonts w:ascii="Arial" w:hAnsi="Arial" w:cs="Arial"/>
                <w:lang w:val="mn-MN"/>
              </w:rPr>
            </w:rPrChange>
          </w:rPr>
          <w:delText xml:space="preserve">Мал, амьтаны эрүүл мэндийн өөр өөр статустай бүс байгуулах, түүний хилийн заагийг тогтоох арга хэмжээг Дэлхийн мал, амьтны эрүүл мэндийн байгууллагын Газрын амьтны эрүүл мэндийн кодексийн шаардлагад нийцүүлж, энэ хуулийн  34.5-д заасан журмын дагуу хэрэгжүүлнэ.  </w:delText>
        </w:r>
      </w:del>
    </w:p>
    <w:p w14:paraId="2359EB3F" w14:textId="6AE03620" w:rsidR="00A62479" w:rsidRPr="003F0D35" w:rsidDel="00097575" w:rsidRDefault="00A62479">
      <w:pPr>
        <w:ind w:right="-513" w:firstLine="720"/>
        <w:jc w:val="both"/>
        <w:rPr>
          <w:del w:id="6937" w:author="davaa tegshee" w:date="2025-04-10T17:36:00Z" w16du:dateUtc="2025-04-10T09:36:00Z"/>
          <w:rFonts w:ascii="Arial" w:hAnsi="Arial" w:cs="Arial"/>
          <w:b/>
          <w:bCs/>
          <w:lang w:val="mn-MN"/>
          <w:rPrChange w:id="6938" w:author="Цолмонжаргал Энхбаатар" w:date="2025-04-14T10:49:00Z" w16du:dateUtc="2025-04-14T02:49:00Z">
            <w:rPr>
              <w:del w:id="6939" w:author="davaa tegshee" w:date="2025-04-10T17:36:00Z" w16du:dateUtc="2025-04-10T09:36:00Z"/>
              <w:rFonts w:ascii="Arial" w:hAnsi="Arial" w:cs="Arial"/>
              <w:lang w:val="mn-MN"/>
            </w:rPr>
          </w:rPrChange>
        </w:rPr>
      </w:pPr>
    </w:p>
    <w:p w14:paraId="4BA2A4DB" w14:textId="4872F86E" w:rsidR="00A62479" w:rsidRPr="003F0D35" w:rsidDel="00097575" w:rsidRDefault="00000000">
      <w:pPr>
        <w:ind w:right="-513" w:firstLine="720"/>
        <w:jc w:val="both"/>
        <w:rPr>
          <w:del w:id="6940" w:author="davaa tegshee" w:date="2025-04-10T17:36:00Z" w16du:dateUtc="2025-04-10T09:36:00Z"/>
          <w:rFonts w:ascii="Arial" w:hAnsi="Arial" w:cs="Arial"/>
          <w:b/>
          <w:bCs/>
          <w:lang w:val="mn-MN"/>
          <w:rPrChange w:id="6941" w:author="Цолмонжаргал Энхбаатар" w:date="2025-04-14T10:49:00Z" w16du:dateUtc="2025-04-14T02:49:00Z">
            <w:rPr>
              <w:del w:id="6942" w:author="davaa tegshee" w:date="2025-04-10T17:36:00Z" w16du:dateUtc="2025-04-10T09:36:00Z"/>
              <w:rFonts w:ascii="Arial" w:hAnsi="Arial" w:cs="Arial"/>
              <w:lang w:val="mn-MN"/>
            </w:rPr>
          </w:rPrChange>
        </w:rPr>
      </w:pPr>
      <w:del w:id="6943" w:author="davaa tegshee" w:date="2025-04-10T17:36:00Z" w16du:dateUtc="2025-04-10T09:36:00Z">
        <w:r w:rsidRPr="003F0D35" w:rsidDel="00097575">
          <w:rPr>
            <w:rFonts w:ascii="Arial" w:hAnsi="Arial" w:cs="Arial"/>
            <w:b/>
            <w:bCs/>
            <w:lang w:val="mn-MN"/>
            <w:rPrChange w:id="6944" w:author="Цолмонжаргал Энхбаатар" w:date="2025-04-14T10:49:00Z" w16du:dateUtc="2025-04-14T02:49:00Z">
              <w:rPr>
                <w:rFonts w:ascii="Arial" w:hAnsi="Arial" w:cs="Arial"/>
                <w:lang w:val="mn-MN"/>
              </w:rPr>
            </w:rPrChange>
          </w:rPr>
          <w:delText>34.4.</w:delText>
        </w:r>
        <w:r w:rsidRPr="003F0D35" w:rsidDel="00097575">
          <w:rPr>
            <w:rFonts w:ascii="Arial" w:hAnsi="Arial" w:cs="Arial"/>
            <w:b/>
            <w:bCs/>
            <w:lang w:val="mn-MN"/>
          </w:rPr>
          <w:delText xml:space="preserve"> </w:delText>
        </w:r>
        <w:r w:rsidRPr="003F0D35" w:rsidDel="00097575">
          <w:rPr>
            <w:rFonts w:ascii="Arial" w:hAnsi="Arial" w:cs="Arial"/>
            <w:b/>
            <w:bCs/>
            <w:lang w:val="mn-MN"/>
            <w:rPrChange w:id="6945" w:author="Цолмонжаргал Энхбаатар" w:date="2025-04-14T10:49:00Z" w16du:dateUtc="2025-04-14T02:49:00Z">
              <w:rPr>
                <w:rFonts w:ascii="Arial" w:hAnsi="Arial" w:cs="Arial"/>
                <w:lang w:val="mn-MN"/>
              </w:rPr>
            </w:rPrChange>
          </w:rPr>
          <w:delText>Мал, амьтаны эрүүл мэндийн өөр өөр статустай бүсийг дараах байдлаар тогтоож зарлана:</w:delText>
        </w:r>
      </w:del>
    </w:p>
    <w:p w14:paraId="399B3EA6" w14:textId="7DB17092" w:rsidR="00A62479" w:rsidRPr="003F0D35" w:rsidDel="00097575" w:rsidRDefault="00A62479">
      <w:pPr>
        <w:ind w:right="-513" w:firstLine="720"/>
        <w:jc w:val="both"/>
        <w:rPr>
          <w:del w:id="6946" w:author="davaa tegshee" w:date="2025-04-10T17:36:00Z" w16du:dateUtc="2025-04-10T09:36:00Z"/>
          <w:rFonts w:ascii="Arial" w:hAnsi="Arial" w:cs="Arial"/>
          <w:b/>
          <w:bCs/>
          <w:lang w:val="mn-MN"/>
          <w:rPrChange w:id="6947" w:author="Цолмонжаргал Энхбаатар" w:date="2025-04-14T10:49:00Z" w16du:dateUtc="2025-04-14T02:49:00Z">
            <w:rPr>
              <w:del w:id="6948" w:author="davaa tegshee" w:date="2025-04-10T17:36:00Z" w16du:dateUtc="2025-04-10T09:36:00Z"/>
              <w:rFonts w:ascii="Arial" w:hAnsi="Arial" w:cs="Arial"/>
              <w:lang w:val="mn-MN"/>
            </w:rPr>
          </w:rPrChange>
        </w:rPr>
      </w:pPr>
    </w:p>
    <w:p w14:paraId="13BF3F06" w14:textId="0E8B4803" w:rsidR="00A62479" w:rsidRPr="003F0D35" w:rsidDel="00097575" w:rsidRDefault="00000000">
      <w:pPr>
        <w:ind w:right="-513" w:firstLine="720"/>
        <w:jc w:val="both"/>
        <w:rPr>
          <w:del w:id="6949" w:author="davaa tegshee" w:date="2025-04-10T17:36:00Z" w16du:dateUtc="2025-04-10T09:36:00Z"/>
          <w:rFonts w:ascii="Arial" w:hAnsi="Arial" w:cs="Arial"/>
          <w:b/>
          <w:bCs/>
          <w:lang w:val="mn-MN"/>
          <w:rPrChange w:id="6950" w:author="Цолмонжаргал Энхбаатар" w:date="2025-04-14T10:49:00Z" w16du:dateUtc="2025-04-14T02:49:00Z">
            <w:rPr>
              <w:del w:id="6951" w:author="davaa tegshee" w:date="2025-04-10T17:36:00Z" w16du:dateUtc="2025-04-10T09:36:00Z"/>
              <w:rFonts w:ascii="Arial" w:hAnsi="Arial" w:cs="Arial"/>
              <w:lang w:val="mn-MN"/>
            </w:rPr>
          </w:rPrChange>
        </w:rPr>
      </w:pPr>
      <w:del w:id="6952" w:author="davaa tegshee" w:date="2025-04-10T17:36:00Z" w16du:dateUtc="2025-04-10T09:36:00Z">
        <w:r w:rsidRPr="003F0D35" w:rsidDel="00097575">
          <w:rPr>
            <w:rFonts w:ascii="Arial" w:hAnsi="Arial" w:cs="Arial"/>
            <w:b/>
            <w:bCs/>
            <w:lang w:val="mn-MN"/>
            <w:rPrChange w:id="6953" w:author="Цолмонжаргал Энхбаатар" w:date="2025-04-14T10:49:00Z" w16du:dateUtc="2025-04-14T02:49:00Z">
              <w:rPr>
                <w:rFonts w:ascii="Arial" w:hAnsi="Arial" w:cs="Arial"/>
                <w:lang w:val="mn-MN"/>
              </w:rPr>
            </w:rPrChange>
          </w:rPr>
          <w:delText xml:space="preserve">34.4.1.мал,  амьтны тодорхой нэрийн халдварт өвчний дэгдэлт, </w:delText>
        </w:r>
        <w:r w:rsidRPr="003F0D35" w:rsidDel="00097575">
          <w:rPr>
            <w:rFonts w:ascii="Arial" w:hAnsi="Arial" w:cs="Arial"/>
            <w:b/>
            <w:bCs/>
            <w:rPrChange w:id="6954" w:author="Цолмонжаргал Энхбаатар" w:date="2025-04-14T10:49:00Z" w16du:dateUtc="2025-04-14T02:49:00Z">
              <w:rPr>
                <w:rFonts w:ascii="Arial" w:hAnsi="Arial" w:cs="Arial"/>
              </w:rPr>
            </w:rPrChange>
          </w:rPr>
          <w:delText>үе хөлтний шимэгчлэл</w:delText>
        </w:r>
        <w:r w:rsidRPr="003F0D35" w:rsidDel="00097575">
          <w:rPr>
            <w:rFonts w:ascii="Arial" w:hAnsi="Arial" w:cs="Arial"/>
            <w:b/>
            <w:bCs/>
            <w:lang w:val="mn-MN"/>
            <w:rPrChange w:id="6955" w:author="Цолмонжаргал Энхбаатар" w:date="2025-04-14T10:49:00Z" w16du:dateUtc="2025-04-14T02:49:00Z">
              <w:rPr>
                <w:rFonts w:ascii="Arial" w:hAnsi="Arial" w:cs="Arial"/>
                <w:lang w:val="mn-MN"/>
              </w:rPr>
            </w:rPrChange>
          </w:rPr>
          <w:delText xml:space="preserve"> сүүлийн 3 жил гараагүй, мал эмнэлгийн мэргэжлийн байгууллагаас явуулсан тандан судалгаагаар тухайн </w:delText>
        </w:r>
        <w:r w:rsidRPr="003F0D35" w:rsidDel="00097575">
          <w:rPr>
            <w:rFonts w:ascii="Arial" w:hAnsi="Arial" w:cs="Arial"/>
            <w:b/>
            <w:bCs/>
            <w:rPrChange w:id="6956" w:author="Цолмонжаргал Энхбаатар" w:date="2025-04-14T10:49:00Z" w16du:dateUtc="2025-04-14T02:49:00Z">
              <w:rPr>
                <w:rFonts w:ascii="Arial" w:hAnsi="Arial" w:cs="Arial"/>
              </w:rPr>
            </w:rPrChange>
          </w:rPr>
          <w:delText xml:space="preserve">халдвар, үе хөлтний шимэгчлэл зорилтот эх </w:delText>
        </w:r>
        <w:r w:rsidRPr="003F0D35" w:rsidDel="00097575">
          <w:rPr>
            <w:rFonts w:ascii="Arial" w:hAnsi="Arial" w:cs="Arial"/>
            <w:b/>
            <w:bCs/>
            <w:lang w:val="mn-MN"/>
            <w:rPrChange w:id="6957" w:author="Цолмонжаргал Энхбаатар" w:date="2025-04-14T10:49:00Z" w16du:dateUtc="2025-04-14T02:49:00Z">
              <w:rPr>
                <w:rFonts w:ascii="Arial" w:hAnsi="Arial" w:cs="Arial"/>
                <w:lang w:val="mn-MN"/>
              </w:rPr>
            </w:rPrChange>
          </w:rPr>
          <w:delText>сүрэгт илрээгүй тохиолдолд тухайн өвчнөөр эрүүл, тайван сум болох тухай сумын иргэдийн Төлөөлөгчийн Хурлаас гаргасан шийдвэрийг аймгийн Засаг даргын мэдүүлснээр малын эрүүл мэндийн асуудал эрхэлсэн төрийн захиргааны байгууллага хүлээн авч, баталгаажуулан гэрчилгээ олгож, нийтэд зарлана.</w:delText>
        </w:r>
      </w:del>
    </w:p>
    <w:p w14:paraId="2AE17F0E" w14:textId="10565A1C" w:rsidR="00A62479" w:rsidRPr="003F0D35" w:rsidDel="00097575" w:rsidRDefault="00A62479">
      <w:pPr>
        <w:ind w:right="-513" w:firstLine="720"/>
        <w:jc w:val="both"/>
        <w:rPr>
          <w:del w:id="6958" w:author="davaa tegshee" w:date="2025-04-10T17:36:00Z" w16du:dateUtc="2025-04-10T09:36:00Z"/>
          <w:rFonts w:ascii="Arial" w:hAnsi="Arial" w:cs="Arial"/>
          <w:b/>
          <w:bCs/>
          <w:lang w:val="mn-MN"/>
          <w:rPrChange w:id="6959" w:author="Цолмонжаргал Энхбаатар" w:date="2025-04-14T10:49:00Z" w16du:dateUtc="2025-04-14T02:49:00Z">
            <w:rPr>
              <w:del w:id="6960" w:author="davaa tegshee" w:date="2025-04-10T17:36:00Z" w16du:dateUtc="2025-04-10T09:36:00Z"/>
              <w:rFonts w:ascii="Arial" w:hAnsi="Arial" w:cs="Arial"/>
              <w:lang w:val="mn-MN"/>
            </w:rPr>
          </w:rPrChange>
        </w:rPr>
      </w:pPr>
    </w:p>
    <w:p w14:paraId="27D40691" w14:textId="24076CD6" w:rsidR="00A62479" w:rsidRPr="003F0D35" w:rsidDel="00097575" w:rsidRDefault="00000000">
      <w:pPr>
        <w:ind w:right="-513" w:firstLine="720"/>
        <w:jc w:val="both"/>
        <w:rPr>
          <w:del w:id="6961" w:author="davaa tegshee" w:date="2025-04-10T17:36:00Z" w16du:dateUtc="2025-04-10T09:36:00Z"/>
          <w:rFonts w:ascii="Arial" w:hAnsi="Arial" w:cs="Arial"/>
          <w:b/>
          <w:bCs/>
          <w:lang w:val="mn-MN"/>
          <w:rPrChange w:id="6962" w:author="Цолмонжаргал Энхбаатар" w:date="2025-04-14T10:49:00Z" w16du:dateUtc="2025-04-14T02:49:00Z">
            <w:rPr>
              <w:del w:id="6963" w:author="davaa tegshee" w:date="2025-04-10T17:36:00Z" w16du:dateUtc="2025-04-10T09:36:00Z"/>
              <w:rFonts w:ascii="Arial" w:hAnsi="Arial" w:cs="Arial"/>
              <w:lang w:val="mn-MN"/>
            </w:rPr>
          </w:rPrChange>
        </w:rPr>
      </w:pPr>
      <w:del w:id="6964" w:author="davaa tegshee" w:date="2025-04-10T17:36:00Z" w16du:dateUtc="2025-04-10T09:36:00Z">
        <w:r w:rsidRPr="003F0D35" w:rsidDel="00097575">
          <w:rPr>
            <w:rFonts w:ascii="Arial" w:hAnsi="Arial" w:cs="Arial"/>
            <w:b/>
            <w:bCs/>
            <w:lang w:val="mn-MN"/>
            <w:rPrChange w:id="6965" w:author="Цолмонжаргал Энхбаатар" w:date="2025-04-14T10:49:00Z" w16du:dateUtc="2025-04-14T02:49:00Z">
              <w:rPr>
                <w:rFonts w:ascii="Arial" w:hAnsi="Arial" w:cs="Arial"/>
                <w:lang w:val="mn-MN"/>
              </w:rPr>
            </w:rPrChange>
          </w:rPr>
          <w:delText xml:space="preserve">34.4.2.тодорхой нэрийн халдварт болон </w:delText>
        </w:r>
        <w:r w:rsidRPr="003F0D35" w:rsidDel="00097575">
          <w:rPr>
            <w:rFonts w:ascii="Arial" w:hAnsi="Arial" w:cs="Arial"/>
            <w:b/>
            <w:bCs/>
            <w:rPrChange w:id="6966" w:author="Цолмонжаргал Энхбаатар" w:date="2025-04-14T10:49:00Z" w16du:dateUtc="2025-04-14T02:49:00Z">
              <w:rPr>
                <w:rFonts w:ascii="Arial" w:hAnsi="Arial" w:cs="Arial"/>
              </w:rPr>
            </w:rPrChange>
          </w:rPr>
          <w:delText>үе хөлтний шимэгчлэ</w:delText>
        </w:r>
        <w:r w:rsidRPr="003F0D35" w:rsidDel="00097575">
          <w:rPr>
            <w:rFonts w:ascii="Arial" w:hAnsi="Arial" w:cs="Arial"/>
            <w:b/>
            <w:bCs/>
            <w:lang w:val="mn-MN"/>
            <w:rPrChange w:id="6967" w:author="Цолмонжаргал Энхбаатар" w:date="2025-04-14T10:49:00Z" w16du:dateUtc="2025-04-14T02:49:00Z">
              <w:rPr>
                <w:rFonts w:ascii="Arial" w:hAnsi="Arial" w:cs="Arial"/>
                <w:lang w:val="mn-MN"/>
              </w:rPr>
            </w:rPrChange>
          </w:rPr>
          <w:delText>х өвчнөөр эрүүл, тайван  болох тухай хэд хэдэн сумын иргэдийн Төлөөлөгчийн Хурлаас гаргасан шийдвэрийг аймгийн засаг дарга хүлээн авч, энэ хуулийн 34.3-т заасан дагуу тухайн  өвчнөөр тайван, эрүүл бүсийн хилийн заагийг тогтоож, аймгийн иргэдийн Төлөөлөгчдийн Хуралд хэлэлцүүлж, малын эрүүл мэндийн асуудал эрхэлсэн төрийн захиргааны байгууллагад хүргүүлнэ.</w:delText>
        </w:r>
      </w:del>
    </w:p>
    <w:p w14:paraId="0C0CB149" w14:textId="4BE71C31" w:rsidR="00A62479" w:rsidRPr="003F0D35" w:rsidDel="00097575" w:rsidRDefault="00A62479">
      <w:pPr>
        <w:ind w:right="-513" w:firstLine="720"/>
        <w:jc w:val="both"/>
        <w:rPr>
          <w:del w:id="6968" w:author="davaa tegshee" w:date="2025-04-10T17:36:00Z" w16du:dateUtc="2025-04-10T09:36:00Z"/>
          <w:rFonts w:ascii="Arial" w:hAnsi="Arial" w:cs="Arial"/>
          <w:b/>
          <w:bCs/>
          <w:lang w:val="mn-MN"/>
          <w:rPrChange w:id="6969" w:author="Цолмонжаргал Энхбаатар" w:date="2025-04-14T10:49:00Z" w16du:dateUtc="2025-04-14T02:49:00Z">
            <w:rPr>
              <w:del w:id="6970" w:author="davaa tegshee" w:date="2025-04-10T17:36:00Z" w16du:dateUtc="2025-04-10T09:36:00Z"/>
              <w:rFonts w:ascii="Arial" w:hAnsi="Arial" w:cs="Arial"/>
              <w:lang w:val="mn-MN"/>
            </w:rPr>
          </w:rPrChange>
        </w:rPr>
      </w:pPr>
    </w:p>
    <w:p w14:paraId="5DF9F15E" w14:textId="5E9B9220" w:rsidR="00A62479" w:rsidRPr="003F0D35" w:rsidDel="00097575" w:rsidRDefault="00000000">
      <w:pPr>
        <w:ind w:right="-513" w:firstLine="720"/>
        <w:jc w:val="both"/>
        <w:rPr>
          <w:del w:id="6971" w:author="davaa tegshee" w:date="2025-04-10T17:36:00Z" w16du:dateUtc="2025-04-10T09:36:00Z"/>
          <w:rFonts w:ascii="Arial" w:hAnsi="Arial" w:cs="Arial"/>
          <w:b/>
          <w:bCs/>
          <w:lang w:val="mn-MN"/>
          <w:rPrChange w:id="6972" w:author="Цолмонжаргал Энхбаатар" w:date="2025-04-14T10:49:00Z" w16du:dateUtc="2025-04-14T02:49:00Z">
            <w:rPr>
              <w:del w:id="6973" w:author="davaa tegshee" w:date="2025-04-10T17:36:00Z" w16du:dateUtc="2025-04-10T09:36:00Z"/>
              <w:rFonts w:ascii="Arial" w:hAnsi="Arial" w:cs="Arial"/>
              <w:lang w:val="mn-MN"/>
            </w:rPr>
          </w:rPrChange>
        </w:rPr>
      </w:pPr>
      <w:del w:id="6974" w:author="davaa tegshee" w:date="2025-04-10T17:36:00Z" w16du:dateUtc="2025-04-10T09:36:00Z">
        <w:r w:rsidRPr="003F0D35" w:rsidDel="00097575">
          <w:rPr>
            <w:rFonts w:ascii="Arial" w:hAnsi="Arial" w:cs="Arial"/>
            <w:b/>
            <w:bCs/>
            <w:lang w:val="mn-MN"/>
            <w:rPrChange w:id="6975" w:author="Цолмонжаргал Энхбаатар" w:date="2025-04-14T10:49:00Z" w16du:dateUtc="2025-04-14T02:49:00Z">
              <w:rPr>
                <w:rFonts w:ascii="Arial" w:hAnsi="Arial" w:cs="Arial"/>
                <w:lang w:val="mn-MN"/>
              </w:rPr>
            </w:rPrChange>
          </w:rPr>
          <w:delText>34.4.3.мал, амьтны эрүүл мэндийн асуудал эрхэлсэн төрийн захиргааны байгууллага аймгийн хүсэлтийг хүлээн авч, холбогдох бичиг баримт, мэдээллийг нягтлан шалгасны үндсэн дээр тухайн аймгийн өвчнөөр тайван, эрүүл бүс байгуулах тухай асуудлыг мал, амьтны эрүүл мэндийн асуудал эрхэлсэн сайдын тушаалаар баталгаажуулан гэрчилгээ олгож, нийтэд зарлана.</w:delText>
        </w:r>
      </w:del>
    </w:p>
    <w:p w14:paraId="58AD97A9" w14:textId="1141B610" w:rsidR="00A62479" w:rsidRPr="003F0D35" w:rsidDel="00097575" w:rsidRDefault="00A62479">
      <w:pPr>
        <w:ind w:right="-513" w:firstLine="720"/>
        <w:jc w:val="both"/>
        <w:rPr>
          <w:del w:id="6976" w:author="davaa tegshee" w:date="2025-04-10T17:36:00Z" w16du:dateUtc="2025-04-10T09:36:00Z"/>
          <w:rFonts w:ascii="Arial" w:hAnsi="Arial" w:cs="Arial"/>
          <w:b/>
          <w:bCs/>
          <w:lang w:val="mn-MN"/>
          <w:rPrChange w:id="6977" w:author="Цолмонжаргал Энхбаатар" w:date="2025-04-14T10:49:00Z" w16du:dateUtc="2025-04-14T02:49:00Z">
            <w:rPr>
              <w:del w:id="6978" w:author="davaa tegshee" w:date="2025-04-10T17:36:00Z" w16du:dateUtc="2025-04-10T09:36:00Z"/>
              <w:rFonts w:ascii="Arial" w:hAnsi="Arial" w:cs="Arial"/>
              <w:lang w:val="mn-MN"/>
            </w:rPr>
          </w:rPrChange>
        </w:rPr>
      </w:pPr>
    </w:p>
    <w:p w14:paraId="16A0198B" w14:textId="710FC9F0" w:rsidR="00A62479" w:rsidRPr="003F0D35" w:rsidDel="00097575" w:rsidRDefault="00000000">
      <w:pPr>
        <w:ind w:right="-513" w:firstLine="720"/>
        <w:jc w:val="both"/>
        <w:rPr>
          <w:del w:id="6979" w:author="davaa tegshee" w:date="2025-04-10T17:36:00Z" w16du:dateUtc="2025-04-10T09:36:00Z"/>
          <w:rFonts w:ascii="Arial" w:hAnsi="Arial" w:cs="Arial"/>
          <w:b/>
          <w:bCs/>
          <w:lang w:val="mn-MN"/>
          <w:rPrChange w:id="6980" w:author="Цолмонжаргал Энхбаатар" w:date="2025-04-14T10:49:00Z" w16du:dateUtc="2025-04-14T02:49:00Z">
            <w:rPr>
              <w:del w:id="6981" w:author="davaa tegshee" w:date="2025-04-10T17:36:00Z" w16du:dateUtc="2025-04-10T09:36:00Z"/>
              <w:rFonts w:ascii="Arial" w:hAnsi="Arial" w:cs="Arial"/>
              <w:lang w:val="mn-MN"/>
            </w:rPr>
          </w:rPrChange>
        </w:rPr>
      </w:pPr>
      <w:del w:id="6982" w:author="davaa tegshee" w:date="2025-04-10T17:36:00Z" w16du:dateUtc="2025-04-10T09:36:00Z">
        <w:r w:rsidRPr="003F0D35" w:rsidDel="00097575">
          <w:rPr>
            <w:rFonts w:ascii="Arial" w:hAnsi="Arial" w:cs="Arial"/>
            <w:b/>
            <w:bCs/>
            <w:lang w:val="mn-MN"/>
            <w:rPrChange w:id="6983" w:author="Цолмонжаргал Энхбаатар" w:date="2025-04-14T10:49:00Z" w16du:dateUtc="2025-04-14T02:49:00Z">
              <w:rPr>
                <w:rFonts w:ascii="Arial" w:hAnsi="Arial" w:cs="Arial"/>
                <w:lang w:val="mn-MN"/>
              </w:rPr>
            </w:rPrChange>
          </w:rPr>
          <w:delText xml:space="preserve">34.4.4.тодорхой нэрийн халдварт болон </w:delText>
        </w:r>
        <w:r w:rsidRPr="003F0D35" w:rsidDel="00097575">
          <w:rPr>
            <w:rFonts w:ascii="Arial" w:hAnsi="Arial" w:cs="Arial"/>
            <w:b/>
            <w:bCs/>
            <w:rPrChange w:id="6984" w:author="Цолмонжаргал Энхбаатар" w:date="2025-04-14T10:49:00Z" w16du:dateUtc="2025-04-14T02:49:00Z">
              <w:rPr>
                <w:rFonts w:ascii="Arial" w:hAnsi="Arial" w:cs="Arial"/>
              </w:rPr>
            </w:rPrChange>
          </w:rPr>
          <w:delText>үе хөлтний шимэгчлэ</w:delText>
        </w:r>
        <w:r w:rsidRPr="003F0D35" w:rsidDel="00097575">
          <w:rPr>
            <w:rFonts w:ascii="Arial" w:hAnsi="Arial" w:cs="Arial"/>
            <w:b/>
            <w:bCs/>
            <w:lang w:val="mn-MN"/>
            <w:rPrChange w:id="6985" w:author="Цолмонжаргал Энхбаатар" w:date="2025-04-14T10:49:00Z" w16du:dateUtc="2025-04-14T02:49:00Z">
              <w:rPr>
                <w:rFonts w:ascii="Arial" w:hAnsi="Arial" w:cs="Arial"/>
                <w:lang w:val="mn-MN"/>
              </w:rPr>
            </w:rPrChange>
          </w:rPr>
          <w:delText>х өвчнөөр эрүүл, тайван  болох тухай хэд хэдэн аймгийн иргэдийн Төлөөлөгчийн Хурлаас гаргасан шийдвэрийг малын эрүүл мэндийн асуудал эрхэлсэн төрийн захиргааны байгууллага хүлээн авч, энэ хуулийн 34.3-т заасан дагуу тухайн  өвчнөөр тайван, эрүүл бүсийн хилийн заагийг тогтоож, хөдөө аж ахуйн асуудал эрхэлсэн төрийн захиргааны төв байгууллагад холбогдох бичиг баримтыг бүрдүүлж хүргүүлнэ.</w:delText>
        </w:r>
      </w:del>
    </w:p>
    <w:p w14:paraId="1700B999" w14:textId="05C2E876" w:rsidR="00A62479" w:rsidRPr="003F0D35" w:rsidDel="00097575" w:rsidRDefault="00A62479">
      <w:pPr>
        <w:ind w:right="-513" w:firstLine="720"/>
        <w:jc w:val="both"/>
        <w:rPr>
          <w:del w:id="6986" w:author="davaa tegshee" w:date="2025-04-10T17:36:00Z" w16du:dateUtc="2025-04-10T09:36:00Z"/>
          <w:rFonts w:ascii="Arial" w:hAnsi="Arial" w:cs="Arial"/>
          <w:b/>
          <w:bCs/>
          <w:lang w:val="mn-MN"/>
          <w:rPrChange w:id="6987" w:author="Цолмонжаргал Энхбаатар" w:date="2025-04-14T10:49:00Z" w16du:dateUtc="2025-04-14T02:49:00Z">
            <w:rPr>
              <w:del w:id="6988" w:author="davaa tegshee" w:date="2025-04-10T17:36:00Z" w16du:dateUtc="2025-04-10T09:36:00Z"/>
              <w:rFonts w:ascii="Arial" w:hAnsi="Arial" w:cs="Arial"/>
              <w:lang w:val="mn-MN"/>
            </w:rPr>
          </w:rPrChange>
        </w:rPr>
      </w:pPr>
    </w:p>
    <w:p w14:paraId="11DCDCBB" w14:textId="20933FC9" w:rsidR="00A62479" w:rsidRPr="003F0D35" w:rsidDel="00097575" w:rsidRDefault="00000000">
      <w:pPr>
        <w:ind w:right="-513" w:firstLine="720"/>
        <w:jc w:val="both"/>
        <w:rPr>
          <w:del w:id="6989" w:author="davaa tegshee" w:date="2025-04-10T17:36:00Z" w16du:dateUtc="2025-04-10T09:36:00Z"/>
          <w:rFonts w:ascii="Arial" w:hAnsi="Arial" w:cs="Arial"/>
          <w:b/>
          <w:bCs/>
          <w:lang w:val="mn-MN"/>
          <w:rPrChange w:id="6990" w:author="Цолмонжаргал Энхбаатар" w:date="2025-04-14T10:49:00Z" w16du:dateUtc="2025-04-14T02:49:00Z">
            <w:rPr>
              <w:del w:id="6991" w:author="davaa tegshee" w:date="2025-04-10T17:36:00Z" w16du:dateUtc="2025-04-10T09:36:00Z"/>
              <w:rFonts w:ascii="Arial" w:hAnsi="Arial" w:cs="Arial"/>
              <w:lang w:val="mn-MN"/>
            </w:rPr>
          </w:rPrChange>
        </w:rPr>
      </w:pPr>
      <w:del w:id="6992" w:author="davaa tegshee" w:date="2025-04-10T17:36:00Z" w16du:dateUtc="2025-04-10T09:36:00Z">
        <w:r w:rsidRPr="003F0D35" w:rsidDel="00097575">
          <w:rPr>
            <w:rFonts w:ascii="Arial" w:hAnsi="Arial" w:cs="Arial"/>
            <w:b/>
            <w:bCs/>
            <w:lang w:val="mn-MN"/>
            <w:rPrChange w:id="6993" w:author="Цолмонжаргал Энхбаатар" w:date="2025-04-14T10:49:00Z" w16du:dateUtc="2025-04-14T02:49:00Z">
              <w:rPr>
                <w:rFonts w:ascii="Arial" w:hAnsi="Arial" w:cs="Arial"/>
                <w:lang w:val="mn-MN"/>
              </w:rPr>
            </w:rPrChange>
          </w:rPr>
          <w:delText>34.4.5.хөдөө аж ахуйн асуудал эрхэлсэн төрийн захиргааны төв байгууллага мал, амьтны тухайн өвчнөөр тайван бүс нутаг байгуулах тухай асуудлыг Засгийн газрын хуралдаанд хэлэлцүүлнэ. Засгийн газар Монгол Улсын нутаг дэвсгэрийн тодорхой хэсггийг хамруулан мал, амьтны тодорхой нэрийн халдварт болон үе хөлтний шимэгчлэх өвчнөөр тайван, эрүүл бүс байгуулах тухай тогтоол гаргаж, олон улсын хэмжээнд зохих шугамаар зарлан мэдээлнэ.</w:delText>
        </w:r>
      </w:del>
    </w:p>
    <w:p w14:paraId="610CA39C" w14:textId="4C02D198" w:rsidR="00A62479" w:rsidRPr="003F0D35" w:rsidDel="00097575" w:rsidRDefault="00A62479">
      <w:pPr>
        <w:ind w:right="-513" w:firstLine="720"/>
        <w:jc w:val="both"/>
        <w:rPr>
          <w:del w:id="6994" w:author="davaa tegshee" w:date="2025-04-10T17:36:00Z" w16du:dateUtc="2025-04-10T09:36:00Z"/>
          <w:rFonts w:ascii="Arial" w:hAnsi="Arial" w:cs="Arial"/>
          <w:b/>
          <w:bCs/>
          <w:lang w:val="mn-MN"/>
          <w:rPrChange w:id="6995" w:author="Цолмонжаргал Энхбаатар" w:date="2025-04-14T10:49:00Z" w16du:dateUtc="2025-04-14T02:49:00Z">
            <w:rPr>
              <w:del w:id="6996" w:author="davaa tegshee" w:date="2025-04-10T17:36:00Z" w16du:dateUtc="2025-04-10T09:36:00Z"/>
              <w:rFonts w:ascii="Arial" w:hAnsi="Arial" w:cs="Arial"/>
              <w:lang w:val="mn-MN"/>
            </w:rPr>
          </w:rPrChange>
        </w:rPr>
      </w:pPr>
    </w:p>
    <w:p w14:paraId="3CED81EC" w14:textId="71D9ED96" w:rsidR="00A62479" w:rsidRPr="003F0D35" w:rsidDel="00097575" w:rsidRDefault="00000000">
      <w:pPr>
        <w:ind w:right="-513" w:firstLine="720"/>
        <w:jc w:val="both"/>
        <w:rPr>
          <w:del w:id="6997" w:author="davaa tegshee" w:date="2025-04-10T17:36:00Z" w16du:dateUtc="2025-04-10T09:36:00Z"/>
          <w:rFonts w:ascii="Arial" w:hAnsi="Arial" w:cs="Arial"/>
          <w:b/>
          <w:bCs/>
          <w:lang w:val="mn-MN"/>
          <w:rPrChange w:id="6998" w:author="Цолмонжаргал Энхбаатар" w:date="2025-04-14T10:49:00Z" w16du:dateUtc="2025-04-14T02:49:00Z">
            <w:rPr>
              <w:del w:id="6999" w:author="davaa tegshee" w:date="2025-04-10T17:36:00Z" w16du:dateUtc="2025-04-10T09:36:00Z"/>
              <w:rFonts w:ascii="Arial" w:hAnsi="Arial" w:cs="Arial"/>
              <w:lang w:val="mn-MN"/>
            </w:rPr>
          </w:rPrChange>
        </w:rPr>
      </w:pPr>
      <w:del w:id="7000" w:author="davaa tegshee" w:date="2025-04-10T17:36:00Z" w16du:dateUtc="2025-04-10T09:36:00Z">
        <w:r w:rsidRPr="003F0D35" w:rsidDel="00097575">
          <w:rPr>
            <w:rFonts w:ascii="Arial" w:hAnsi="Arial" w:cs="Arial"/>
            <w:b/>
            <w:bCs/>
            <w:lang w:val="mn-MN"/>
            <w:rPrChange w:id="7001" w:author="Цолмонжаргал Энхбаатар" w:date="2025-04-14T10:49:00Z" w16du:dateUtc="2025-04-14T02:49:00Z">
              <w:rPr>
                <w:rFonts w:ascii="Arial" w:hAnsi="Arial" w:cs="Arial"/>
                <w:lang w:val="mn-MN"/>
              </w:rPr>
            </w:rPrChange>
          </w:rPr>
          <w:delText>34.4.6.малын эрүүл мэндийн асуудал эрхэлсэн төрийн захиргааны байгууллага нь мал, амьтны тодорхой нэрийн өвчнөөр эрүүл тайван бүсийг тухайн халдварт өвчний эсрэг вакцин хэрэглэдэг эрүүл бүс, вакцин хэрэглэдэггүй эрүүл бүсийн аль нь болохыг ялган тодорхойлох бөгөөд энэ тухай холбогдох шатны байгууллагын шийдвэрт тодорхой тусгаж, баталгаажуулсан байна.</w:delText>
        </w:r>
      </w:del>
    </w:p>
    <w:p w14:paraId="7E9E03F0" w14:textId="507C7B1E" w:rsidR="00A62479" w:rsidRPr="003F0D35" w:rsidDel="00097575" w:rsidRDefault="00A62479">
      <w:pPr>
        <w:ind w:right="-513" w:firstLine="720"/>
        <w:jc w:val="both"/>
        <w:rPr>
          <w:del w:id="7002" w:author="davaa tegshee" w:date="2025-04-10T17:36:00Z" w16du:dateUtc="2025-04-10T09:36:00Z"/>
          <w:rFonts w:ascii="Arial" w:hAnsi="Arial" w:cs="Arial"/>
          <w:b/>
          <w:bCs/>
          <w:lang w:val="mn-MN"/>
          <w:rPrChange w:id="7003" w:author="Цолмонжаргал Энхбаатар" w:date="2025-04-14T10:49:00Z" w16du:dateUtc="2025-04-14T02:49:00Z">
            <w:rPr>
              <w:del w:id="7004" w:author="davaa tegshee" w:date="2025-04-10T17:36:00Z" w16du:dateUtc="2025-04-10T09:36:00Z"/>
              <w:rFonts w:ascii="Arial" w:hAnsi="Arial" w:cs="Arial"/>
              <w:lang w:val="mn-MN"/>
            </w:rPr>
          </w:rPrChange>
        </w:rPr>
      </w:pPr>
    </w:p>
    <w:p w14:paraId="0F09F9CA" w14:textId="79EDE030" w:rsidR="00A62479" w:rsidRPr="003F0D35" w:rsidDel="00097575" w:rsidRDefault="00000000">
      <w:pPr>
        <w:ind w:right="-513" w:firstLine="720"/>
        <w:jc w:val="both"/>
        <w:rPr>
          <w:del w:id="7005" w:author="davaa tegshee" w:date="2025-04-10T17:36:00Z" w16du:dateUtc="2025-04-10T09:36:00Z"/>
          <w:rFonts w:ascii="Arial" w:hAnsi="Arial" w:cs="Arial"/>
          <w:b/>
          <w:bCs/>
          <w:lang w:val="mn-MN"/>
          <w:rPrChange w:id="7006" w:author="Цолмонжаргал Энхбаатар" w:date="2025-04-14T10:49:00Z" w16du:dateUtc="2025-04-14T02:49:00Z">
            <w:rPr>
              <w:del w:id="7007" w:author="davaa tegshee" w:date="2025-04-10T17:36:00Z" w16du:dateUtc="2025-04-10T09:36:00Z"/>
              <w:rFonts w:ascii="Arial" w:hAnsi="Arial" w:cs="Arial"/>
              <w:lang w:val="mn-MN"/>
            </w:rPr>
          </w:rPrChange>
        </w:rPr>
      </w:pPr>
      <w:del w:id="7008" w:author="davaa tegshee" w:date="2025-04-10T17:36:00Z" w16du:dateUtc="2025-04-10T09:36:00Z">
        <w:r w:rsidRPr="003F0D35" w:rsidDel="00097575">
          <w:rPr>
            <w:rFonts w:ascii="Arial" w:hAnsi="Arial" w:cs="Arial"/>
            <w:b/>
            <w:bCs/>
            <w:lang w:val="mn-MN"/>
            <w:rPrChange w:id="7009" w:author="Цолмонжаргал Энхбаатар" w:date="2025-04-14T10:49:00Z" w16du:dateUtc="2025-04-14T02:49:00Z">
              <w:rPr>
                <w:rFonts w:ascii="Arial" w:hAnsi="Arial" w:cs="Arial"/>
                <w:lang w:val="mn-MN"/>
              </w:rPr>
            </w:rPrChange>
          </w:rPr>
          <w:delText>34.4.7.мал, амьтны тодорхой нэрийн халдварт болон үе хөлтний шимэгчлэх өвчний дэгдэлт гарсан, өвчний халдвар үүсгэгчийн голомт бүхий нутаг дэвсгэрийн хамрах хилийн зааг, хорио цээрийн бүсийг энэ хууль болон Мал, амьтны эрүүл мэндийн хуульд заасан журмын дагуу тогтооно.</w:delText>
        </w:r>
      </w:del>
    </w:p>
    <w:p w14:paraId="0CC06791" w14:textId="35BE86DA" w:rsidR="00A62479" w:rsidRPr="003F0D35" w:rsidDel="00097575" w:rsidRDefault="00A62479">
      <w:pPr>
        <w:ind w:right="-513" w:firstLine="720"/>
        <w:jc w:val="both"/>
        <w:rPr>
          <w:del w:id="7010" w:author="davaa tegshee" w:date="2025-04-10T17:36:00Z" w16du:dateUtc="2025-04-10T09:36:00Z"/>
          <w:rFonts w:ascii="Arial" w:hAnsi="Arial" w:cs="Arial"/>
          <w:b/>
          <w:bCs/>
          <w:lang w:val="mn-MN"/>
          <w:rPrChange w:id="7011" w:author="Цолмонжаргал Энхбаатар" w:date="2025-04-14T10:49:00Z" w16du:dateUtc="2025-04-14T02:49:00Z">
            <w:rPr>
              <w:del w:id="7012" w:author="davaa tegshee" w:date="2025-04-10T17:36:00Z" w16du:dateUtc="2025-04-10T09:36:00Z"/>
              <w:rFonts w:ascii="Arial" w:hAnsi="Arial" w:cs="Arial"/>
              <w:lang w:val="mn-MN"/>
            </w:rPr>
          </w:rPrChange>
        </w:rPr>
      </w:pPr>
    </w:p>
    <w:p w14:paraId="4C51ED75" w14:textId="5CD55CA8" w:rsidR="00A62479" w:rsidRPr="003F0D35" w:rsidDel="00097575" w:rsidRDefault="00000000">
      <w:pPr>
        <w:ind w:right="-513" w:firstLine="720"/>
        <w:jc w:val="both"/>
        <w:rPr>
          <w:del w:id="7013" w:author="davaa tegshee" w:date="2025-04-10T17:36:00Z" w16du:dateUtc="2025-04-10T09:36:00Z"/>
          <w:rFonts w:ascii="Arial" w:hAnsi="Arial" w:cs="Arial"/>
          <w:b/>
          <w:bCs/>
          <w:lang w:val="mn-MN"/>
          <w:rPrChange w:id="7014" w:author="Цолмонжаргал Энхбаатар" w:date="2025-04-14T10:49:00Z" w16du:dateUtc="2025-04-14T02:49:00Z">
            <w:rPr>
              <w:del w:id="7015" w:author="davaa tegshee" w:date="2025-04-10T17:36:00Z" w16du:dateUtc="2025-04-10T09:36:00Z"/>
              <w:rFonts w:ascii="Arial" w:hAnsi="Arial" w:cs="Arial"/>
              <w:lang w:val="mn-MN"/>
            </w:rPr>
          </w:rPrChange>
        </w:rPr>
      </w:pPr>
      <w:del w:id="7016" w:author="davaa tegshee" w:date="2025-04-10T17:36:00Z" w16du:dateUtc="2025-04-10T09:36:00Z">
        <w:r w:rsidRPr="003F0D35" w:rsidDel="00097575">
          <w:rPr>
            <w:rFonts w:ascii="Arial" w:hAnsi="Arial" w:cs="Arial"/>
            <w:b/>
            <w:bCs/>
            <w:lang w:val="mn-MN"/>
            <w:rPrChange w:id="7017" w:author="Цолмонжаргал Энхбаатар" w:date="2025-04-14T10:49:00Z" w16du:dateUtc="2025-04-14T02:49:00Z">
              <w:rPr>
                <w:rFonts w:ascii="Arial" w:hAnsi="Arial" w:cs="Arial"/>
                <w:lang w:val="mn-MN"/>
              </w:rPr>
            </w:rPrChange>
          </w:rPr>
          <w:delText>34.4.8.мал, амьтны тодорхой нэрийн өвчнөөр эрүүл, тайван бүсийн нутаг дэвсгэрийн хамрах хилийн заагийг өөрчлөх, шинэчлэн тогтоох, статусыг түдгэлзүүлэх, өөрчлөх асуудлыг энэ хуулийн 34.4.1, 34.4.3, 34.4.5-д заасан байгууллагууд энэ хуулийн  34.5-д заасан журмын дагуу хянан шийдвэрлэж байна.</w:delText>
        </w:r>
      </w:del>
    </w:p>
    <w:p w14:paraId="7E0F7BCA" w14:textId="00506EAE" w:rsidR="00A62479" w:rsidRPr="003F0D35" w:rsidDel="00097575" w:rsidRDefault="00A62479">
      <w:pPr>
        <w:ind w:right="-513" w:firstLine="720"/>
        <w:jc w:val="both"/>
        <w:rPr>
          <w:del w:id="7018" w:author="davaa tegshee" w:date="2025-04-10T17:36:00Z" w16du:dateUtc="2025-04-10T09:36:00Z"/>
          <w:rFonts w:ascii="Arial" w:hAnsi="Arial" w:cs="Arial"/>
          <w:b/>
          <w:bCs/>
          <w:lang w:val="mn-MN"/>
          <w:rPrChange w:id="7019" w:author="Цолмонжаргал Энхбаатар" w:date="2025-04-14T10:49:00Z" w16du:dateUtc="2025-04-14T02:49:00Z">
            <w:rPr>
              <w:del w:id="7020" w:author="davaa tegshee" w:date="2025-04-10T17:36:00Z" w16du:dateUtc="2025-04-10T09:36:00Z"/>
              <w:rFonts w:ascii="Arial" w:hAnsi="Arial" w:cs="Arial"/>
              <w:lang w:val="mn-MN"/>
            </w:rPr>
          </w:rPrChange>
        </w:rPr>
      </w:pPr>
    </w:p>
    <w:p w14:paraId="330CEFDE" w14:textId="02929A44" w:rsidR="00A62479" w:rsidRPr="003F0D35" w:rsidDel="00097575" w:rsidRDefault="00000000">
      <w:pPr>
        <w:ind w:right="-513" w:firstLine="720"/>
        <w:jc w:val="both"/>
        <w:rPr>
          <w:del w:id="7021" w:author="davaa tegshee" w:date="2025-04-10T17:36:00Z" w16du:dateUtc="2025-04-10T09:36:00Z"/>
          <w:rFonts w:ascii="Arial" w:hAnsi="Arial" w:cs="Arial"/>
          <w:b/>
          <w:bCs/>
          <w:lang w:val="mn-MN"/>
          <w:rPrChange w:id="7022" w:author="Цолмонжаргал Энхбаатар" w:date="2025-04-14T10:49:00Z" w16du:dateUtc="2025-04-14T02:49:00Z">
            <w:rPr>
              <w:del w:id="7023" w:author="davaa tegshee" w:date="2025-04-10T17:36:00Z" w16du:dateUtc="2025-04-10T09:36:00Z"/>
              <w:rFonts w:ascii="Arial" w:hAnsi="Arial" w:cs="Arial"/>
              <w:lang w:val="mn-MN"/>
            </w:rPr>
          </w:rPrChange>
        </w:rPr>
      </w:pPr>
      <w:del w:id="7024" w:author="davaa tegshee" w:date="2025-04-10T17:36:00Z" w16du:dateUtc="2025-04-10T09:36:00Z">
        <w:r w:rsidRPr="003F0D35" w:rsidDel="00097575">
          <w:rPr>
            <w:rFonts w:ascii="Arial" w:hAnsi="Arial" w:cs="Arial"/>
            <w:b/>
            <w:bCs/>
            <w:lang w:val="mn-MN"/>
            <w:rPrChange w:id="7025" w:author="Цолмонжаргал Энхбаатар" w:date="2025-04-14T10:49:00Z" w16du:dateUtc="2025-04-14T02:49:00Z">
              <w:rPr>
                <w:rFonts w:ascii="Arial" w:hAnsi="Arial" w:cs="Arial"/>
                <w:lang w:val="mn-MN"/>
              </w:rPr>
            </w:rPrChange>
          </w:rPr>
          <w:delText>34.5. Мал, амьтаны эрүүл мэндийн өөр өөр статустай бүсийн хилийн заагийг тогтоох, түүний хугарлын цэгүүдийг тодорхойлохтой холбогдсон журмыг Засгийн газрын тогтоолоор батална.</w:delText>
        </w:r>
      </w:del>
    </w:p>
    <w:p w14:paraId="125AD851" w14:textId="4D34D9B3" w:rsidR="00A62479" w:rsidRPr="003F0D35" w:rsidDel="00097575" w:rsidRDefault="00A62479">
      <w:pPr>
        <w:ind w:right="-513" w:firstLine="720"/>
        <w:jc w:val="both"/>
        <w:rPr>
          <w:del w:id="7026" w:author="davaa tegshee" w:date="2025-04-10T17:36:00Z" w16du:dateUtc="2025-04-10T09:36:00Z"/>
          <w:rFonts w:ascii="Arial" w:hAnsi="Arial" w:cs="Arial"/>
          <w:b/>
          <w:bCs/>
          <w:lang w:val="mn-MN"/>
          <w:rPrChange w:id="7027" w:author="Цолмонжаргал Энхбаатар" w:date="2025-04-14T10:49:00Z" w16du:dateUtc="2025-04-14T02:49:00Z">
            <w:rPr>
              <w:del w:id="7028" w:author="davaa tegshee" w:date="2025-04-10T17:36:00Z" w16du:dateUtc="2025-04-10T09:36:00Z"/>
              <w:rFonts w:ascii="Arial" w:hAnsi="Arial" w:cs="Arial"/>
              <w:lang w:val="mn-MN"/>
            </w:rPr>
          </w:rPrChange>
        </w:rPr>
      </w:pPr>
    </w:p>
    <w:p w14:paraId="42294589" w14:textId="0D5F12E7" w:rsidR="00A62479" w:rsidRPr="003F0D35" w:rsidDel="00097575" w:rsidRDefault="00000000">
      <w:pPr>
        <w:ind w:right="-513" w:firstLine="720"/>
        <w:jc w:val="both"/>
        <w:rPr>
          <w:del w:id="7029" w:author="davaa tegshee" w:date="2025-04-10T17:36:00Z" w16du:dateUtc="2025-04-10T09:36:00Z"/>
          <w:rFonts w:ascii="Arial" w:hAnsi="Arial" w:cs="Arial"/>
          <w:b/>
          <w:bCs/>
          <w:lang w:val="mn-MN"/>
          <w:rPrChange w:id="7030" w:author="Цолмонжаргал Энхбаатар" w:date="2025-04-14T10:49:00Z" w16du:dateUtc="2025-04-14T02:49:00Z">
            <w:rPr>
              <w:del w:id="7031" w:author="davaa tegshee" w:date="2025-04-10T17:36:00Z" w16du:dateUtc="2025-04-10T09:36:00Z"/>
              <w:rFonts w:ascii="Arial" w:hAnsi="Arial" w:cs="Arial"/>
              <w:lang w:val="mn-MN"/>
            </w:rPr>
          </w:rPrChange>
        </w:rPr>
      </w:pPr>
      <w:del w:id="7032" w:author="davaa tegshee" w:date="2025-04-10T17:36:00Z" w16du:dateUtc="2025-04-10T09:36:00Z">
        <w:r w:rsidRPr="003F0D35" w:rsidDel="00097575">
          <w:rPr>
            <w:rFonts w:ascii="Arial" w:hAnsi="Arial" w:cs="Arial"/>
            <w:b/>
            <w:bCs/>
            <w:lang w:val="mn-MN"/>
            <w:rPrChange w:id="7033" w:author="Цолмонжаргал Энхбаатар" w:date="2025-04-14T10:49:00Z" w16du:dateUtc="2025-04-14T02:49:00Z">
              <w:rPr>
                <w:rFonts w:ascii="Arial" w:hAnsi="Arial" w:cs="Arial"/>
                <w:lang w:val="mn-MN"/>
              </w:rPr>
            </w:rPrChange>
          </w:rPr>
          <w:delText>34.6. Мал, амьтны тодорхой нэрийн өвчнөөр эрүүл, тайван бүсийн статусыг тогтвортой хадгалах,  нутаг дэвсгэрт хэрэгжүүлэх мал эмнэлгийн эрүүл мэндийн болон урьдчилан сэргийлэх арга хэмжээ, хорио цээрийн дэглэм сахиулах арга хэмжээг Мал, амьтны эрүүл мэндийн хуульд заасан дагуу хэрэгжүүлнэ.</w:delText>
        </w:r>
      </w:del>
    </w:p>
    <w:p w14:paraId="445D75C1" w14:textId="1364E67C" w:rsidR="00A62479" w:rsidRPr="003F0D35" w:rsidDel="00097575" w:rsidRDefault="00A62479">
      <w:pPr>
        <w:ind w:right="-513" w:firstLine="720"/>
        <w:jc w:val="both"/>
        <w:rPr>
          <w:del w:id="7034" w:author="davaa tegshee" w:date="2025-04-10T17:36:00Z" w16du:dateUtc="2025-04-10T09:36:00Z"/>
          <w:rFonts w:ascii="Arial" w:hAnsi="Arial" w:cs="Arial"/>
          <w:b/>
          <w:bCs/>
          <w:lang w:val="mn-MN"/>
          <w:rPrChange w:id="7035" w:author="Цолмонжаргал Энхбаатар" w:date="2025-04-14T10:49:00Z" w16du:dateUtc="2025-04-14T02:49:00Z">
            <w:rPr>
              <w:del w:id="7036" w:author="davaa tegshee" w:date="2025-04-10T17:36:00Z" w16du:dateUtc="2025-04-10T09:36:00Z"/>
              <w:rFonts w:ascii="Arial" w:hAnsi="Arial" w:cs="Arial"/>
              <w:lang w:val="mn-MN"/>
            </w:rPr>
          </w:rPrChange>
        </w:rPr>
      </w:pPr>
    </w:p>
    <w:p w14:paraId="507B56E9" w14:textId="22697BEB" w:rsidR="00A62479" w:rsidRPr="003F0D35" w:rsidDel="00097575" w:rsidRDefault="00000000">
      <w:pPr>
        <w:ind w:right="-513" w:firstLine="720"/>
        <w:jc w:val="both"/>
        <w:rPr>
          <w:del w:id="7037" w:author="davaa tegshee" w:date="2025-04-10T17:36:00Z" w16du:dateUtc="2025-04-10T09:36:00Z"/>
          <w:rFonts w:ascii="Arial" w:hAnsi="Arial" w:cs="Arial"/>
          <w:b/>
          <w:bCs/>
          <w:lang w:val="mn-MN"/>
          <w:rPrChange w:id="7038" w:author="Цолмонжаргал Энхбаатар" w:date="2025-04-14T10:49:00Z" w16du:dateUtc="2025-04-14T02:49:00Z">
            <w:rPr>
              <w:del w:id="7039" w:author="davaa tegshee" w:date="2025-04-10T17:36:00Z" w16du:dateUtc="2025-04-10T09:36:00Z"/>
              <w:rFonts w:ascii="Arial" w:hAnsi="Arial" w:cs="Arial"/>
              <w:lang w:val="mn-MN"/>
            </w:rPr>
          </w:rPrChange>
        </w:rPr>
      </w:pPr>
      <w:del w:id="7040" w:author="davaa tegshee" w:date="2025-04-10T17:36:00Z" w16du:dateUtc="2025-04-10T09:36:00Z">
        <w:r w:rsidRPr="003F0D35" w:rsidDel="00097575">
          <w:rPr>
            <w:rFonts w:ascii="Arial" w:hAnsi="Arial" w:cs="Arial"/>
            <w:b/>
            <w:bCs/>
            <w:lang w:val="mn-MN"/>
            <w:rPrChange w:id="7041" w:author="Цолмонжаргал Энхбаатар" w:date="2025-04-14T10:49:00Z" w16du:dateUtc="2025-04-14T02:49:00Z">
              <w:rPr>
                <w:rFonts w:ascii="Arial" w:hAnsi="Arial" w:cs="Arial"/>
                <w:lang w:val="mn-MN"/>
              </w:rPr>
            </w:rPrChange>
          </w:rPr>
          <w:delText>34.7. Мал, амьтны эрүүл мэндийг хамгаалах, мал, амьтны сүргийг халдварт болон үет хөлтний шимэгчлэх өвчнөөс эрүүлжүүлэхтэй холбоотой энэ хуульд зааснаас бусад арга хэмжээг Мал, амьтны эрүүл мэндийн тухай хуулиар зохицуулна.</w:delText>
        </w:r>
      </w:del>
    </w:p>
    <w:p w14:paraId="26C214C5" w14:textId="43C39A13" w:rsidR="00A62479" w:rsidRPr="003F0D35" w:rsidDel="00097575" w:rsidRDefault="00A62479">
      <w:pPr>
        <w:ind w:right="-513" w:firstLine="720"/>
        <w:jc w:val="both"/>
        <w:rPr>
          <w:del w:id="7042" w:author="davaa tegshee" w:date="2025-04-10T17:36:00Z" w16du:dateUtc="2025-04-10T09:36:00Z"/>
          <w:rFonts w:ascii="Arial" w:hAnsi="Arial" w:cs="Arial"/>
          <w:b/>
          <w:bCs/>
          <w:lang w:val="mn-MN"/>
          <w:rPrChange w:id="7043" w:author="Цолмонжаргал Энхбаатар" w:date="2025-04-14T10:49:00Z" w16du:dateUtc="2025-04-14T02:49:00Z">
            <w:rPr>
              <w:del w:id="7044" w:author="davaa tegshee" w:date="2025-04-10T17:36:00Z" w16du:dateUtc="2025-04-10T09:36:00Z"/>
              <w:rFonts w:ascii="Arial" w:hAnsi="Arial" w:cs="Arial"/>
              <w:lang w:val="mn-MN"/>
            </w:rPr>
          </w:rPrChange>
        </w:rPr>
      </w:pPr>
    </w:p>
    <w:p w14:paraId="7EA38129" w14:textId="4571071C" w:rsidR="00A62479" w:rsidRPr="003F0D35" w:rsidDel="00097575" w:rsidRDefault="00000000">
      <w:pPr>
        <w:ind w:right="-513" w:firstLine="720"/>
        <w:jc w:val="both"/>
        <w:rPr>
          <w:del w:id="7045" w:author="davaa tegshee" w:date="2025-04-10T17:36:00Z" w16du:dateUtc="2025-04-10T09:36:00Z"/>
          <w:rFonts w:ascii="Arial" w:hAnsi="Arial" w:cs="Arial"/>
          <w:b/>
          <w:bCs/>
          <w:lang w:val="mn-MN"/>
        </w:rPr>
      </w:pPr>
      <w:del w:id="7046" w:author="davaa tegshee" w:date="2025-04-10T17:36:00Z" w16du:dateUtc="2025-04-10T09:36:00Z">
        <w:r w:rsidRPr="003F0D35" w:rsidDel="00097575">
          <w:rPr>
            <w:rFonts w:ascii="Arial" w:hAnsi="Arial" w:cs="Arial"/>
            <w:b/>
            <w:bCs/>
            <w:lang w:val="mn-MN"/>
          </w:rPr>
          <w:delText>35 дугаар зүйл. Хөдөө аж ахуй, байгаль орчныг хамгаалах, хүнсний аюулгүй байдлыг хангах зорилгоор “нэг эрүүл мэнд” арга хэмжээг хэрэгжүүлэх зарчим, хандлага</w:delText>
        </w:r>
      </w:del>
    </w:p>
    <w:p w14:paraId="619EF98E" w14:textId="1C2AA39A" w:rsidR="00A62479" w:rsidRPr="003F0D35" w:rsidDel="00097575" w:rsidRDefault="00A62479">
      <w:pPr>
        <w:ind w:right="-513" w:firstLine="720"/>
        <w:jc w:val="both"/>
        <w:rPr>
          <w:del w:id="7047" w:author="davaa tegshee" w:date="2025-04-10T17:36:00Z" w16du:dateUtc="2025-04-10T09:36:00Z"/>
          <w:rFonts w:ascii="Arial" w:hAnsi="Arial" w:cs="Arial"/>
          <w:b/>
          <w:bCs/>
          <w:lang w:val="mn-MN"/>
        </w:rPr>
      </w:pPr>
    </w:p>
    <w:p w14:paraId="2AD89993" w14:textId="24DE315C" w:rsidR="00A62479" w:rsidRPr="003F0D35" w:rsidDel="00097575" w:rsidRDefault="00000000">
      <w:pPr>
        <w:ind w:right="-513" w:firstLine="720"/>
        <w:jc w:val="both"/>
        <w:rPr>
          <w:del w:id="7048" w:author="davaa tegshee" w:date="2025-04-10T17:36:00Z" w16du:dateUtc="2025-04-10T09:36:00Z"/>
          <w:rFonts w:ascii="Arial" w:hAnsi="Arial" w:cs="Arial"/>
          <w:b/>
          <w:bCs/>
          <w:lang w:val="mn-MN"/>
          <w:rPrChange w:id="7049" w:author="Цолмонжаргал Энхбаатар" w:date="2025-04-14T10:49:00Z" w16du:dateUtc="2025-04-14T02:49:00Z">
            <w:rPr>
              <w:del w:id="7050" w:author="davaa tegshee" w:date="2025-04-10T17:36:00Z" w16du:dateUtc="2025-04-10T09:36:00Z"/>
              <w:rFonts w:ascii="Arial" w:hAnsi="Arial" w:cs="Arial"/>
              <w:lang w:val="mn-MN"/>
            </w:rPr>
          </w:rPrChange>
        </w:rPr>
      </w:pPr>
      <w:del w:id="7051" w:author="davaa tegshee" w:date="2025-04-10T17:36:00Z" w16du:dateUtc="2025-04-10T09:36:00Z">
        <w:r w:rsidRPr="003F0D35" w:rsidDel="00097575">
          <w:rPr>
            <w:rFonts w:ascii="Arial" w:hAnsi="Arial" w:cs="Arial"/>
            <w:b/>
            <w:bCs/>
            <w:lang w:val="mn-MN"/>
            <w:rPrChange w:id="7052" w:author="Цолмонжаргал Энхбаатар" w:date="2025-04-14T10:49:00Z" w16du:dateUtc="2025-04-14T02:49:00Z">
              <w:rPr>
                <w:rFonts w:ascii="Arial" w:hAnsi="Arial" w:cs="Arial"/>
                <w:lang w:val="mn-MN"/>
              </w:rPr>
            </w:rPrChange>
          </w:rPr>
          <w:delText>35.1. Хөдөө аж ахуй, байгаль орчныг хамгаалах, хүнсний аюулгүй байдлыг хангах зорилгоор “нэг эрүүл мэнд” арга хэмжээг хэрэгжүүлэхдээ дараах зарчмыг баримтална:</w:delText>
        </w:r>
      </w:del>
    </w:p>
    <w:p w14:paraId="52885FD6" w14:textId="7B18629F" w:rsidR="00A62479" w:rsidRPr="003F0D35" w:rsidDel="00097575" w:rsidRDefault="00A62479">
      <w:pPr>
        <w:ind w:right="-513" w:firstLine="720"/>
        <w:jc w:val="both"/>
        <w:rPr>
          <w:del w:id="7053" w:author="davaa tegshee" w:date="2025-04-10T17:36:00Z" w16du:dateUtc="2025-04-10T09:36:00Z"/>
          <w:rFonts w:ascii="Arial" w:hAnsi="Arial" w:cs="Arial"/>
          <w:b/>
          <w:bCs/>
          <w:lang w:val="mn-MN"/>
          <w:rPrChange w:id="7054" w:author="Цолмонжаргал Энхбаатар" w:date="2025-04-14T10:49:00Z" w16du:dateUtc="2025-04-14T02:49:00Z">
            <w:rPr>
              <w:del w:id="7055" w:author="davaa tegshee" w:date="2025-04-10T17:36:00Z" w16du:dateUtc="2025-04-10T09:36:00Z"/>
              <w:rFonts w:ascii="Arial" w:hAnsi="Arial" w:cs="Arial"/>
              <w:lang w:val="mn-MN"/>
            </w:rPr>
          </w:rPrChange>
        </w:rPr>
      </w:pPr>
    </w:p>
    <w:p w14:paraId="54D180DD" w14:textId="2FFCAD1D" w:rsidR="00A62479" w:rsidRPr="003F0D35" w:rsidDel="00097575" w:rsidRDefault="00000000">
      <w:pPr>
        <w:ind w:right="-513" w:firstLine="720"/>
        <w:jc w:val="both"/>
        <w:rPr>
          <w:del w:id="7056" w:author="davaa tegshee" w:date="2025-04-10T17:36:00Z" w16du:dateUtc="2025-04-10T09:36:00Z"/>
          <w:rFonts w:ascii="Arial" w:hAnsi="Arial" w:cs="Arial"/>
          <w:b/>
          <w:bCs/>
          <w:lang w:val="mn-MN"/>
          <w:rPrChange w:id="7057" w:author="Цолмонжаргал Энхбаатар" w:date="2025-04-14T10:49:00Z" w16du:dateUtc="2025-04-14T02:49:00Z">
            <w:rPr>
              <w:del w:id="7058" w:author="davaa tegshee" w:date="2025-04-10T17:36:00Z" w16du:dateUtc="2025-04-10T09:36:00Z"/>
              <w:rFonts w:ascii="Arial" w:hAnsi="Arial" w:cs="Arial"/>
              <w:lang w:val="mn-MN"/>
            </w:rPr>
          </w:rPrChange>
        </w:rPr>
      </w:pPr>
      <w:del w:id="7059" w:author="davaa tegshee" w:date="2025-04-10T17:36:00Z" w16du:dateUtc="2025-04-10T09:36:00Z">
        <w:r w:rsidRPr="003F0D35" w:rsidDel="00097575">
          <w:rPr>
            <w:rFonts w:ascii="Arial" w:hAnsi="Arial" w:cs="Arial"/>
            <w:b/>
            <w:bCs/>
            <w:lang w:val="mn-MN"/>
            <w:rPrChange w:id="7060" w:author="Цолмонжаргал Энхбаатар" w:date="2025-04-14T10:49:00Z" w16du:dateUtc="2025-04-14T02:49:00Z">
              <w:rPr>
                <w:rFonts w:ascii="Arial" w:hAnsi="Arial" w:cs="Arial"/>
                <w:lang w:val="mn-MN"/>
              </w:rPr>
            </w:rPrChange>
          </w:rPr>
          <w:delText>35.1.1.с</w:delText>
        </w:r>
        <w:r w:rsidRPr="003F0D35" w:rsidDel="00097575">
          <w:rPr>
            <w:rFonts w:ascii="Arial" w:eastAsia="Times New Roman" w:hAnsi="Arial" w:cs="Arial"/>
            <w:b/>
            <w:bCs/>
            <w:lang w:val="mn-MN"/>
            <w:rPrChange w:id="7061" w:author="Цолмонжаргал Энхбаатар" w:date="2025-04-14T10:49:00Z" w16du:dateUtc="2025-04-14T02:49:00Z">
              <w:rPr>
                <w:rFonts w:ascii="Arial" w:eastAsia="Times New Roman" w:hAnsi="Arial" w:cs="Arial"/>
                <w:lang w:val="mn-MN"/>
              </w:rPr>
            </w:rPrChange>
          </w:rPr>
          <w:delText>албар болон салбар хоорондын тэгш байдлыг хангах</w:delText>
        </w:r>
        <w:r w:rsidRPr="003F0D35" w:rsidDel="00097575">
          <w:rPr>
            <w:rFonts w:ascii="Arial" w:hAnsi="Arial" w:cs="Arial"/>
            <w:b/>
            <w:bCs/>
            <w:lang w:val="mn-MN"/>
            <w:rPrChange w:id="7062" w:author="Цолмонжаргал Энхбаатар" w:date="2025-04-14T10:49:00Z" w16du:dateUtc="2025-04-14T02:49:00Z">
              <w:rPr>
                <w:rFonts w:ascii="Arial" w:hAnsi="Arial" w:cs="Arial"/>
                <w:lang w:val="mn-MN"/>
              </w:rPr>
            </w:rPrChange>
          </w:rPr>
          <w:delText>;</w:delText>
        </w:r>
      </w:del>
    </w:p>
    <w:p w14:paraId="04497C40" w14:textId="0B89EFF4" w:rsidR="00A62479" w:rsidRPr="003F0D35" w:rsidDel="00097575" w:rsidRDefault="00A62479">
      <w:pPr>
        <w:ind w:right="-513" w:firstLine="720"/>
        <w:jc w:val="both"/>
        <w:rPr>
          <w:del w:id="7063" w:author="davaa tegshee" w:date="2025-04-10T17:36:00Z" w16du:dateUtc="2025-04-10T09:36:00Z"/>
          <w:rFonts w:ascii="Arial" w:hAnsi="Arial" w:cs="Arial"/>
          <w:b/>
          <w:bCs/>
          <w:lang w:val="mn-MN"/>
          <w:rPrChange w:id="7064" w:author="Цолмонжаргал Энхбаатар" w:date="2025-04-14T10:49:00Z" w16du:dateUtc="2025-04-14T02:49:00Z">
            <w:rPr>
              <w:del w:id="7065" w:author="davaa tegshee" w:date="2025-04-10T17:36:00Z" w16du:dateUtc="2025-04-10T09:36:00Z"/>
              <w:rFonts w:ascii="Arial" w:hAnsi="Arial" w:cs="Arial"/>
              <w:lang w:val="mn-MN"/>
            </w:rPr>
          </w:rPrChange>
        </w:rPr>
      </w:pPr>
    </w:p>
    <w:p w14:paraId="12304E30" w14:textId="058F5520" w:rsidR="00A62479" w:rsidRPr="003F0D35" w:rsidDel="00097575" w:rsidRDefault="00000000">
      <w:pPr>
        <w:ind w:right="-513" w:firstLine="720"/>
        <w:jc w:val="both"/>
        <w:rPr>
          <w:del w:id="7066" w:author="davaa tegshee" w:date="2025-04-10T17:36:00Z" w16du:dateUtc="2025-04-10T09:36:00Z"/>
          <w:rFonts w:ascii="Arial" w:hAnsi="Arial" w:cs="Arial"/>
          <w:b/>
          <w:bCs/>
          <w:lang w:val="mn-MN"/>
          <w:rPrChange w:id="7067" w:author="Цолмонжаргал Энхбаатар" w:date="2025-04-14T10:49:00Z" w16du:dateUtc="2025-04-14T02:49:00Z">
            <w:rPr>
              <w:del w:id="7068" w:author="davaa tegshee" w:date="2025-04-10T17:36:00Z" w16du:dateUtc="2025-04-10T09:36:00Z"/>
              <w:rFonts w:ascii="Arial" w:hAnsi="Arial" w:cs="Arial"/>
              <w:lang w:val="mn-MN"/>
            </w:rPr>
          </w:rPrChange>
        </w:rPr>
      </w:pPr>
      <w:del w:id="7069" w:author="davaa tegshee" w:date="2025-04-10T17:36:00Z" w16du:dateUtc="2025-04-10T09:36:00Z">
        <w:r w:rsidRPr="003F0D35" w:rsidDel="00097575">
          <w:rPr>
            <w:rFonts w:ascii="Arial" w:hAnsi="Arial" w:cs="Arial"/>
            <w:b/>
            <w:bCs/>
            <w:lang w:val="mn-MN"/>
            <w:rPrChange w:id="7070" w:author="Цолмонжаргал Энхбаатар" w:date="2025-04-14T10:49:00Z" w16du:dateUtc="2025-04-14T02:49:00Z">
              <w:rPr>
                <w:rFonts w:ascii="Arial" w:hAnsi="Arial" w:cs="Arial"/>
                <w:lang w:val="mn-MN"/>
              </w:rPr>
            </w:rPrChange>
          </w:rPr>
          <w:delText>35.1.2.</w:delText>
        </w:r>
        <w:r w:rsidRPr="003F0D35" w:rsidDel="00097575">
          <w:rPr>
            <w:rFonts w:ascii="Arial" w:eastAsia="Times New Roman" w:hAnsi="Arial" w:cs="Arial"/>
            <w:b/>
            <w:bCs/>
            <w:lang w:val="mn-MN"/>
            <w:rPrChange w:id="7071" w:author="Цолмонжаргал Энхбаатар" w:date="2025-04-14T10:49:00Z" w16du:dateUtc="2025-04-14T02:49:00Z">
              <w:rPr>
                <w:rFonts w:ascii="Arial" w:eastAsia="Times New Roman" w:hAnsi="Arial" w:cs="Arial"/>
                <w:lang w:val="mn-MN"/>
              </w:rPr>
            </w:rPrChange>
          </w:rPr>
          <w:delText>нийгэм-улс төр, олон соёлын паритет (бүх хүмүүс тэгш эрхтэй, тэгш эрх, боломжийг хүртэх ёстой гэсэн сургаал) ба олон нийт, гадуурхагдсан дуу хоолойг хамруулах, татан оролцуулах</w:delText>
        </w:r>
        <w:r w:rsidRPr="003F0D35" w:rsidDel="00097575">
          <w:rPr>
            <w:rFonts w:ascii="Arial" w:hAnsi="Arial" w:cs="Arial"/>
            <w:b/>
            <w:bCs/>
            <w:lang w:val="mn-MN"/>
            <w:rPrChange w:id="7072" w:author="Цолмонжаргал Энхбаатар" w:date="2025-04-14T10:49:00Z" w16du:dateUtc="2025-04-14T02:49:00Z">
              <w:rPr>
                <w:rFonts w:ascii="Arial" w:hAnsi="Arial" w:cs="Arial"/>
                <w:lang w:val="mn-MN"/>
              </w:rPr>
            </w:rPrChange>
          </w:rPr>
          <w:delText>;</w:delText>
        </w:r>
      </w:del>
    </w:p>
    <w:p w14:paraId="62343DFC" w14:textId="66C16C16" w:rsidR="00A62479" w:rsidRPr="003F0D35" w:rsidDel="00097575" w:rsidRDefault="00A62479">
      <w:pPr>
        <w:ind w:right="-513" w:firstLine="720"/>
        <w:jc w:val="both"/>
        <w:rPr>
          <w:del w:id="7073" w:author="davaa tegshee" w:date="2025-04-10T17:36:00Z" w16du:dateUtc="2025-04-10T09:36:00Z"/>
          <w:rFonts w:ascii="Arial" w:hAnsi="Arial" w:cs="Arial"/>
          <w:b/>
          <w:bCs/>
          <w:lang w:val="mn-MN"/>
          <w:rPrChange w:id="7074" w:author="Цолмонжаргал Энхбаатар" w:date="2025-04-14T10:49:00Z" w16du:dateUtc="2025-04-14T02:49:00Z">
            <w:rPr>
              <w:del w:id="7075" w:author="davaa tegshee" w:date="2025-04-10T17:36:00Z" w16du:dateUtc="2025-04-10T09:36:00Z"/>
              <w:rFonts w:ascii="Arial" w:hAnsi="Arial" w:cs="Arial"/>
              <w:lang w:val="mn-MN"/>
            </w:rPr>
          </w:rPrChange>
        </w:rPr>
      </w:pPr>
    </w:p>
    <w:p w14:paraId="093ACF62" w14:textId="2C8AD61B" w:rsidR="00A62479" w:rsidRPr="003F0D35" w:rsidDel="00097575" w:rsidRDefault="00000000">
      <w:pPr>
        <w:ind w:right="-513" w:firstLine="720"/>
        <w:jc w:val="both"/>
        <w:rPr>
          <w:del w:id="7076" w:author="davaa tegshee" w:date="2025-04-10T17:36:00Z" w16du:dateUtc="2025-04-10T09:36:00Z"/>
          <w:rFonts w:ascii="Arial" w:hAnsi="Arial" w:cs="Arial"/>
          <w:b/>
          <w:bCs/>
          <w:lang w:val="mn-MN"/>
          <w:rPrChange w:id="7077" w:author="Цолмонжаргал Энхбаатар" w:date="2025-04-14T10:49:00Z" w16du:dateUtc="2025-04-14T02:49:00Z">
            <w:rPr>
              <w:del w:id="7078" w:author="davaa tegshee" w:date="2025-04-10T17:36:00Z" w16du:dateUtc="2025-04-10T09:36:00Z"/>
              <w:rFonts w:ascii="Arial" w:hAnsi="Arial" w:cs="Arial"/>
              <w:lang w:val="mn-MN"/>
            </w:rPr>
          </w:rPrChange>
        </w:rPr>
      </w:pPr>
      <w:del w:id="7079" w:author="davaa tegshee" w:date="2025-04-10T17:36:00Z" w16du:dateUtc="2025-04-10T09:36:00Z">
        <w:r w:rsidRPr="003F0D35" w:rsidDel="00097575">
          <w:rPr>
            <w:rFonts w:ascii="Arial" w:hAnsi="Arial" w:cs="Arial"/>
            <w:b/>
            <w:bCs/>
            <w:lang w:val="mn-MN"/>
            <w:rPrChange w:id="7080" w:author="Цолмонжаргал Энхбаатар" w:date="2025-04-14T10:49:00Z" w16du:dateUtc="2025-04-14T02:49:00Z">
              <w:rPr>
                <w:rFonts w:ascii="Arial" w:hAnsi="Arial" w:cs="Arial"/>
                <w:lang w:val="mn-MN"/>
              </w:rPr>
            </w:rPrChange>
          </w:rPr>
          <w:delText>35.1.3.</w:delText>
        </w:r>
        <w:r w:rsidRPr="003F0D35" w:rsidDel="00097575">
          <w:rPr>
            <w:rFonts w:ascii="Arial" w:eastAsia="Times New Roman" w:hAnsi="Arial" w:cs="Arial"/>
            <w:b/>
            <w:bCs/>
            <w:lang w:val="mn-MN"/>
            <w:rPrChange w:id="7081" w:author="Цолмонжаргал Энхбаатар" w:date="2025-04-14T10:49:00Z" w16du:dateUtc="2025-04-14T02:49:00Z">
              <w:rPr>
                <w:rFonts w:ascii="Arial" w:eastAsia="Times New Roman" w:hAnsi="Arial" w:cs="Arial"/>
                <w:lang w:val="mn-MN"/>
              </w:rPr>
            </w:rPrChange>
          </w:rPr>
          <w:delText>биологийн олон янз байдал, байгалийн хангалттай орон зай, нөөц баялгийн хүртээмж, экосистем дэх бүх амьд биетийн дотоод үнэ цэнийн ач холбогдлыг хүлээн зөвшөөрч, хүн, амьтан, хүрээлэн буй орчны харилцан үйлчлэлийн хоорондын зохицолтой тэнцвэрийг эрэлхийлэх нийгэм-экологийн тэнцвэрт байдлыг хангах</w:delText>
        </w:r>
        <w:r w:rsidRPr="003F0D35" w:rsidDel="00097575">
          <w:rPr>
            <w:rFonts w:ascii="Arial" w:hAnsi="Arial" w:cs="Arial"/>
            <w:b/>
            <w:bCs/>
            <w:lang w:val="mn-MN"/>
            <w:rPrChange w:id="7082" w:author="Цолмонжаргал Энхбаатар" w:date="2025-04-14T10:49:00Z" w16du:dateUtc="2025-04-14T02:49:00Z">
              <w:rPr>
                <w:rFonts w:ascii="Arial" w:hAnsi="Arial" w:cs="Arial"/>
                <w:lang w:val="mn-MN"/>
              </w:rPr>
            </w:rPrChange>
          </w:rPr>
          <w:delText>;</w:delText>
        </w:r>
      </w:del>
    </w:p>
    <w:p w14:paraId="3032861E" w14:textId="6544A3A5" w:rsidR="00A62479" w:rsidRPr="003F0D35" w:rsidDel="00097575" w:rsidRDefault="00A62479">
      <w:pPr>
        <w:ind w:right="-513" w:firstLine="720"/>
        <w:jc w:val="both"/>
        <w:rPr>
          <w:del w:id="7083" w:author="davaa tegshee" w:date="2025-04-10T17:36:00Z" w16du:dateUtc="2025-04-10T09:36:00Z"/>
          <w:rFonts w:ascii="Arial" w:hAnsi="Arial" w:cs="Arial"/>
          <w:b/>
          <w:bCs/>
          <w:lang w:val="mn-MN"/>
          <w:rPrChange w:id="7084" w:author="Цолмонжаргал Энхбаатар" w:date="2025-04-14T10:49:00Z" w16du:dateUtc="2025-04-14T02:49:00Z">
            <w:rPr>
              <w:del w:id="7085" w:author="davaa tegshee" w:date="2025-04-10T17:36:00Z" w16du:dateUtc="2025-04-10T09:36:00Z"/>
              <w:rFonts w:ascii="Arial" w:hAnsi="Arial" w:cs="Arial"/>
              <w:lang w:val="mn-MN"/>
            </w:rPr>
          </w:rPrChange>
        </w:rPr>
      </w:pPr>
    </w:p>
    <w:p w14:paraId="1D500A7C" w14:textId="42F5B339" w:rsidR="00A62479" w:rsidRPr="003F0D35" w:rsidDel="00097575" w:rsidRDefault="00000000">
      <w:pPr>
        <w:ind w:right="-513" w:firstLine="720"/>
        <w:jc w:val="both"/>
        <w:rPr>
          <w:del w:id="7086" w:author="davaa tegshee" w:date="2025-04-10T17:36:00Z" w16du:dateUtc="2025-04-10T09:36:00Z"/>
          <w:rFonts w:ascii="Arial" w:hAnsi="Arial" w:cs="Arial"/>
          <w:b/>
          <w:bCs/>
          <w:lang w:val="mn-MN"/>
          <w:rPrChange w:id="7087" w:author="Цолмонжаргал Энхбаатар" w:date="2025-04-14T10:49:00Z" w16du:dateUtc="2025-04-14T02:49:00Z">
            <w:rPr>
              <w:del w:id="7088" w:author="davaa tegshee" w:date="2025-04-10T17:36:00Z" w16du:dateUtc="2025-04-10T09:36:00Z"/>
              <w:rFonts w:ascii="Arial" w:hAnsi="Arial" w:cs="Arial"/>
              <w:lang w:val="mn-MN"/>
            </w:rPr>
          </w:rPrChange>
        </w:rPr>
      </w:pPr>
      <w:del w:id="7089" w:author="davaa tegshee" w:date="2025-04-10T17:36:00Z" w16du:dateUtc="2025-04-10T09:36:00Z">
        <w:r w:rsidRPr="003F0D35" w:rsidDel="00097575">
          <w:rPr>
            <w:rFonts w:ascii="Arial" w:hAnsi="Arial" w:cs="Arial"/>
            <w:b/>
            <w:bCs/>
            <w:lang w:val="mn-MN"/>
            <w:rPrChange w:id="7090" w:author="Цолмонжаргал Энхбаатар" w:date="2025-04-14T10:49:00Z" w16du:dateUtc="2025-04-14T02:49:00Z">
              <w:rPr>
                <w:rFonts w:ascii="Arial" w:hAnsi="Arial" w:cs="Arial"/>
                <w:lang w:val="mn-MN"/>
              </w:rPr>
            </w:rPrChange>
          </w:rPr>
          <w:delText>35.1.4.</w:delText>
        </w:r>
        <w:r w:rsidRPr="003F0D35" w:rsidDel="00097575">
          <w:rPr>
            <w:rFonts w:ascii="Arial" w:eastAsia="Times New Roman" w:hAnsi="Arial" w:cs="Arial"/>
            <w:b/>
            <w:bCs/>
            <w:lang w:val="mn-MN"/>
            <w:rPrChange w:id="7091" w:author="Цолмонжаргал Энхбаатар" w:date="2025-04-14T10:49:00Z" w16du:dateUtc="2025-04-14T02:49:00Z">
              <w:rPr>
                <w:rFonts w:ascii="Arial" w:eastAsia="Times New Roman" w:hAnsi="Arial" w:cs="Arial"/>
                <w:lang w:val="mn-MN"/>
              </w:rPr>
            </w:rPrChange>
          </w:rPr>
          <w:delText>мал амьтны эрүүл мэнд, бүхэл бүтэн экосистемийн бүрэн бүтэн байдлын ач холбогдлыг хүлээн зөвшөөрч, одоогийн болон ирээдүй хойч үеийнхээ сайн сайхныг баталгаажуулсан тогтвортой шийдлүүдийг хүлээн авч, зан үйлийг өөрчлөх, хүн төрөлхтний үүрэг хариуцлагыг хүлээх</w:delText>
        </w:r>
        <w:r w:rsidRPr="003F0D35" w:rsidDel="00097575">
          <w:rPr>
            <w:rFonts w:ascii="Arial" w:hAnsi="Arial" w:cs="Arial"/>
            <w:b/>
            <w:bCs/>
            <w:lang w:val="mn-MN"/>
            <w:rPrChange w:id="7092" w:author="Цолмонжаргал Энхбаатар" w:date="2025-04-14T10:49:00Z" w16du:dateUtc="2025-04-14T02:49:00Z">
              <w:rPr>
                <w:rFonts w:ascii="Arial" w:hAnsi="Arial" w:cs="Arial"/>
                <w:lang w:val="mn-MN"/>
              </w:rPr>
            </w:rPrChange>
          </w:rPr>
          <w:delText>;</w:delText>
        </w:r>
      </w:del>
    </w:p>
    <w:p w14:paraId="22AF0BDE" w14:textId="66E95DAF" w:rsidR="00A62479" w:rsidRPr="003F0D35" w:rsidDel="00097575" w:rsidRDefault="00A62479">
      <w:pPr>
        <w:ind w:right="-513" w:firstLine="720"/>
        <w:jc w:val="both"/>
        <w:rPr>
          <w:del w:id="7093" w:author="davaa tegshee" w:date="2025-04-10T17:36:00Z" w16du:dateUtc="2025-04-10T09:36:00Z"/>
          <w:rFonts w:ascii="Arial" w:hAnsi="Arial" w:cs="Arial"/>
          <w:b/>
          <w:bCs/>
          <w:lang w:val="mn-MN"/>
          <w:rPrChange w:id="7094" w:author="Цолмонжаргал Энхбаатар" w:date="2025-04-14T10:49:00Z" w16du:dateUtc="2025-04-14T02:49:00Z">
            <w:rPr>
              <w:del w:id="7095" w:author="davaa tegshee" w:date="2025-04-10T17:36:00Z" w16du:dateUtc="2025-04-10T09:36:00Z"/>
              <w:rFonts w:ascii="Arial" w:hAnsi="Arial" w:cs="Arial"/>
              <w:lang w:val="mn-MN"/>
            </w:rPr>
          </w:rPrChange>
        </w:rPr>
      </w:pPr>
    </w:p>
    <w:p w14:paraId="30670ECE" w14:textId="4011D406" w:rsidR="00A62479" w:rsidRPr="003F0D35" w:rsidDel="00097575" w:rsidRDefault="00000000">
      <w:pPr>
        <w:ind w:right="-513" w:firstLine="720"/>
        <w:jc w:val="both"/>
        <w:rPr>
          <w:del w:id="7096" w:author="davaa tegshee" w:date="2025-04-10T17:36:00Z" w16du:dateUtc="2025-04-10T09:36:00Z"/>
          <w:rFonts w:ascii="Arial" w:hAnsi="Arial" w:cs="Arial"/>
          <w:b/>
          <w:bCs/>
          <w:lang w:val="mn-MN"/>
          <w:rPrChange w:id="7097" w:author="Цолмонжаргал Энхбаатар" w:date="2025-04-14T10:49:00Z" w16du:dateUtc="2025-04-14T02:49:00Z">
            <w:rPr>
              <w:del w:id="7098" w:author="davaa tegshee" w:date="2025-04-10T17:36:00Z" w16du:dateUtc="2025-04-10T09:36:00Z"/>
              <w:rFonts w:ascii="Arial" w:hAnsi="Arial" w:cs="Arial"/>
              <w:lang w:val="mn-MN"/>
            </w:rPr>
          </w:rPrChange>
        </w:rPr>
      </w:pPr>
      <w:del w:id="7099" w:author="davaa tegshee" w:date="2025-04-10T17:36:00Z" w16du:dateUtc="2025-04-10T09:36:00Z">
        <w:r w:rsidRPr="003F0D35" w:rsidDel="00097575">
          <w:rPr>
            <w:rFonts w:ascii="Arial" w:hAnsi="Arial" w:cs="Arial"/>
            <w:b/>
            <w:bCs/>
            <w:lang w:val="mn-MN"/>
            <w:rPrChange w:id="7100" w:author="Цолмонжаргал Энхбаатар" w:date="2025-04-14T10:49:00Z" w16du:dateUtc="2025-04-14T02:49:00Z">
              <w:rPr>
                <w:rFonts w:ascii="Arial" w:hAnsi="Arial" w:cs="Arial"/>
                <w:lang w:val="mn-MN"/>
              </w:rPr>
            </w:rPrChange>
          </w:rPr>
          <w:delText>35.1.5.орчин үеийн болон уламжлалт мэдлэгийн хэлбэрүүд, хэтийн төлөвийн өргөн хүрээ болон бүх салбарыг хамарсан салбар дамнасан болон олон салбарын хамтын ажиллагааг хангах.</w:delText>
        </w:r>
      </w:del>
    </w:p>
    <w:p w14:paraId="7CAFAF6D" w14:textId="06FFBFD4" w:rsidR="00A62479" w:rsidRPr="003F0D35" w:rsidDel="00097575" w:rsidRDefault="00A62479">
      <w:pPr>
        <w:ind w:right="-513" w:firstLine="720"/>
        <w:jc w:val="both"/>
        <w:rPr>
          <w:del w:id="7101" w:author="davaa tegshee" w:date="2025-04-10T17:36:00Z" w16du:dateUtc="2025-04-10T09:36:00Z"/>
          <w:rFonts w:ascii="Arial" w:hAnsi="Arial" w:cs="Arial"/>
          <w:b/>
          <w:bCs/>
          <w:lang w:val="mn-MN"/>
          <w:rPrChange w:id="7102" w:author="Цолмонжаргал Энхбаатар" w:date="2025-04-14T10:49:00Z" w16du:dateUtc="2025-04-14T02:49:00Z">
            <w:rPr>
              <w:del w:id="7103" w:author="davaa tegshee" w:date="2025-04-10T17:36:00Z" w16du:dateUtc="2025-04-10T09:36:00Z"/>
              <w:rFonts w:ascii="Arial" w:hAnsi="Arial" w:cs="Arial"/>
              <w:lang w:val="mn-MN"/>
            </w:rPr>
          </w:rPrChange>
        </w:rPr>
      </w:pPr>
    </w:p>
    <w:p w14:paraId="7AE9EA72" w14:textId="61B0FBEC" w:rsidR="00A62479" w:rsidRPr="003F0D35" w:rsidDel="00097575" w:rsidRDefault="00000000">
      <w:pPr>
        <w:ind w:right="-513" w:firstLine="720"/>
        <w:jc w:val="both"/>
        <w:rPr>
          <w:del w:id="7104" w:author="davaa tegshee" w:date="2025-04-10T17:36:00Z" w16du:dateUtc="2025-04-10T09:36:00Z"/>
          <w:rFonts w:ascii="Arial" w:hAnsi="Arial" w:cs="Arial"/>
          <w:b/>
          <w:bCs/>
          <w:lang w:val="mn-MN"/>
          <w:rPrChange w:id="7105" w:author="Цолмонжаргал Энхбаатар" w:date="2025-04-14T10:49:00Z" w16du:dateUtc="2025-04-14T02:49:00Z">
            <w:rPr>
              <w:del w:id="7106" w:author="davaa tegshee" w:date="2025-04-10T17:36:00Z" w16du:dateUtc="2025-04-10T09:36:00Z"/>
              <w:rFonts w:ascii="Arial" w:hAnsi="Arial" w:cs="Arial"/>
              <w:lang w:val="mn-MN"/>
            </w:rPr>
          </w:rPrChange>
        </w:rPr>
      </w:pPr>
      <w:del w:id="7107" w:author="davaa tegshee" w:date="2025-04-10T17:36:00Z" w16du:dateUtc="2025-04-10T09:36:00Z">
        <w:r w:rsidRPr="003F0D35" w:rsidDel="00097575">
          <w:rPr>
            <w:rFonts w:ascii="Arial" w:hAnsi="Arial" w:cs="Arial"/>
            <w:b/>
            <w:bCs/>
            <w:lang w:val="mn-MN"/>
            <w:rPrChange w:id="7108" w:author="Цолмонжаргал Энхбаатар" w:date="2025-04-14T10:49:00Z" w16du:dateUtc="2025-04-14T02:49:00Z">
              <w:rPr>
                <w:rFonts w:ascii="Arial" w:hAnsi="Arial" w:cs="Arial"/>
                <w:lang w:val="mn-MN"/>
              </w:rPr>
            </w:rPrChange>
          </w:rPr>
          <w:delText>35.2. “Нэг эрүүл мэнд” арга хэмжээ нь дараах хандлагатай байна:</w:delText>
        </w:r>
      </w:del>
    </w:p>
    <w:p w14:paraId="7AD40F5F" w14:textId="5DBD6C57" w:rsidR="00A62479" w:rsidRPr="003F0D35" w:rsidDel="00097575" w:rsidRDefault="00A62479">
      <w:pPr>
        <w:ind w:right="-513" w:firstLine="720"/>
        <w:jc w:val="both"/>
        <w:rPr>
          <w:del w:id="7109" w:author="davaa tegshee" w:date="2025-04-10T17:36:00Z" w16du:dateUtc="2025-04-10T09:36:00Z"/>
          <w:rFonts w:ascii="Arial" w:hAnsi="Arial" w:cs="Arial"/>
          <w:b/>
          <w:bCs/>
          <w:lang w:val="mn-MN"/>
          <w:rPrChange w:id="7110" w:author="Цолмонжаргал Энхбаатар" w:date="2025-04-14T10:49:00Z" w16du:dateUtc="2025-04-14T02:49:00Z">
            <w:rPr>
              <w:del w:id="7111" w:author="davaa tegshee" w:date="2025-04-10T17:36:00Z" w16du:dateUtc="2025-04-10T09:36:00Z"/>
              <w:rFonts w:ascii="Arial" w:hAnsi="Arial" w:cs="Arial"/>
              <w:lang w:val="mn-MN"/>
            </w:rPr>
          </w:rPrChange>
        </w:rPr>
      </w:pPr>
    </w:p>
    <w:p w14:paraId="345EA85F" w14:textId="3E7AF91F" w:rsidR="00A62479" w:rsidRPr="003F0D35" w:rsidDel="00097575" w:rsidRDefault="00000000">
      <w:pPr>
        <w:ind w:right="-513" w:firstLine="720"/>
        <w:jc w:val="both"/>
        <w:rPr>
          <w:del w:id="7112" w:author="davaa tegshee" w:date="2025-04-10T17:36:00Z" w16du:dateUtc="2025-04-10T09:36:00Z"/>
          <w:rFonts w:ascii="Arial" w:eastAsia="Times New Roman" w:hAnsi="Arial" w:cs="Arial"/>
          <w:b/>
          <w:bCs/>
          <w:lang w:val="mn-MN"/>
          <w:rPrChange w:id="7113" w:author="Цолмонжаргал Энхбаатар" w:date="2025-04-14T10:49:00Z" w16du:dateUtc="2025-04-14T02:49:00Z">
            <w:rPr>
              <w:del w:id="7114" w:author="davaa tegshee" w:date="2025-04-10T17:36:00Z" w16du:dateUtc="2025-04-10T09:36:00Z"/>
              <w:rFonts w:ascii="Arial" w:eastAsia="Times New Roman" w:hAnsi="Arial" w:cs="Arial"/>
              <w:lang w:val="mn-MN"/>
            </w:rPr>
          </w:rPrChange>
        </w:rPr>
      </w:pPr>
      <w:del w:id="7115" w:author="davaa tegshee" w:date="2025-04-10T17:36:00Z" w16du:dateUtc="2025-04-10T09:36:00Z">
        <w:r w:rsidRPr="003F0D35" w:rsidDel="00097575">
          <w:rPr>
            <w:rFonts w:ascii="Arial" w:eastAsia="Times New Roman" w:hAnsi="Arial" w:cs="Arial"/>
            <w:b/>
            <w:bCs/>
            <w:lang w:val="mn-MN"/>
            <w:rPrChange w:id="7116" w:author="Цолмонжаргал Энхбаатар" w:date="2025-04-14T10:49:00Z" w16du:dateUtc="2025-04-14T02:49:00Z">
              <w:rPr>
                <w:rFonts w:ascii="Arial" w:eastAsia="Times New Roman" w:hAnsi="Arial" w:cs="Arial"/>
                <w:lang w:val="mn-MN"/>
              </w:rPr>
            </w:rPrChange>
          </w:rPr>
          <w:delText>35.2.1.мал, амьтныг зоонозын өвчний дэгдэлтээс урьдчилан сэргийлэх;</w:delText>
        </w:r>
      </w:del>
    </w:p>
    <w:p w14:paraId="2E6E1DE7" w14:textId="0EB3FEE5" w:rsidR="00A62479" w:rsidRPr="003F0D35" w:rsidDel="00097575" w:rsidRDefault="00A62479">
      <w:pPr>
        <w:ind w:right="-513" w:firstLine="720"/>
        <w:jc w:val="both"/>
        <w:rPr>
          <w:del w:id="7117" w:author="davaa tegshee" w:date="2025-04-10T17:36:00Z" w16du:dateUtc="2025-04-10T09:36:00Z"/>
          <w:rFonts w:ascii="Arial" w:eastAsia="Times New Roman" w:hAnsi="Arial" w:cs="Arial"/>
          <w:b/>
          <w:bCs/>
          <w:lang w:val="mn-MN"/>
          <w:rPrChange w:id="7118" w:author="Цолмонжаргал Энхбаатар" w:date="2025-04-14T10:49:00Z" w16du:dateUtc="2025-04-14T02:49:00Z">
            <w:rPr>
              <w:del w:id="7119" w:author="davaa tegshee" w:date="2025-04-10T17:36:00Z" w16du:dateUtc="2025-04-10T09:36:00Z"/>
              <w:rFonts w:ascii="Arial" w:eastAsia="Times New Roman" w:hAnsi="Arial" w:cs="Arial"/>
              <w:lang w:val="mn-MN"/>
            </w:rPr>
          </w:rPrChange>
        </w:rPr>
      </w:pPr>
    </w:p>
    <w:p w14:paraId="517DF524" w14:textId="432E330F" w:rsidR="00A62479" w:rsidRPr="003F0D35" w:rsidDel="00097575" w:rsidRDefault="00000000">
      <w:pPr>
        <w:ind w:right="-513" w:firstLine="720"/>
        <w:jc w:val="both"/>
        <w:rPr>
          <w:del w:id="7120" w:author="davaa tegshee" w:date="2025-04-10T17:36:00Z" w16du:dateUtc="2025-04-10T09:36:00Z"/>
          <w:rFonts w:ascii="Arial" w:eastAsia="Times New Roman" w:hAnsi="Arial" w:cs="Arial"/>
          <w:b/>
          <w:bCs/>
          <w:lang w:val="mn-MN"/>
          <w:rPrChange w:id="7121" w:author="Цолмонжаргал Энхбаатар" w:date="2025-04-14T10:49:00Z" w16du:dateUtc="2025-04-14T02:49:00Z">
            <w:rPr>
              <w:del w:id="7122" w:author="davaa tegshee" w:date="2025-04-10T17:36:00Z" w16du:dateUtc="2025-04-10T09:36:00Z"/>
              <w:rFonts w:ascii="Arial" w:eastAsia="Times New Roman" w:hAnsi="Arial" w:cs="Arial"/>
              <w:lang w:val="mn-MN"/>
            </w:rPr>
          </w:rPrChange>
        </w:rPr>
      </w:pPr>
      <w:del w:id="7123" w:author="davaa tegshee" w:date="2025-04-10T17:36:00Z" w16du:dateUtc="2025-04-10T09:36:00Z">
        <w:r w:rsidRPr="003F0D35" w:rsidDel="00097575">
          <w:rPr>
            <w:rFonts w:ascii="Arial" w:eastAsia="Times New Roman" w:hAnsi="Arial" w:cs="Arial"/>
            <w:b/>
            <w:bCs/>
            <w:lang w:val="mn-MN"/>
            <w:rPrChange w:id="7124" w:author="Цолмонжаргал Энхбаатар" w:date="2025-04-14T10:49:00Z" w16du:dateUtc="2025-04-14T02:49:00Z">
              <w:rPr>
                <w:rFonts w:ascii="Arial" w:eastAsia="Times New Roman" w:hAnsi="Arial" w:cs="Arial"/>
                <w:lang w:val="mn-MN"/>
              </w:rPr>
            </w:rPrChange>
          </w:rPr>
          <w:delText>35.2.2.хүнсний баталгаат байдал, эрүүл ахуйн аюулгүй байдлыг сайжруулах;</w:delText>
        </w:r>
      </w:del>
    </w:p>
    <w:p w14:paraId="68325831" w14:textId="5E69ABAD" w:rsidR="00A62479" w:rsidRPr="003F0D35" w:rsidDel="00097575" w:rsidRDefault="00A62479">
      <w:pPr>
        <w:ind w:right="-513" w:firstLine="720"/>
        <w:jc w:val="both"/>
        <w:rPr>
          <w:del w:id="7125" w:author="davaa tegshee" w:date="2025-04-10T17:36:00Z" w16du:dateUtc="2025-04-10T09:36:00Z"/>
          <w:rFonts w:ascii="Arial" w:eastAsia="Times New Roman" w:hAnsi="Arial" w:cs="Arial"/>
          <w:b/>
          <w:bCs/>
          <w:lang w:val="mn-MN"/>
          <w:rPrChange w:id="7126" w:author="Цолмонжаргал Энхбаатар" w:date="2025-04-14T10:49:00Z" w16du:dateUtc="2025-04-14T02:49:00Z">
            <w:rPr>
              <w:del w:id="7127" w:author="davaa tegshee" w:date="2025-04-10T17:36:00Z" w16du:dateUtc="2025-04-10T09:36:00Z"/>
              <w:rFonts w:ascii="Arial" w:eastAsia="Times New Roman" w:hAnsi="Arial" w:cs="Arial"/>
              <w:lang w:val="mn-MN"/>
            </w:rPr>
          </w:rPrChange>
        </w:rPr>
      </w:pPr>
    </w:p>
    <w:p w14:paraId="6E6E4224" w14:textId="0923E6F4" w:rsidR="00A62479" w:rsidRPr="003F0D35" w:rsidDel="00097575" w:rsidRDefault="00000000">
      <w:pPr>
        <w:ind w:right="-513" w:firstLine="720"/>
        <w:jc w:val="both"/>
        <w:rPr>
          <w:del w:id="7128" w:author="davaa tegshee" w:date="2025-04-10T17:36:00Z" w16du:dateUtc="2025-04-10T09:36:00Z"/>
          <w:rFonts w:ascii="Arial" w:eastAsia="Times New Roman" w:hAnsi="Arial" w:cs="Arial"/>
          <w:b/>
          <w:bCs/>
          <w:lang w:val="mn-MN"/>
          <w:rPrChange w:id="7129" w:author="Цолмонжаргал Энхбаатар" w:date="2025-04-14T10:49:00Z" w16du:dateUtc="2025-04-14T02:49:00Z">
            <w:rPr>
              <w:del w:id="7130" w:author="davaa tegshee" w:date="2025-04-10T17:36:00Z" w16du:dateUtc="2025-04-10T09:36:00Z"/>
              <w:rFonts w:ascii="Arial" w:eastAsia="Times New Roman" w:hAnsi="Arial" w:cs="Arial"/>
              <w:lang w:val="mn-MN"/>
            </w:rPr>
          </w:rPrChange>
        </w:rPr>
      </w:pPr>
      <w:del w:id="7131" w:author="davaa tegshee" w:date="2025-04-10T17:36:00Z" w16du:dateUtc="2025-04-10T09:36:00Z">
        <w:r w:rsidRPr="003F0D35" w:rsidDel="00097575">
          <w:rPr>
            <w:rFonts w:ascii="Arial" w:eastAsia="Times New Roman" w:hAnsi="Arial" w:cs="Arial"/>
            <w:b/>
            <w:bCs/>
            <w:lang w:val="mn-MN"/>
            <w:rPrChange w:id="7132" w:author="Цолмонжаргал Энхбаатар" w:date="2025-04-14T10:49:00Z" w16du:dateUtc="2025-04-14T02:49:00Z">
              <w:rPr>
                <w:rFonts w:ascii="Arial" w:eastAsia="Times New Roman" w:hAnsi="Arial" w:cs="Arial"/>
                <w:lang w:val="mn-MN"/>
              </w:rPr>
            </w:rPrChange>
          </w:rPr>
          <w:delText>35.2.3.нянгийн эсрэг эм, бэлдмэлд тэсвэртэй халдварыг бууруулж, хүн, амьтны эрүүл мэндийг сайжруулах;</w:delText>
        </w:r>
      </w:del>
    </w:p>
    <w:p w14:paraId="16EC3FF7" w14:textId="415FD5CA" w:rsidR="00A62479" w:rsidRPr="003F0D35" w:rsidDel="00097575" w:rsidRDefault="00A62479">
      <w:pPr>
        <w:ind w:right="-513" w:firstLine="720"/>
        <w:jc w:val="both"/>
        <w:rPr>
          <w:del w:id="7133" w:author="davaa tegshee" w:date="2025-04-10T17:36:00Z" w16du:dateUtc="2025-04-10T09:36:00Z"/>
          <w:rFonts w:ascii="Arial" w:eastAsia="Times New Roman" w:hAnsi="Arial" w:cs="Arial"/>
          <w:b/>
          <w:bCs/>
          <w:lang w:val="mn-MN"/>
          <w:rPrChange w:id="7134" w:author="Цолмонжаргал Энхбаатар" w:date="2025-04-14T10:49:00Z" w16du:dateUtc="2025-04-14T02:49:00Z">
            <w:rPr>
              <w:del w:id="7135" w:author="davaa tegshee" w:date="2025-04-10T17:36:00Z" w16du:dateUtc="2025-04-10T09:36:00Z"/>
              <w:rFonts w:ascii="Arial" w:eastAsia="Times New Roman" w:hAnsi="Arial" w:cs="Arial"/>
              <w:lang w:val="mn-MN"/>
            </w:rPr>
          </w:rPrChange>
        </w:rPr>
      </w:pPr>
    </w:p>
    <w:p w14:paraId="005E94F7" w14:textId="74A22445" w:rsidR="00A62479" w:rsidRPr="003F0D35" w:rsidDel="00097575" w:rsidRDefault="00000000">
      <w:pPr>
        <w:ind w:right="-513" w:firstLine="720"/>
        <w:jc w:val="both"/>
        <w:rPr>
          <w:del w:id="7136" w:author="davaa tegshee" w:date="2025-04-10T17:36:00Z" w16du:dateUtc="2025-04-10T09:36:00Z"/>
          <w:rFonts w:ascii="Arial" w:eastAsia="Times New Roman" w:hAnsi="Arial" w:cs="Arial"/>
          <w:b/>
          <w:bCs/>
          <w:lang w:val="mn-MN"/>
          <w:rPrChange w:id="7137" w:author="Цолмонжаргал Энхбаатар" w:date="2025-04-14T10:49:00Z" w16du:dateUtc="2025-04-14T02:49:00Z">
            <w:rPr>
              <w:del w:id="7138" w:author="davaa tegshee" w:date="2025-04-10T17:36:00Z" w16du:dateUtc="2025-04-10T09:36:00Z"/>
              <w:rFonts w:ascii="Arial" w:eastAsia="Times New Roman" w:hAnsi="Arial" w:cs="Arial"/>
              <w:lang w:val="mn-MN"/>
            </w:rPr>
          </w:rPrChange>
        </w:rPr>
      </w:pPr>
      <w:del w:id="7139" w:author="davaa tegshee" w:date="2025-04-10T17:36:00Z" w16du:dateUtc="2025-04-10T09:36:00Z">
        <w:r w:rsidRPr="003F0D35" w:rsidDel="00097575">
          <w:rPr>
            <w:rFonts w:ascii="Arial" w:eastAsia="Times New Roman" w:hAnsi="Arial" w:cs="Arial"/>
            <w:b/>
            <w:bCs/>
            <w:lang w:val="mn-MN"/>
            <w:rPrChange w:id="7140" w:author="Цолмонжаргал Энхбаатар" w:date="2025-04-14T10:49:00Z" w16du:dateUtc="2025-04-14T02:49:00Z">
              <w:rPr>
                <w:rFonts w:ascii="Arial" w:eastAsia="Times New Roman" w:hAnsi="Arial" w:cs="Arial"/>
                <w:lang w:val="mn-MN"/>
              </w:rPr>
            </w:rPrChange>
          </w:rPr>
          <w:delText>35.2.4.дэлхий дахины эрүүл мэндийн аюулгүй байдлыг хамгаалахад хувь нэмэр оруулах;</w:delText>
        </w:r>
      </w:del>
    </w:p>
    <w:p w14:paraId="47857DFA" w14:textId="0B565132" w:rsidR="00A62479" w:rsidRPr="003F0D35" w:rsidDel="00097575" w:rsidRDefault="00A62479">
      <w:pPr>
        <w:ind w:right="-513" w:firstLine="720"/>
        <w:jc w:val="both"/>
        <w:rPr>
          <w:del w:id="7141" w:author="davaa tegshee" w:date="2025-04-10T17:36:00Z" w16du:dateUtc="2025-04-10T09:36:00Z"/>
          <w:rFonts w:ascii="Arial" w:eastAsia="Times New Roman" w:hAnsi="Arial" w:cs="Arial"/>
          <w:b/>
          <w:bCs/>
          <w:lang w:val="mn-MN"/>
          <w:rPrChange w:id="7142" w:author="Цолмонжаргал Энхбаатар" w:date="2025-04-14T10:49:00Z" w16du:dateUtc="2025-04-14T02:49:00Z">
            <w:rPr>
              <w:del w:id="7143" w:author="davaa tegshee" w:date="2025-04-10T17:36:00Z" w16du:dateUtc="2025-04-10T09:36:00Z"/>
              <w:rFonts w:ascii="Arial" w:eastAsia="Times New Roman" w:hAnsi="Arial" w:cs="Arial"/>
              <w:lang w:val="mn-MN"/>
            </w:rPr>
          </w:rPrChange>
        </w:rPr>
      </w:pPr>
    </w:p>
    <w:p w14:paraId="673ECD24" w14:textId="03A6A4F9" w:rsidR="00A62479" w:rsidRPr="003F0D35" w:rsidDel="00097575" w:rsidRDefault="00000000">
      <w:pPr>
        <w:ind w:right="-513" w:firstLine="720"/>
        <w:jc w:val="both"/>
        <w:rPr>
          <w:del w:id="7144" w:author="davaa tegshee" w:date="2025-04-10T17:36:00Z" w16du:dateUtc="2025-04-10T09:36:00Z"/>
          <w:rFonts w:ascii="Arial" w:hAnsi="Arial" w:cs="Arial"/>
          <w:b/>
          <w:bCs/>
          <w:lang w:val="mn-MN"/>
          <w:rPrChange w:id="7145" w:author="Цолмонжаргал Энхбаатар" w:date="2025-04-14T10:49:00Z" w16du:dateUtc="2025-04-14T02:49:00Z">
            <w:rPr>
              <w:del w:id="7146" w:author="davaa tegshee" w:date="2025-04-10T17:36:00Z" w16du:dateUtc="2025-04-10T09:36:00Z"/>
              <w:rFonts w:ascii="Arial" w:hAnsi="Arial" w:cs="Arial"/>
              <w:lang w:val="mn-MN"/>
            </w:rPr>
          </w:rPrChange>
        </w:rPr>
      </w:pPr>
      <w:del w:id="7147" w:author="davaa tegshee" w:date="2025-04-10T17:36:00Z" w16du:dateUtc="2025-04-10T09:36:00Z">
        <w:r w:rsidRPr="003F0D35" w:rsidDel="00097575">
          <w:rPr>
            <w:rFonts w:ascii="Arial" w:hAnsi="Arial" w:cs="Arial"/>
            <w:b/>
            <w:bCs/>
            <w:lang w:val="mn-MN"/>
            <w:rPrChange w:id="7148" w:author="Цолмонжаргал Энхбаатар" w:date="2025-04-14T10:49:00Z" w16du:dateUtc="2025-04-14T02:49:00Z">
              <w:rPr>
                <w:rFonts w:ascii="Arial" w:hAnsi="Arial" w:cs="Arial"/>
                <w:lang w:val="mn-MN"/>
              </w:rPr>
            </w:rPrChange>
          </w:rPr>
          <w:delText>35.2.5.хүн-амьтан, хүрээлэн буй орчны хоорондын эрүүл мэндийн асуудлыг зохицуулах.</w:delText>
        </w:r>
      </w:del>
    </w:p>
    <w:p w14:paraId="6F50C6D3" w14:textId="2B139F47" w:rsidR="00A62479" w:rsidRPr="003F0D35" w:rsidDel="00097575" w:rsidRDefault="00A62479">
      <w:pPr>
        <w:ind w:right="-513" w:firstLine="720"/>
        <w:jc w:val="both"/>
        <w:rPr>
          <w:del w:id="7149" w:author="davaa tegshee" w:date="2025-04-10T17:36:00Z" w16du:dateUtc="2025-04-10T09:36:00Z"/>
          <w:rFonts w:ascii="Arial" w:hAnsi="Arial" w:cs="Arial"/>
          <w:b/>
          <w:bCs/>
          <w:lang w:val="mn-MN"/>
          <w:rPrChange w:id="7150" w:author="Цолмонжаргал Энхбаатар" w:date="2025-04-14T10:49:00Z" w16du:dateUtc="2025-04-14T02:49:00Z">
            <w:rPr>
              <w:del w:id="7151" w:author="davaa tegshee" w:date="2025-04-10T17:36:00Z" w16du:dateUtc="2025-04-10T09:36:00Z"/>
              <w:rFonts w:ascii="Arial" w:hAnsi="Arial" w:cs="Arial"/>
              <w:lang w:val="mn-MN"/>
            </w:rPr>
          </w:rPrChange>
        </w:rPr>
      </w:pPr>
    </w:p>
    <w:p w14:paraId="08E88A50" w14:textId="5CA7D3CF" w:rsidR="00A62479" w:rsidRPr="003F0D35" w:rsidDel="00097575" w:rsidRDefault="00000000">
      <w:pPr>
        <w:ind w:right="-513" w:firstLine="720"/>
        <w:jc w:val="both"/>
        <w:rPr>
          <w:del w:id="7152" w:author="davaa tegshee" w:date="2025-04-10T17:36:00Z" w16du:dateUtc="2025-04-10T09:36:00Z"/>
          <w:rFonts w:ascii="Arial" w:hAnsi="Arial" w:cs="Arial"/>
          <w:b/>
          <w:bCs/>
          <w:lang w:val="mn-MN"/>
        </w:rPr>
      </w:pPr>
      <w:del w:id="7153" w:author="davaa tegshee" w:date="2025-04-10T17:36:00Z" w16du:dateUtc="2025-04-10T09:36:00Z">
        <w:r w:rsidRPr="003F0D35" w:rsidDel="00097575">
          <w:rPr>
            <w:rFonts w:ascii="Arial" w:hAnsi="Arial" w:cs="Arial"/>
            <w:b/>
            <w:bCs/>
            <w:lang w:val="mn-MN"/>
          </w:rPr>
          <w:delText>36 дугаар зүйл. Биотехнологийн үр дүнд бий болсон хувиргасан амьд организм (LMOs) ашиглахтай холбоотой эрсдлийг хянах, удирдах</w:delText>
        </w:r>
      </w:del>
    </w:p>
    <w:p w14:paraId="5C0EC3B3" w14:textId="2D759F24" w:rsidR="00A62479" w:rsidRPr="003F0D35" w:rsidDel="00097575" w:rsidRDefault="00A62479">
      <w:pPr>
        <w:ind w:right="-513" w:firstLine="720"/>
        <w:jc w:val="both"/>
        <w:rPr>
          <w:del w:id="7154" w:author="davaa tegshee" w:date="2025-04-10T17:36:00Z" w16du:dateUtc="2025-04-10T09:36:00Z"/>
          <w:rFonts w:ascii="Arial" w:hAnsi="Arial" w:cs="Arial"/>
          <w:b/>
          <w:bCs/>
          <w:lang w:val="mn-MN"/>
        </w:rPr>
      </w:pPr>
    </w:p>
    <w:p w14:paraId="3D76A369" w14:textId="68EE9779" w:rsidR="00A62479" w:rsidRPr="003F0D35" w:rsidDel="00097575" w:rsidRDefault="00000000">
      <w:pPr>
        <w:ind w:right="-513" w:firstLine="720"/>
        <w:jc w:val="both"/>
        <w:rPr>
          <w:del w:id="7155" w:author="davaa tegshee" w:date="2025-04-10T17:36:00Z" w16du:dateUtc="2025-04-10T09:36:00Z"/>
          <w:rFonts w:ascii="Arial" w:eastAsia="Times New Roman" w:hAnsi="Arial" w:cs="Arial"/>
          <w:b/>
          <w:bCs/>
          <w:shd w:val="clear" w:color="auto" w:fill="FFFFFF"/>
          <w:lang w:val="mn-MN"/>
          <w:rPrChange w:id="7156" w:author="Цолмонжаргал Энхбаатар" w:date="2025-04-14T10:49:00Z" w16du:dateUtc="2025-04-14T02:49:00Z">
            <w:rPr>
              <w:del w:id="7157" w:author="davaa tegshee" w:date="2025-04-10T17:36:00Z" w16du:dateUtc="2025-04-10T09:36:00Z"/>
              <w:rFonts w:ascii="Arial" w:eastAsia="Times New Roman" w:hAnsi="Arial" w:cs="Arial"/>
              <w:shd w:val="clear" w:color="auto" w:fill="FFFFFF"/>
              <w:lang w:val="mn-MN"/>
            </w:rPr>
          </w:rPrChange>
        </w:rPr>
      </w:pPr>
      <w:del w:id="7158" w:author="davaa tegshee" w:date="2025-04-10T17:36:00Z" w16du:dateUtc="2025-04-10T09:36:00Z">
        <w:r w:rsidRPr="003F0D35" w:rsidDel="00097575">
          <w:rPr>
            <w:rFonts w:ascii="Arial" w:eastAsia="Times New Roman" w:hAnsi="Arial" w:cs="Arial"/>
            <w:b/>
            <w:bCs/>
            <w:shd w:val="clear" w:color="auto" w:fill="FFFFFF"/>
            <w:lang w:val="mn-MN"/>
            <w:rPrChange w:id="7159" w:author="Цолмонжаргал Энхбаатар" w:date="2025-04-14T10:49:00Z" w16du:dateUtc="2025-04-14T02:49:00Z">
              <w:rPr>
                <w:rFonts w:ascii="Arial" w:eastAsia="Times New Roman" w:hAnsi="Arial" w:cs="Arial"/>
                <w:shd w:val="clear" w:color="auto" w:fill="FFFFFF"/>
                <w:lang w:val="mn-MN"/>
              </w:rPr>
            </w:rPrChange>
          </w:rPr>
          <w:delText>36.1. Хувиргасан амьд организмыг ашиглахтай холбоотой эрсдлийг Хувиргасан амьд организмын тухай хуульд зааснаас гадна дараах байдлаар үнэлнэ:</w:delText>
        </w:r>
      </w:del>
    </w:p>
    <w:p w14:paraId="0B67D6E1" w14:textId="2435F1EC" w:rsidR="00A62479" w:rsidRPr="003F0D35" w:rsidDel="00097575" w:rsidRDefault="00A62479">
      <w:pPr>
        <w:ind w:right="-513" w:firstLine="720"/>
        <w:jc w:val="both"/>
        <w:rPr>
          <w:del w:id="7160" w:author="davaa tegshee" w:date="2025-04-10T17:36:00Z" w16du:dateUtc="2025-04-10T09:36:00Z"/>
          <w:rFonts w:ascii="Arial" w:eastAsia="Times New Roman" w:hAnsi="Arial" w:cs="Arial"/>
          <w:b/>
          <w:bCs/>
          <w:shd w:val="clear" w:color="auto" w:fill="FFFFFF"/>
          <w:lang w:val="mn-MN"/>
          <w:rPrChange w:id="7161" w:author="Цолмонжаргал Энхбаатар" w:date="2025-04-14T10:49:00Z" w16du:dateUtc="2025-04-14T02:49:00Z">
            <w:rPr>
              <w:del w:id="7162" w:author="davaa tegshee" w:date="2025-04-10T17:36:00Z" w16du:dateUtc="2025-04-10T09:36:00Z"/>
              <w:rFonts w:ascii="Arial" w:eastAsia="Times New Roman" w:hAnsi="Arial" w:cs="Arial"/>
              <w:shd w:val="clear" w:color="auto" w:fill="FFFFFF"/>
              <w:lang w:val="mn-MN"/>
            </w:rPr>
          </w:rPrChange>
        </w:rPr>
      </w:pPr>
    </w:p>
    <w:p w14:paraId="29AB2026" w14:textId="25CE464E" w:rsidR="00A62479" w:rsidRPr="003F0D35" w:rsidDel="00097575" w:rsidRDefault="00000000">
      <w:pPr>
        <w:ind w:right="-513" w:firstLine="720"/>
        <w:jc w:val="both"/>
        <w:rPr>
          <w:del w:id="7163" w:author="davaa tegshee" w:date="2025-04-10T17:36:00Z" w16du:dateUtc="2025-04-10T09:36:00Z"/>
          <w:rFonts w:ascii="Arial" w:hAnsi="Arial" w:cs="Arial"/>
          <w:b/>
          <w:bCs/>
          <w:lang w:val="mn-MN"/>
          <w:rPrChange w:id="7164" w:author="Цолмонжаргал Энхбаатар" w:date="2025-04-14T10:49:00Z" w16du:dateUtc="2025-04-14T02:49:00Z">
            <w:rPr>
              <w:del w:id="7165" w:author="davaa tegshee" w:date="2025-04-10T17:36:00Z" w16du:dateUtc="2025-04-10T09:36:00Z"/>
              <w:rFonts w:ascii="Arial" w:hAnsi="Arial" w:cs="Arial"/>
              <w:lang w:val="mn-MN"/>
            </w:rPr>
          </w:rPrChange>
        </w:rPr>
      </w:pPr>
      <w:del w:id="7166" w:author="davaa tegshee" w:date="2025-04-10T17:36:00Z" w16du:dateUtc="2025-04-10T09:36:00Z">
        <w:r w:rsidRPr="003F0D35" w:rsidDel="00097575">
          <w:rPr>
            <w:rFonts w:ascii="Arial" w:hAnsi="Arial" w:cs="Arial"/>
            <w:b/>
            <w:bCs/>
            <w:lang w:val="mn-MN"/>
            <w:rPrChange w:id="7167" w:author="Цолмонжаргал Энхбаатар" w:date="2025-04-14T10:49:00Z" w16du:dateUtc="2025-04-14T02:49:00Z">
              <w:rPr>
                <w:rFonts w:ascii="Arial" w:hAnsi="Arial" w:cs="Arial"/>
                <w:lang w:val="mn-MN"/>
              </w:rPr>
            </w:rPrChange>
          </w:rPr>
          <w:delText>36.1.1.хөрсний үржил шим, бусад ургамал, амьд организмд хувиргасан амьд организмын үзүүлэх нөлөөлөл, учруулах эрсдлийн үнэлгээ;</w:delText>
        </w:r>
      </w:del>
    </w:p>
    <w:p w14:paraId="24FD244D" w14:textId="756BED88" w:rsidR="00A62479" w:rsidRPr="003F0D35" w:rsidDel="00097575" w:rsidRDefault="00A62479">
      <w:pPr>
        <w:ind w:right="-513" w:firstLine="720"/>
        <w:jc w:val="both"/>
        <w:rPr>
          <w:del w:id="7168" w:author="davaa tegshee" w:date="2025-04-10T17:36:00Z" w16du:dateUtc="2025-04-10T09:36:00Z"/>
          <w:rFonts w:ascii="Arial" w:hAnsi="Arial" w:cs="Arial"/>
          <w:b/>
          <w:bCs/>
          <w:lang w:val="mn-MN"/>
          <w:rPrChange w:id="7169" w:author="Цолмонжаргал Энхбаатар" w:date="2025-04-14T10:49:00Z" w16du:dateUtc="2025-04-14T02:49:00Z">
            <w:rPr>
              <w:del w:id="7170" w:author="davaa tegshee" w:date="2025-04-10T17:36:00Z" w16du:dateUtc="2025-04-10T09:36:00Z"/>
              <w:rFonts w:ascii="Arial" w:hAnsi="Arial" w:cs="Arial"/>
              <w:lang w:val="mn-MN"/>
            </w:rPr>
          </w:rPrChange>
        </w:rPr>
      </w:pPr>
    </w:p>
    <w:p w14:paraId="1E66774A" w14:textId="4FEEBFB0" w:rsidR="00A62479" w:rsidRPr="003F0D35" w:rsidDel="00097575" w:rsidRDefault="00000000">
      <w:pPr>
        <w:ind w:right="-513" w:firstLine="720"/>
        <w:jc w:val="both"/>
        <w:rPr>
          <w:del w:id="7171" w:author="davaa tegshee" w:date="2025-04-10T17:36:00Z" w16du:dateUtc="2025-04-10T09:36:00Z"/>
          <w:rFonts w:ascii="Arial" w:hAnsi="Arial" w:cs="Arial"/>
          <w:b/>
          <w:bCs/>
          <w:lang w:val="mn-MN"/>
          <w:rPrChange w:id="7172" w:author="Цолмонжаргал Энхбаатар" w:date="2025-04-14T10:49:00Z" w16du:dateUtc="2025-04-14T02:49:00Z">
            <w:rPr>
              <w:del w:id="7173" w:author="davaa tegshee" w:date="2025-04-10T17:36:00Z" w16du:dateUtc="2025-04-10T09:36:00Z"/>
              <w:rFonts w:ascii="Arial" w:hAnsi="Arial" w:cs="Arial"/>
              <w:lang w:val="mn-MN"/>
            </w:rPr>
          </w:rPrChange>
        </w:rPr>
      </w:pPr>
      <w:del w:id="7174" w:author="davaa tegshee" w:date="2025-04-10T17:36:00Z" w16du:dateUtc="2025-04-10T09:36:00Z">
        <w:r w:rsidRPr="003F0D35" w:rsidDel="00097575">
          <w:rPr>
            <w:rFonts w:ascii="Arial" w:hAnsi="Arial" w:cs="Arial"/>
            <w:b/>
            <w:bCs/>
            <w:lang w:val="mn-MN"/>
            <w:rPrChange w:id="7175" w:author="Цолмонжаргал Энхбаатар" w:date="2025-04-14T10:49:00Z" w16du:dateUtc="2025-04-14T02:49:00Z">
              <w:rPr>
                <w:rFonts w:ascii="Arial" w:hAnsi="Arial" w:cs="Arial"/>
                <w:lang w:val="mn-MN"/>
              </w:rPr>
            </w:rPrChange>
          </w:rPr>
          <w:delText>36.1.2.хувиргасан амьд организмын хүрээлэн буй орчинд үзүүлж байгаа нөлөөлөл, эрсдлийн үнэлгээ.</w:delText>
        </w:r>
      </w:del>
    </w:p>
    <w:p w14:paraId="5BFB1923" w14:textId="153C900B" w:rsidR="00A62479" w:rsidRPr="003F0D35" w:rsidDel="00097575" w:rsidRDefault="00A62479">
      <w:pPr>
        <w:ind w:right="-513" w:firstLine="720"/>
        <w:jc w:val="both"/>
        <w:rPr>
          <w:del w:id="7176" w:author="davaa tegshee" w:date="2025-04-10T17:36:00Z" w16du:dateUtc="2025-04-10T09:36:00Z"/>
          <w:rFonts w:ascii="Arial" w:hAnsi="Arial" w:cs="Arial"/>
          <w:b/>
          <w:bCs/>
          <w:lang w:val="mn-MN"/>
          <w:rPrChange w:id="7177" w:author="Цолмонжаргал Энхбаатар" w:date="2025-04-14T10:49:00Z" w16du:dateUtc="2025-04-14T02:49:00Z">
            <w:rPr>
              <w:del w:id="7178" w:author="davaa tegshee" w:date="2025-04-10T17:36:00Z" w16du:dateUtc="2025-04-10T09:36:00Z"/>
              <w:rFonts w:ascii="Arial" w:hAnsi="Arial" w:cs="Arial"/>
              <w:lang w:val="mn-MN"/>
            </w:rPr>
          </w:rPrChange>
        </w:rPr>
      </w:pPr>
    </w:p>
    <w:p w14:paraId="4B0049F4" w14:textId="24A807B2" w:rsidR="00A62479" w:rsidRPr="003F0D35" w:rsidDel="00097575" w:rsidRDefault="00000000">
      <w:pPr>
        <w:ind w:right="-513" w:firstLine="720"/>
        <w:jc w:val="both"/>
        <w:rPr>
          <w:del w:id="7179" w:author="davaa tegshee" w:date="2025-04-10T17:36:00Z" w16du:dateUtc="2025-04-10T09:36:00Z"/>
          <w:rFonts w:ascii="Arial" w:hAnsi="Arial" w:cs="Arial"/>
          <w:b/>
          <w:bCs/>
          <w:lang w:val="mn-MN"/>
          <w:rPrChange w:id="7180" w:author="Цолмонжаргал Энхбаатар" w:date="2025-04-14T10:49:00Z" w16du:dateUtc="2025-04-14T02:49:00Z">
            <w:rPr>
              <w:del w:id="7181" w:author="davaa tegshee" w:date="2025-04-10T17:36:00Z" w16du:dateUtc="2025-04-10T09:36:00Z"/>
              <w:rFonts w:ascii="Arial" w:hAnsi="Arial" w:cs="Arial"/>
              <w:lang w:val="mn-MN"/>
            </w:rPr>
          </w:rPrChange>
        </w:rPr>
      </w:pPr>
      <w:del w:id="7182" w:author="davaa tegshee" w:date="2025-04-10T17:36:00Z" w16du:dateUtc="2025-04-10T09:36:00Z">
        <w:r w:rsidRPr="003F0D35" w:rsidDel="00097575">
          <w:rPr>
            <w:rFonts w:ascii="Arial" w:hAnsi="Arial" w:cs="Arial"/>
            <w:b/>
            <w:bCs/>
            <w:lang w:val="mn-MN"/>
            <w:rPrChange w:id="7183" w:author="Цолмонжаргал Энхбаатар" w:date="2025-04-14T10:49:00Z" w16du:dateUtc="2025-04-14T02:49:00Z">
              <w:rPr>
                <w:rFonts w:ascii="Arial" w:hAnsi="Arial" w:cs="Arial"/>
                <w:lang w:val="mn-MN"/>
              </w:rPr>
            </w:rPrChange>
          </w:rPr>
          <w:delText>36.2. Энэ хуулийн 36.1.1-36.1.2-т заасан эрсдлийн үнэлгээ хийх журам, аргачлалыг эрүүл мэндийн, хөдөө аж ахуйн, байгаль орчны асуудал эрхэлсэн Засгийн газрын гишүүд хамтран батална. Журам, аргачлалд үнэлгээ хийхэд тавигдах шаардлага, үнэлгээ хийх олон улсын зарчим, жишиг арга зүй, үнэлгээний тайлан гаргах, үнэлгээний явцад хийх хяналт, үр дүнг үнэлэх журмыг тодорхой тусгасан байна.</w:delText>
        </w:r>
      </w:del>
    </w:p>
    <w:p w14:paraId="6521E13E" w14:textId="5D3BFC26" w:rsidR="00A62479" w:rsidRPr="003F0D35" w:rsidDel="00097575" w:rsidRDefault="00A62479">
      <w:pPr>
        <w:ind w:right="-513" w:firstLine="720"/>
        <w:jc w:val="both"/>
        <w:rPr>
          <w:del w:id="7184" w:author="davaa tegshee" w:date="2025-04-10T17:36:00Z" w16du:dateUtc="2025-04-10T09:36:00Z"/>
          <w:rFonts w:ascii="Arial" w:hAnsi="Arial" w:cs="Arial"/>
          <w:b/>
          <w:bCs/>
          <w:lang w:val="mn-MN"/>
          <w:rPrChange w:id="7185" w:author="Цолмонжаргал Энхбаатар" w:date="2025-04-14T10:49:00Z" w16du:dateUtc="2025-04-14T02:49:00Z">
            <w:rPr>
              <w:del w:id="7186" w:author="davaa tegshee" w:date="2025-04-10T17:36:00Z" w16du:dateUtc="2025-04-10T09:36:00Z"/>
              <w:rFonts w:ascii="Arial" w:hAnsi="Arial" w:cs="Arial"/>
              <w:lang w:val="mn-MN"/>
            </w:rPr>
          </w:rPrChange>
        </w:rPr>
      </w:pPr>
    </w:p>
    <w:p w14:paraId="5FCAEBED" w14:textId="72D4A1D2" w:rsidR="00A62479" w:rsidRPr="003F0D35" w:rsidDel="00097575" w:rsidRDefault="00000000">
      <w:pPr>
        <w:ind w:right="-513" w:firstLine="720"/>
        <w:jc w:val="both"/>
        <w:rPr>
          <w:del w:id="7187" w:author="davaa tegshee" w:date="2025-04-10T17:36:00Z" w16du:dateUtc="2025-04-10T09:36:00Z"/>
          <w:rFonts w:ascii="Arial" w:hAnsi="Arial" w:cs="Arial"/>
          <w:b/>
          <w:bCs/>
          <w:lang w:val="mn-MN"/>
          <w:rPrChange w:id="7188" w:author="Цолмонжаргал Энхбаатар" w:date="2025-04-14T10:49:00Z" w16du:dateUtc="2025-04-14T02:49:00Z">
            <w:rPr>
              <w:del w:id="7189" w:author="davaa tegshee" w:date="2025-04-10T17:36:00Z" w16du:dateUtc="2025-04-10T09:36:00Z"/>
              <w:rFonts w:ascii="Arial" w:hAnsi="Arial" w:cs="Arial"/>
              <w:lang w:val="mn-MN"/>
            </w:rPr>
          </w:rPrChange>
        </w:rPr>
      </w:pPr>
      <w:del w:id="7190" w:author="davaa tegshee" w:date="2025-04-10T17:36:00Z" w16du:dateUtc="2025-04-10T09:36:00Z">
        <w:r w:rsidRPr="003F0D35" w:rsidDel="00097575">
          <w:rPr>
            <w:rFonts w:ascii="Arial" w:hAnsi="Arial" w:cs="Arial"/>
            <w:b/>
            <w:bCs/>
            <w:lang w:val="mn-MN"/>
            <w:rPrChange w:id="7191" w:author="Цолмонжаргал Энхбаатар" w:date="2025-04-14T10:49:00Z" w16du:dateUtc="2025-04-14T02:49:00Z">
              <w:rPr>
                <w:rFonts w:ascii="Arial" w:hAnsi="Arial" w:cs="Arial"/>
                <w:lang w:val="mn-MN"/>
              </w:rPr>
            </w:rPrChange>
          </w:rPr>
          <w:delText>36.3. Хувиргасан амьд организмтай холбоотой эрсдлийг эрх бүхий хуулийн этгээд, мэргэшсэн үнэлгээчин хийнэ.</w:delText>
        </w:r>
      </w:del>
    </w:p>
    <w:p w14:paraId="06C9CC3A" w14:textId="6250E8E7" w:rsidR="00A62479" w:rsidRPr="003F0D35" w:rsidDel="00097575" w:rsidRDefault="00A62479">
      <w:pPr>
        <w:ind w:right="-513" w:firstLine="720"/>
        <w:jc w:val="both"/>
        <w:rPr>
          <w:del w:id="7192" w:author="davaa tegshee" w:date="2025-04-10T17:36:00Z" w16du:dateUtc="2025-04-10T09:36:00Z"/>
          <w:rFonts w:ascii="Arial" w:hAnsi="Arial" w:cs="Arial"/>
          <w:b/>
          <w:bCs/>
          <w:lang w:val="mn-MN"/>
          <w:rPrChange w:id="7193" w:author="Цолмонжаргал Энхбаатар" w:date="2025-04-14T10:49:00Z" w16du:dateUtc="2025-04-14T02:49:00Z">
            <w:rPr>
              <w:del w:id="7194" w:author="davaa tegshee" w:date="2025-04-10T17:36:00Z" w16du:dateUtc="2025-04-10T09:36:00Z"/>
              <w:rFonts w:ascii="Arial" w:hAnsi="Arial" w:cs="Arial"/>
              <w:lang w:val="mn-MN"/>
            </w:rPr>
          </w:rPrChange>
        </w:rPr>
      </w:pPr>
    </w:p>
    <w:p w14:paraId="06AC7A7B" w14:textId="0C2177D1" w:rsidR="00A62479" w:rsidRPr="003F0D35" w:rsidDel="00097575" w:rsidRDefault="00000000">
      <w:pPr>
        <w:ind w:right="-513" w:firstLine="720"/>
        <w:jc w:val="both"/>
        <w:rPr>
          <w:del w:id="7195" w:author="davaa tegshee" w:date="2025-04-10T17:36:00Z" w16du:dateUtc="2025-04-10T09:36:00Z"/>
          <w:rFonts w:ascii="Arial" w:hAnsi="Arial" w:cs="Arial"/>
          <w:b/>
          <w:bCs/>
          <w:lang w:val="mn-MN"/>
          <w:rPrChange w:id="7196" w:author="Цолмонжаргал Энхбаатар" w:date="2025-04-14T10:49:00Z" w16du:dateUtc="2025-04-14T02:49:00Z">
            <w:rPr>
              <w:del w:id="7197" w:author="davaa tegshee" w:date="2025-04-10T17:36:00Z" w16du:dateUtc="2025-04-10T09:36:00Z"/>
              <w:rFonts w:ascii="Arial" w:hAnsi="Arial" w:cs="Arial"/>
              <w:lang w:val="mn-MN"/>
            </w:rPr>
          </w:rPrChange>
        </w:rPr>
      </w:pPr>
      <w:del w:id="7198" w:author="davaa tegshee" w:date="2025-04-10T17:36:00Z" w16du:dateUtc="2025-04-10T09:36:00Z">
        <w:r w:rsidRPr="003F0D35" w:rsidDel="00097575">
          <w:rPr>
            <w:rFonts w:ascii="Arial" w:hAnsi="Arial" w:cs="Arial"/>
            <w:b/>
            <w:bCs/>
            <w:lang w:val="mn-MN"/>
            <w:rPrChange w:id="7199" w:author="Цолмонжаргал Энхбаатар" w:date="2025-04-14T10:49:00Z" w16du:dateUtc="2025-04-14T02:49:00Z">
              <w:rPr>
                <w:rFonts w:ascii="Arial" w:hAnsi="Arial" w:cs="Arial"/>
                <w:lang w:val="mn-MN"/>
              </w:rPr>
            </w:rPrChange>
          </w:rPr>
          <w:delText>36.4. Үнэлгээ хийх хуулийн этгээд, үнэлгээчинд холбогдох төрийн захиргааны төв байгууллага эрх олгоно.</w:delText>
        </w:r>
      </w:del>
    </w:p>
    <w:p w14:paraId="21E37702" w14:textId="7AFE578E" w:rsidR="00A62479" w:rsidRPr="003F0D35" w:rsidDel="00097575" w:rsidRDefault="00A62479">
      <w:pPr>
        <w:ind w:right="-513" w:firstLine="720"/>
        <w:jc w:val="both"/>
        <w:rPr>
          <w:del w:id="7200" w:author="davaa tegshee" w:date="2025-04-10T17:36:00Z" w16du:dateUtc="2025-04-10T09:36:00Z"/>
          <w:rFonts w:ascii="Arial" w:hAnsi="Arial" w:cs="Arial"/>
          <w:b/>
          <w:bCs/>
          <w:lang w:val="mn-MN"/>
          <w:rPrChange w:id="7201" w:author="Цолмонжаргал Энхбаатар" w:date="2025-04-14T10:49:00Z" w16du:dateUtc="2025-04-14T02:49:00Z">
            <w:rPr>
              <w:del w:id="7202" w:author="davaa tegshee" w:date="2025-04-10T17:36:00Z" w16du:dateUtc="2025-04-10T09:36:00Z"/>
              <w:rFonts w:ascii="Arial" w:hAnsi="Arial" w:cs="Arial"/>
              <w:lang w:val="mn-MN"/>
            </w:rPr>
          </w:rPrChange>
        </w:rPr>
      </w:pPr>
    </w:p>
    <w:p w14:paraId="2E5955A7" w14:textId="70E7A3CA" w:rsidR="00A62479" w:rsidRPr="003F0D35" w:rsidDel="00097575" w:rsidRDefault="00000000">
      <w:pPr>
        <w:ind w:right="-513" w:firstLine="720"/>
        <w:jc w:val="both"/>
        <w:rPr>
          <w:del w:id="7203" w:author="davaa tegshee" w:date="2025-04-10T17:36:00Z" w16du:dateUtc="2025-04-10T09:36:00Z"/>
          <w:rFonts w:ascii="Arial" w:hAnsi="Arial" w:cs="Arial"/>
          <w:b/>
          <w:bCs/>
          <w:lang w:val="mn-MN"/>
          <w:rPrChange w:id="7204" w:author="Цолмонжаргал Энхбаатар" w:date="2025-04-14T10:49:00Z" w16du:dateUtc="2025-04-14T02:49:00Z">
            <w:rPr>
              <w:del w:id="7205" w:author="davaa tegshee" w:date="2025-04-10T17:36:00Z" w16du:dateUtc="2025-04-10T09:36:00Z"/>
              <w:rFonts w:ascii="Arial" w:hAnsi="Arial" w:cs="Arial"/>
              <w:lang w:val="mn-MN"/>
            </w:rPr>
          </w:rPrChange>
        </w:rPr>
      </w:pPr>
      <w:del w:id="7206" w:author="davaa tegshee" w:date="2025-04-10T17:36:00Z" w16du:dateUtc="2025-04-10T09:36:00Z">
        <w:r w:rsidRPr="003F0D35" w:rsidDel="00097575">
          <w:rPr>
            <w:rFonts w:ascii="Arial" w:hAnsi="Arial" w:cs="Arial"/>
            <w:b/>
            <w:bCs/>
            <w:lang w:val="mn-MN"/>
            <w:rPrChange w:id="7207" w:author="Цолмонжаргал Энхбаатар" w:date="2025-04-14T10:49:00Z" w16du:dateUtc="2025-04-14T02:49:00Z">
              <w:rPr>
                <w:rFonts w:ascii="Arial" w:hAnsi="Arial" w:cs="Arial"/>
                <w:lang w:val="mn-MN"/>
              </w:rPr>
            </w:rPrChange>
          </w:rPr>
          <w:delText>36.5. Хуулийн этгээд, үнэлгээчинд эрх олгох журмыг холбогдох Засгийн газрын гишүүн батална.</w:delText>
        </w:r>
      </w:del>
    </w:p>
    <w:p w14:paraId="3437BDE9" w14:textId="0183661C" w:rsidR="00A62479" w:rsidRPr="003F0D35" w:rsidDel="00097575" w:rsidRDefault="00A62479">
      <w:pPr>
        <w:ind w:right="-513" w:firstLine="720"/>
        <w:jc w:val="both"/>
        <w:rPr>
          <w:del w:id="7208" w:author="davaa tegshee" w:date="2025-04-10T17:36:00Z" w16du:dateUtc="2025-04-10T09:36:00Z"/>
          <w:rFonts w:ascii="Arial" w:hAnsi="Arial" w:cs="Arial"/>
          <w:b/>
          <w:bCs/>
          <w:lang w:val="mn-MN"/>
          <w:rPrChange w:id="7209" w:author="Цолмонжаргал Энхбаатар" w:date="2025-04-14T10:49:00Z" w16du:dateUtc="2025-04-14T02:49:00Z">
            <w:rPr>
              <w:del w:id="7210" w:author="davaa tegshee" w:date="2025-04-10T17:36:00Z" w16du:dateUtc="2025-04-10T09:36:00Z"/>
              <w:rFonts w:ascii="Arial" w:hAnsi="Arial" w:cs="Arial"/>
              <w:lang w:val="mn-MN"/>
            </w:rPr>
          </w:rPrChange>
        </w:rPr>
      </w:pPr>
    </w:p>
    <w:p w14:paraId="597D701B" w14:textId="664C739B" w:rsidR="00A62479" w:rsidRPr="003F0D35" w:rsidDel="00097575" w:rsidRDefault="00000000">
      <w:pPr>
        <w:ind w:right="-513" w:firstLine="720"/>
        <w:jc w:val="both"/>
        <w:rPr>
          <w:del w:id="7211" w:author="davaa tegshee" w:date="2025-04-10T17:36:00Z" w16du:dateUtc="2025-04-10T09:36:00Z"/>
          <w:rFonts w:ascii="Arial" w:hAnsi="Arial" w:cs="Arial"/>
          <w:b/>
          <w:bCs/>
          <w:lang w:val="mn-MN"/>
          <w:rPrChange w:id="7212" w:author="Цолмонжаргал Энхбаатар" w:date="2025-04-14T10:49:00Z" w16du:dateUtc="2025-04-14T02:49:00Z">
            <w:rPr>
              <w:del w:id="7213" w:author="davaa tegshee" w:date="2025-04-10T17:36:00Z" w16du:dateUtc="2025-04-10T09:36:00Z"/>
              <w:rFonts w:ascii="Arial" w:hAnsi="Arial" w:cs="Arial"/>
              <w:lang w:val="mn-MN"/>
            </w:rPr>
          </w:rPrChange>
        </w:rPr>
      </w:pPr>
      <w:del w:id="7214" w:author="davaa tegshee" w:date="2025-04-10T17:36:00Z" w16du:dateUtc="2025-04-10T09:36:00Z">
        <w:r w:rsidRPr="003F0D35" w:rsidDel="00097575">
          <w:rPr>
            <w:rFonts w:ascii="Arial" w:hAnsi="Arial" w:cs="Arial"/>
            <w:b/>
            <w:bCs/>
            <w:lang w:val="mn-MN"/>
            <w:rPrChange w:id="7215" w:author="Цолмонжаргал Энхбаатар" w:date="2025-04-14T10:49:00Z" w16du:dateUtc="2025-04-14T02:49:00Z">
              <w:rPr>
                <w:rFonts w:ascii="Arial" w:hAnsi="Arial" w:cs="Arial"/>
                <w:lang w:val="mn-MN"/>
              </w:rPr>
            </w:rPrChange>
          </w:rPr>
          <w:delText>36.6. Хувиргасан амьд организмыг шинжлэх төвлөрсөн лабораторийг байгуулж, шинжээчээр хүний эмч, ургамал судлаач, байгаль орчны мэргэжлийн хүнийг мэргэшүүлэн ажиллуулна.</w:delText>
        </w:r>
      </w:del>
    </w:p>
    <w:p w14:paraId="3C429B31" w14:textId="1DFBF60D" w:rsidR="00A62479" w:rsidRPr="003F0D35" w:rsidDel="00097575" w:rsidRDefault="00A62479">
      <w:pPr>
        <w:ind w:right="-513" w:firstLine="720"/>
        <w:jc w:val="both"/>
        <w:rPr>
          <w:del w:id="7216" w:author="davaa tegshee" w:date="2025-04-10T17:36:00Z" w16du:dateUtc="2025-04-10T09:36:00Z"/>
          <w:rFonts w:ascii="Arial" w:hAnsi="Arial" w:cs="Arial"/>
          <w:b/>
          <w:bCs/>
          <w:lang w:val="mn-MN"/>
          <w:rPrChange w:id="7217" w:author="Цолмонжаргал Энхбаатар" w:date="2025-04-14T10:49:00Z" w16du:dateUtc="2025-04-14T02:49:00Z">
            <w:rPr>
              <w:del w:id="7218" w:author="davaa tegshee" w:date="2025-04-10T17:36:00Z" w16du:dateUtc="2025-04-10T09:36:00Z"/>
              <w:rFonts w:ascii="Arial" w:hAnsi="Arial" w:cs="Arial"/>
              <w:lang w:val="mn-MN"/>
            </w:rPr>
          </w:rPrChange>
        </w:rPr>
      </w:pPr>
    </w:p>
    <w:p w14:paraId="62488968" w14:textId="7851C667" w:rsidR="00A62479" w:rsidRPr="003F0D35" w:rsidDel="00097575" w:rsidRDefault="00000000">
      <w:pPr>
        <w:ind w:right="-513" w:firstLine="720"/>
        <w:jc w:val="both"/>
        <w:rPr>
          <w:del w:id="7219" w:author="davaa tegshee" w:date="2025-04-10T17:36:00Z" w16du:dateUtc="2025-04-10T09:36:00Z"/>
          <w:rFonts w:ascii="Arial" w:hAnsi="Arial" w:cs="Arial"/>
          <w:b/>
          <w:bCs/>
          <w:lang w:val="mn-MN"/>
          <w:rPrChange w:id="7220" w:author="Цолмонжаргал Энхбаатар" w:date="2025-04-14T10:49:00Z" w16du:dateUtc="2025-04-14T02:49:00Z">
            <w:rPr>
              <w:del w:id="7221" w:author="davaa tegshee" w:date="2025-04-10T17:36:00Z" w16du:dateUtc="2025-04-10T09:36:00Z"/>
              <w:rFonts w:ascii="Arial" w:hAnsi="Arial" w:cs="Arial"/>
              <w:lang w:val="mn-MN"/>
            </w:rPr>
          </w:rPrChange>
        </w:rPr>
      </w:pPr>
      <w:del w:id="7222" w:author="davaa tegshee" w:date="2025-04-10T17:36:00Z" w16du:dateUtc="2025-04-10T09:36:00Z">
        <w:r w:rsidRPr="003F0D35" w:rsidDel="00097575">
          <w:rPr>
            <w:rFonts w:ascii="Arial" w:hAnsi="Arial" w:cs="Arial"/>
            <w:b/>
            <w:bCs/>
            <w:lang w:val="mn-MN"/>
            <w:rPrChange w:id="7223" w:author="Цолмонжаргал Энхбаатар" w:date="2025-04-14T10:49:00Z" w16du:dateUtc="2025-04-14T02:49:00Z">
              <w:rPr>
                <w:rFonts w:ascii="Arial" w:hAnsi="Arial" w:cs="Arial"/>
                <w:lang w:val="mn-MN"/>
              </w:rPr>
            </w:rPrChange>
          </w:rPr>
          <w:delText>36.7. Хувиргасан амьд организмыг нэвтрүүлдэг хилийн боомтод лаборатори байгуулж ажиллуулна.</w:delText>
        </w:r>
      </w:del>
    </w:p>
    <w:p w14:paraId="13CC361F" w14:textId="743560EA" w:rsidR="00A62479" w:rsidRPr="003F0D35" w:rsidDel="00097575" w:rsidRDefault="00A62479">
      <w:pPr>
        <w:ind w:right="-513" w:firstLine="720"/>
        <w:jc w:val="both"/>
        <w:rPr>
          <w:del w:id="7224" w:author="davaa tegshee" w:date="2025-04-10T17:36:00Z" w16du:dateUtc="2025-04-10T09:36:00Z"/>
          <w:rFonts w:ascii="Arial" w:hAnsi="Arial" w:cs="Arial"/>
          <w:b/>
          <w:bCs/>
          <w:lang w:val="mn-MN"/>
          <w:rPrChange w:id="7225" w:author="Цолмонжаргал Энхбаатар" w:date="2025-04-14T10:49:00Z" w16du:dateUtc="2025-04-14T02:49:00Z">
            <w:rPr>
              <w:del w:id="7226" w:author="davaa tegshee" w:date="2025-04-10T17:36:00Z" w16du:dateUtc="2025-04-10T09:36:00Z"/>
              <w:rFonts w:ascii="Arial" w:hAnsi="Arial" w:cs="Arial"/>
              <w:lang w:val="mn-MN"/>
            </w:rPr>
          </w:rPrChange>
        </w:rPr>
      </w:pPr>
    </w:p>
    <w:p w14:paraId="1C4506D9" w14:textId="2F4D7DD9" w:rsidR="00A62479" w:rsidRPr="003F0D35" w:rsidDel="00097575" w:rsidRDefault="00000000">
      <w:pPr>
        <w:ind w:right="-513" w:firstLine="720"/>
        <w:jc w:val="both"/>
        <w:rPr>
          <w:del w:id="7227" w:author="davaa tegshee" w:date="2025-04-10T17:36:00Z" w16du:dateUtc="2025-04-10T09:36:00Z"/>
          <w:rFonts w:ascii="Arial" w:hAnsi="Arial" w:cs="Arial"/>
          <w:b/>
          <w:bCs/>
          <w:lang w:val="mn-MN"/>
          <w:rPrChange w:id="7228" w:author="Цолмонжаргал Энхбаатар" w:date="2025-04-14T10:49:00Z" w16du:dateUtc="2025-04-14T02:49:00Z">
            <w:rPr>
              <w:del w:id="7229" w:author="davaa tegshee" w:date="2025-04-10T17:36:00Z" w16du:dateUtc="2025-04-10T09:36:00Z"/>
              <w:rFonts w:ascii="Arial" w:hAnsi="Arial" w:cs="Arial"/>
              <w:lang w:val="mn-MN"/>
            </w:rPr>
          </w:rPrChange>
        </w:rPr>
      </w:pPr>
      <w:del w:id="7230" w:author="davaa tegshee" w:date="2025-04-10T17:36:00Z" w16du:dateUtc="2025-04-10T09:36:00Z">
        <w:r w:rsidRPr="003F0D35" w:rsidDel="00097575">
          <w:rPr>
            <w:rFonts w:ascii="Arial" w:hAnsi="Arial" w:cs="Arial"/>
            <w:b/>
            <w:bCs/>
            <w:lang w:val="mn-MN"/>
            <w:rPrChange w:id="7231" w:author="Цолмонжаргал Энхбаатар" w:date="2025-04-14T10:49:00Z" w16du:dateUtc="2025-04-14T02:49:00Z">
              <w:rPr>
                <w:rFonts w:ascii="Arial" w:hAnsi="Arial" w:cs="Arial"/>
                <w:lang w:val="mn-MN"/>
              </w:rPr>
            </w:rPrChange>
          </w:rPr>
          <w:delText>36.8. Хувиргасан амьд организмыг ашиглахтай холбоотой асуудлыг бий болгосон гарал үүсэл, ашиглах салбарын чиглэлээс хамаарч тухайн салбарын төрийн захиргааны төв байгууллага удирдаж, хяналт тавьж ажиллан Үндэсний хороонд танилцуулж байна.</w:delText>
        </w:r>
      </w:del>
    </w:p>
    <w:p w14:paraId="1F248687" w14:textId="4AE1A820" w:rsidR="00A62479" w:rsidRPr="003F0D35" w:rsidDel="00097575" w:rsidRDefault="00A62479">
      <w:pPr>
        <w:ind w:right="-513" w:firstLine="720"/>
        <w:jc w:val="both"/>
        <w:rPr>
          <w:del w:id="7232" w:author="davaa tegshee" w:date="2025-04-10T17:36:00Z" w16du:dateUtc="2025-04-10T09:36:00Z"/>
          <w:rFonts w:ascii="Arial" w:hAnsi="Arial" w:cs="Arial"/>
          <w:b/>
          <w:bCs/>
          <w:lang w:val="mn-MN"/>
          <w:rPrChange w:id="7233" w:author="Цолмонжаргал Энхбаатар" w:date="2025-04-14T10:49:00Z" w16du:dateUtc="2025-04-14T02:49:00Z">
            <w:rPr>
              <w:del w:id="7234" w:author="davaa tegshee" w:date="2025-04-10T17:36:00Z" w16du:dateUtc="2025-04-10T09:36:00Z"/>
              <w:rFonts w:ascii="Arial" w:hAnsi="Arial" w:cs="Arial"/>
              <w:lang w:val="mn-MN"/>
            </w:rPr>
          </w:rPrChange>
        </w:rPr>
      </w:pPr>
    </w:p>
    <w:p w14:paraId="5749BEC3" w14:textId="4D0C2AF3" w:rsidR="00A62479" w:rsidRPr="003F0D35" w:rsidDel="00097575" w:rsidRDefault="00000000">
      <w:pPr>
        <w:ind w:right="-513" w:firstLine="720"/>
        <w:jc w:val="both"/>
        <w:rPr>
          <w:del w:id="7235" w:author="davaa tegshee" w:date="2025-04-10T17:36:00Z" w16du:dateUtc="2025-04-10T09:36:00Z"/>
          <w:rFonts w:ascii="Arial" w:hAnsi="Arial" w:cs="Arial"/>
          <w:b/>
          <w:bCs/>
          <w:lang w:val="mn-MN"/>
        </w:rPr>
      </w:pPr>
      <w:del w:id="7236" w:author="davaa tegshee" w:date="2025-04-10T17:36:00Z" w16du:dateUtc="2025-04-10T09:36:00Z">
        <w:r w:rsidRPr="003F0D35" w:rsidDel="00097575">
          <w:rPr>
            <w:rFonts w:ascii="Arial" w:hAnsi="Arial" w:cs="Arial"/>
            <w:b/>
            <w:bCs/>
            <w:lang w:val="mn-MN"/>
          </w:rPr>
          <w:delText>37 дугаар зүйл. Хөдөө аж ахуйн биологийн аюулгүй байдлыг хангах эрсдэлд суурилсан арга хэмжээ болон эрсдэлийн талаарх мэдээллийг эргэлтэд оруулах, ашиглах, хадгалах журам</w:delText>
        </w:r>
      </w:del>
    </w:p>
    <w:p w14:paraId="432810E3" w14:textId="66D89C98" w:rsidR="00A62479" w:rsidRPr="003F0D35" w:rsidDel="00097575" w:rsidRDefault="00A62479">
      <w:pPr>
        <w:ind w:right="-513" w:firstLine="720"/>
        <w:jc w:val="both"/>
        <w:rPr>
          <w:del w:id="7237" w:author="davaa tegshee" w:date="2025-04-10T17:36:00Z" w16du:dateUtc="2025-04-10T09:36:00Z"/>
          <w:rFonts w:ascii="Arial" w:hAnsi="Arial" w:cs="Arial"/>
          <w:b/>
          <w:bCs/>
          <w:lang w:val="mn-MN"/>
        </w:rPr>
      </w:pPr>
    </w:p>
    <w:p w14:paraId="731CAA54" w14:textId="51C017A0" w:rsidR="00A62479" w:rsidRPr="003F0D35" w:rsidDel="00097575" w:rsidRDefault="00000000">
      <w:pPr>
        <w:ind w:right="-513" w:firstLine="720"/>
        <w:jc w:val="both"/>
        <w:rPr>
          <w:del w:id="7238" w:author="davaa tegshee" w:date="2025-04-10T17:36:00Z" w16du:dateUtc="2025-04-10T09:36:00Z"/>
          <w:rFonts w:ascii="Arial" w:hAnsi="Arial" w:cs="Arial"/>
          <w:b/>
          <w:bCs/>
          <w:lang w:val="mn-MN"/>
          <w:rPrChange w:id="7239" w:author="Цолмонжаргал Энхбаатар" w:date="2025-04-14T10:49:00Z" w16du:dateUtc="2025-04-14T02:49:00Z">
            <w:rPr>
              <w:del w:id="7240" w:author="davaa tegshee" w:date="2025-04-10T17:36:00Z" w16du:dateUtc="2025-04-10T09:36:00Z"/>
              <w:rFonts w:ascii="Arial" w:hAnsi="Arial" w:cs="Arial"/>
              <w:lang w:val="mn-MN"/>
            </w:rPr>
          </w:rPrChange>
        </w:rPr>
      </w:pPr>
      <w:del w:id="7241" w:author="davaa tegshee" w:date="2025-04-10T17:36:00Z" w16du:dateUtc="2025-04-10T09:36:00Z">
        <w:r w:rsidRPr="003F0D35" w:rsidDel="00097575">
          <w:rPr>
            <w:rFonts w:ascii="Arial" w:hAnsi="Arial" w:cs="Arial"/>
            <w:b/>
            <w:bCs/>
            <w:lang w:val="mn-MN"/>
            <w:rPrChange w:id="7242" w:author="Цолмонжаргал Энхбаатар" w:date="2025-04-14T10:49:00Z" w16du:dateUtc="2025-04-14T02:49:00Z">
              <w:rPr>
                <w:rFonts w:ascii="Arial" w:hAnsi="Arial" w:cs="Arial"/>
                <w:lang w:val="mn-MN"/>
              </w:rPr>
            </w:rPrChange>
          </w:rPr>
          <w:delText>37.1. Биологийн аюулгүй байдлын эрсдэлд суурилсан арга хэмжээ, түүний эрсдлийн үнэлгээ, салбар дундын болон салбарын удирдлага, хяналт, зохицуулалтыг олон улсын удирдамж, зөлөмж, дотоодын хууль тогтоомжид нийцүүлэн цогц байдлаар тусгасан Хүнс, хөдөө аж ахуйн биологийн аюулгүй байдлыг хангах тухай хуулийн төсөл боловсруулна.</w:delText>
        </w:r>
      </w:del>
    </w:p>
    <w:p w14:paraId="2DBF5EDD" w14:textId="51574704" w:rsidR="00A62479" w:rsidRPr="003F0D35" w:rsidDel="00097575" w:rsidRDefault="00A62479">
      <w:pPr>
        <w:ind w:right="-513" w:firstLine="720"/>
        <w:jc w:val="both"/>
        <w:rPr>
          <w:del w:id="7243" w:author="davaa tegshee" w:date="2025-04-10T17:36:00Z" w16du:dateUtc="2025-04-10T09:36:00Z"/>
          <w:rFonts w:ascii="Arial" w:hAnsi="Arial" w:cs="Arial"/>
          <w:b/>
          <w:bCs/>
          <w:lang w:val="mn-MN"/>
          <w:rPrChange w:id="7244" w:author="Цолмонжаргал Энхбаатар" w:date="2025-04-14T10:49:00Z" w16du:dateUtc="2025-04-14T02:49:00Z">
            <w:rPr>
              <w:del w:id="7245" w:author="davaa tegshee" w:date="2025-04-10T17:36:00Z" w16du:dateUtc="2025-04-10T09:36:00Z"/>
              <w:rFonts w:ascii="Arial" w:hAnsi="Arial" w:cs="Arial"/>
              <w:lang w:val="mn-MN"/>
            </w:rPr>
          </w:rPrChange>
        </w:rPr>
      </w:pPr>
    </w:p>
    <w:p w14:paraId="21A711FD" w14:textId="6E7514CC" w:rsidR="00A62479" w:rsidRPr="003F0D35" w:rsidDel="00097575" w:rsidRDefault="00000000">
      <w:pPr>
        <w:ind w:right="-513" w:firstLine="720"/>
        <w:jc w:val="both"/>
        <w:rPr>
          <w:del w:id="7246" w:author="davaa tegshee" w:date="2025-04-10T17:36:00Z" w16du:dateUtc="2025-04-10T09:36:00Z"/>
          <w:rFonts w:ascii="Arial" w:hAnsi="Arial" w:cs="Arial"/>
          <w:b/>
          <w:bCs/>
          <w:lang w:val="mn-MN"/>
          <w:rPrChange w:id="7247" w:author="Цолмонжаргал Энхбаатар" w:date="2025-04-14T10:49:00Z" w16du:dateUtc="2025-04-14T02:49:00Z">
            <w:rPr>
              <w:del w:id="7248" w:author="davaa tegshee" w:date="2025-04-10T17:36:00Z" w16du:dateUtc="2025-04-10T09:36:00Z"/>
              <w:rFonts w:ascii="Arial" w:hAnsi="Arial" w:cs="Arial"/>
              <w:lang w:val="mn-MN"/>
            </w:rPr>
          </w:rPrChange>
        </w:rPr>
      </w:pPr>
      <w:del w:id="7249" w:author="davaa tegshee" w:date="2025-04-10T17:36:00Z" w16du:dateUtc="2025-04-10T09:36:00Z">
        <w:r w:rsidRPr="003F0D35" w:rsidDel="00097575">
          <w:rPr>
            <w:rFonts w:ascii="Arial" w:hAnsi="Arial" w:cs="Arial"/>
            <w:b/>
            <w:bCs/>
            <w:lang w:val="mn-MN"/>
            <w:rPrChange w:id="7250" w:author="Цолмонжаргал Энхбаатар" w:date="2025-04-14T10:49:00Z" w16du:dateUtc="2025-04-14T02:49:00Z">
              <w:rPr>
                <w:rFonts w:ascii="Arial" w:hAnsi="Arial" w:cs="Arial"/>
                <w:lang w:val="mn-MN"/>
              </w:rPr>
            </w:rPrChange>
          </w:rPr>
          <w:delText>37.2. Хууль батлагдах хүртэл хугацаанд эрсдэлд суурилсан дараах арга хэмжээг боловсруулж хэрэгжүүлнэ:</w:delText>
        </w:r>
      </w:del>
    </w:p>
    <w:p w14:paraId="2169D840" w14:textId="1CABB8A4" w:rsidR="00A62479" w:rsidRPr="003F0D35" w:rsidDel="00097575" w:rsidRDefault="00A62479">
      <w:pPr>
        <w:ind w:right="-513" w:firstLine="720"/>
        <w:jc w:val="both"/>
        <w:rPr>
          <w:del w:id="7251" w:author="davaa tegshee" w:date="2025-04-10T17:36:00Z" w16du:dateUtc="2025-04-10T09:36:00Z"/>
          <w:rFonts w:ascii="Arial" w:hAnsi="Arial" w:cs="Arial"/>
          <w:b/>
          <w:bCs/>
          <w:lang w:val="mn-MN"/>
          <w:rPrChange w:id="7252" w:author="Цолмонжаргал Энхбаатар" w:date="2025-04-14T10:49:00Z" w16du:dateUtc="2025-04-14T02:49:00Z">
            <w:rPr>
              <w:del w:id="7253" w:author="davaa tegshee" w:date="2025-04-10T17:36:00Z" w16du:dateUtc="2025-04-10T09:36:00Z"/>
              <w:rFonts w:ascii="Arial" w:hAnsi="Arial" w:cs="Arial"/>
              <w:lang w:val="mn-MN"/>
            </w:rPr>
          </w:rPrChange>
        </w:rPr>
      </w:pPr>
    </w:p>
    <w:p w14:paraId="7499D1B5" w14:textId="5109F83B" w:rsidR="00A62479" w:rsidRPr="003F0D35" w:rsidDel="00097575" w:rsidRDefault="00000000">
      <w:pPr>
        <w:ind w:right="-513" w:firstLine="720"/>
        <w:jc w:val="both"/>
        <w:rPr>
          <w:del w:id="7254" w:author="davaa tegshee" w:date="2025-04-10T17:36:00Z" w16du:dateUtc="2025-04-10T09:36:00Z"/>
          <w:rFonts w:ascii="Arial" w:hAnsi="Arial" w:cs="Arial"/>
          <w:b/>
          <w:bCs/>
          <w:lang w:val="mn-MN"/>
          <w:rPrChange w:id="7255" w:author="Цолмонжаргал Энхбаатар" w:date="2025-04-14T10:49:00Z" w16du:dateUtc="2025-04-14T02:49:00Z">
            <w:rPr>
              <w:del w:id="7256" w:author="davaa tegshee" w:date="2025-04-10T17:36:00Z" w16du:dateUtc="2025-04-10T09:36:00Z"/>
              <w:rFonts w:ascii="Arial" w:hAnsi="Arial" w:cs="Arial"/>
              <w:lang w:val="mn-MN"/>
            </w:rPr>
          </w:rPrChange>
        </w:rPr>
      </w:pPr>
      <w:del w:id="7257" w:author="davaa tegshee" w:date="2025-04-10T17:36:00Z" w16du:dateUtc="2025-04-10T09:36:00Z">
        <w:r w:rsidRPr="003F0D35" w:rsidDel="00097575">
          <w:rPr>
            <w:rFonts w:ascii="Arial" w:hAnsi="Arial" w:cs="Arial"/>
            <w:b/>
            <w:bCs/>
            <w:lang w:val="mn-MN"/>
            <w:rPrChange w:id="7258" w:author="Цолмонжаргал Энхбаатар" w:date="2025-04-14T10:49:00Z" w16du:dateUtc="2025-04-14T02:49:00Z">
              <w:rPr>
                <w:rFonts w:ascii="Arial" w:hAnsi="Arial" w:cs="Arial"/>
                <w:lang w:val="mn-MN"/>
              </w:rPr>
            </w:rPrChange>
          </w:rPr>
          <w:delText>37.2.1.төрөлжсөн судалгаа хийж, зөвлөмжид тулгуурлан газар зүйн мэдээллийн системд тулгуурлан малын эрүүл мэндийн өөр өөр статустай бүсүүдийг ялган зураглах, загварчилал, схем, түүнийг ашиглах аргачлалыг боловсруулна;</w:delText>
        </w:r>
      </w:del>
    </w:p>
    <w:p w14:paraId="4C0F1160" w14:textId="0684E2D4" w:rsidR="00A62479" w:rsidRPr="003F0D35" w:rsidDel="00097575" w:rsidRDefault="00A62479">
      <w:pPr>
        <w:ind w:right="-513" w:firstLine="720"/>
        <w:jc w:val="both"/>
        <w:rPr>
          <w:del w:id="7259" w:author="davaa tegshee" w:date="2025-04-10T17:36:00Z" w16du:dateUtc="2025-04-10T09:36:00Z"/>
          <w:rFonts w:ascii="Arial" w:hAnsi="Arial" w:cs="Arial"/>
          <w:b/>
          <w:bCs/>
          <w:lang w:val="mn-MN"/>
          <w:rPrChange w:id="7260" w:author="Цолмонжаргал Энхбаатар" w:date="2025-04-14T10:49:00Z" w16du:dateUtc="2025-04-14T02:49:00Z">
            <w:rPr>
              <w:del w:id="7261" w:author="davaa tegshee" w:date="2025-04-10T17:36:00Z" w16du:dateUtc="2025-04-10T09:36:00Z"/>
              <w:rFonts w:ascii="Arial" w:hAnsi="Arial" w:cs="Arial"/>
              <w:lang w:val="mn-MN"/>
            </w:rPr>
          </w:rPrChange>
        </w:rPr>
      </w:pPr>
    </w:p>
    <w:p w14:paraId="791A7D31" w14:textId="455CAF1C" w:rsidR="00A62479" w:rsidRPr="003F0D35" w:rsidDel="00097575" w:rsidRDefault="00000000">
      <w:pPr>
        <w:ind w:right="-513" w:firstLine="720"/>
        <w:jc w:val="both"/>
        <w:rPr>
          <w:del w:id="7262" w:author="davaa tegshee" w:date="2025-04-10T17:36:00Z" w16du:dateUtc="2025-04-10T09:36:00Z"/>
          <w:rFonts w:ascii="Arial" w:hAnsi="Arial" w:cs="Arial"/>
          <w:b/>
          <w:bCs/>
          <w:lang w:val="mn-MN"/>
          <w:rPrChange w:id="7263" w:author="Цолмонжаргал Энхбаатар" w:date="2025-04-14T10:49:00Z" w16du:dateUtc="2025-04-14T02:49:00Z">
            <w:rPr>
              <w:del w:id="7264" w:author="davaa tegshee" w:date="2025-04-10T17:36:00Z" w16du:dateUtc="2025-04-10T09:36:00Z"/>
              <w:rFonts w:ascii="Arial" w:hAnsi="Arial" w:cs="Arial"/>
              <w:lang w:val="mn-MN"/>
            </w:rPr>
          </w:rPrChange>
        </w:rPr>
      </w:pPr>
      <w:del w:id="7265" w:author="davaa tegshee" w:date="2025-04-10T17:36:00Z" w16du:dateUtc="2025-04-10T09:36:00Z">
        <w:r w:rsidRPr="003F0D35" w:rsidDel="00097575">
          <w:rPr>
            <w:rFonts w:ascii="Arial" w:hAnsi="Arial" w:cs="Arial"/>
            <w:b/>
            <w:bCs/>
            <w:lang w:val="mn-MN"/>
            <w:rPrChange w:id="7266" w:author="Цолмонжаргал Энхбаатар" w:date="2025-04-14T10:49:00Z" w16du:dateUtc="2025-04-14T02:49:00Z">
              <w:rPr>
                <w:rFonts w:ascii="Arial" w:hAnsi="Arial" w:cs="Arial"/>
                <w:lang w:val="mn-MN"/>
              </w:rPr>
            </w:rPrChange>
          </w:rPr>
          <w:delText>37.2.2.энэ хуулийн 37.2.1-д заасан загварчлал, схем, аргачлалыг ашиглан малын гоц халдварт өвчинтэй тэмцэх стратеги боловсруулж, уг өвчнөөр тайван бүсийн статусыг бий болгож, мал сүргээ үе шаттайгаар гоц халдварт өвчнөөс эрүүлжүүлэн олон улсад хүлээн зөвшөөрүүлнэ;</w:delText>
        </w:r>
      </w:del>
    </w:p>
    <w:p w14:paraId="0841C188" w14:textId="0FB6ABAD" w:rsidR="00A62479" w:rsidRPr="003F0D35" w:rsidDel="00097575" w:rsidRDefault="00A62479">
      <w:pPr>
        <w:ind w:right="-513" w:firstLine="720"/>
        <w:jc w:val="both"/>
        <w:rPr>
          <w:del w:id="7267" w:author="davaa tegshee" w:date="2025-04-10T17:36:00Z" w16du:dateUtc="2025-04-10T09:36:00Z"/>
          <w:rFonts w:ascii="Arial" w:hAnsi="Arial" w:cs="Arial"/>
          <w:b/>
          <w:bCs/>
          <w:lang w:val="mn-MN"/>
          <w:rPrChange w:id="7268" w:author="Цолмонжаргал Энхбаатар" w:date="2025-04-14T10:49:00Z" w16du:dateUtc="2025-04-14T02:49:00Z">
            <w:rPr>
              <w:del w:id="7269" w:author="davaa tegshee" w:date="2025-04-10T17:36:00Z" w16du:dateUtc="2025-04-10T09:36:00Z"/>
              <w:rFonts w:ascii="Arial" w:hAnsi="Arial" w:cs="Arial"/>
              <w:lang w:val="mn-MN"/>
            </w:rPr>
          </w:rPrChange>
        </w:rPr>
      </w:pPr>
    </w:p>
    <w:p w14:paraId="5DAA3447" w14:textId="7E5584BF" w:rsidR="00A62479" w:rsidRPr="003F0D35" w:rsidDel="00097575" w:rsidRDefault="00000000">
      <w:pPr>
        <w:ind w:right="-513" w:firstLine="720"/>
        <w:jc w:val="both"/>
        <w:rPr>
          <w:del w:id="7270" w:author="davaa tegshee" w:date="2025-04-10T17:36:00Z" w16du:dateUtc="2025-04-10T09:36:00Z"/>
          <w:rFonts w:ascii="Arial" w:hAnsi="Arial" w:cs="Arial"/>
          <w:b/>
          <w:bCs/>
          <w:lang w:val="mn-MN"/>
          <w:rPrChange w:id="7271" w:author="Цолмонжаргал Энхбаатар" w:date="2025-04-14T10:49:00Z" w16du:dateUtc="2025-04-14T02:49:00Z">
            <w:rPr>
              <w:del w:id="7272" w:author="davaa tegshee" w:date="2025-04-10T17:36:00Z" w16du:dateUtc="2025-04-10T09:36:00Z"/>
              <w:rFonts w:ascii="Arial" w:hAnsi="Arial" w:cs="Arial"/>
              <w:lang w:val="mn-MN"/>
            </w:rPr>
          </w:rPrChange>
        </w:rPr>
      </w:pPr>
      <w:del w:id="7273" w:author="davaa tegshee" w:date="2025-04-10T17:36:00Z" w16du:dateUtc="2025-04-10T09:36:00Z">
        <w:r w:rsidRPr="003F0D35" w:rsidDel="00097575">
          <w:rPr>
            <w:rFonts w:ascii="Arial" w:hAnsi="Arial" w:cs="Arial"/>
            <w:b/>
            <w:bCs/>
            <w:lang w:val="mn-MN"/>
            <w:rPrChange w:id="7274" w:author="Цолмонжаргал Энхбаатар" w:date="2025-04-14T10:49:00Z" w16du:dateUtc="2025-04-14T02:49:00Z">
              <w:rPr>
                <w:rFonts w:ascii="Arial" w:hAnsi="Arial" w:cs="Arial"/>
                <w:lang w:val="mn-MN"/>
              </w:rPr>
            </w:rPrChange>
          </w:rPr>
          <w:delText>37.2.3.төрөлжсөн судалгаа хийж, зөвлөмжид тулгуурлан газар зүйн мэдээллийн системд тулгуурлан ургамлын хөнөөлт организм, үе хөлтний хөнөөлийн янз бүрийн статустай бүсүүдийг ялган зураглах, загварчилал, схем, түүнийг ашиглах аргачлал;</w:delText>
        </w:r>
      </w:del>
    </w:p>
    <w:p w14:paraId="65A478A2" w14:textId="31D2A114" w:rsidR="00A62479" w:rsidRPr="003F0D35" w:rsidDel="00097575" w:rsidRDefault="00A62479">
      <w:pPr>
        <w:ind w:right="-513" w:firstLine="720"/>
        <w:jc w:val="both"/>
        <w:rPr>
          <w:del w:id="7275" w:author="davaa tegshee" w:date="2025-04-10T17:36:00Z" w16du:dateUtc="2025-04-10T09:36:00Z"/>
          <w:rFonts w:ascii="Arial" w:hAnsi="Arial" w:cs="Arial"/>
          <w:b/>
          <w:bCs/>
          <w:lang w:val="mn-MN"/>
          <w:rPrChange w:id="7276" w:author="Цолмонжаргал Энхбаатар" w:date="2025-04-14T10:49:00Z" w16du:dateUtc="2025-04-14T02:49:00Z">
            <w:rPr>
              <w:del w:id="7277" w:author="davaa tegshee" w:date="2025-04-10T17:36:00Z" w16du:dateUtc="2025-04-10T09:36:00Z"/>
              <w:rFonts w:ascii="Arial" w:hAnsi="Arial" w:cs="Arial"/>
              <w:lang w:val="mn-MN"/>
            </w:rPr>
          </w:rPrChange>
        </w:rPr>
      </w:pPr>
    </w:p>
    <w:p w14:paraId="71B4CDD1" w14:textId="196A0C57" w:rsidR="00A62479" w:rsidRPr="003F0D35" w:rsidDel="00097575" w:rsidRDefault="00000000">
      <w:pPr>
        <w:ind w:right="-513" w:firstLine="720"/>
        <w:jc w:val="both"/>
        <w:rPr>
          <w:del w:id="7278" w:author="davaa tegshee" w:date="2025-04-10T17:36:00Z" w16du:dateUtc="2025-04-10T09:36:00Z"/>
          <w:rFonts w:ascii="Arial" w:hAnsi="Arial" w:cs="Arial"/>
          <w:b/>
          <w:bCs/>
          <w:lang w:val="mn-MN"/>
          <w:rPrChange w:id="7279" w:author="Цолмонжаргал Энхбаатар" w:date="2025-04-14T10:49:00Z" w16du:dateUtc="2025-04-14T02:49:00Z">
            <w:rPr>
              <w:del w:id="7280" w:author="davaa tegshee" w:date="2025-04-10T17:36:00Z" w16du:dateUtc="2025-04-10T09:36:00Z"/>
              <w:rFonts w:ascii="Arial" w:hAnsi="Arial" w:cs="Arial"/>
              <w:lang w:val="mn-MN"/>
            </w:rPr>
          </w:rPrChange>
        </w:rPr>
      </w:pPr>
      <w:del w:id="7281" w:author="davaa tegshee" w:date="2025-04-10T17:36:00Z" w16du:dateUtc="2025-04-10T09:36:00Z">
        <w:r w:rsidRPr="003F0D35" w:rsidDel="00097575">
          <w:rPr>
            <w:rFonts w:ascii="Arial" w:hAnsi="Arial" w:cs="Arial"/>
            <w:b/>
            <w:bCs/>
            <w:lang w:val="mn-MN"/>
            <w:rPrChange w:id="7282" w:author="Цолмонжаргал Энхбаатар" w:date="2025-04-14T10:49:00Z" w16du:dateUtc="2025-04-14T02:49:00Z">
              <w:rPr>
                <w:rFonts w:ascii="Arial" w:hAnsi="Arial" w:cs="Arial"/>
                <w:lang w:val="mn-MN"/>
              </w:rPr>
            </w:rPrChange>
          </w:rPr>
          <w:delText xml:space="preserve">37.2.4.энэ хуулийн 37.2.3-д заасан загварчлал, схем, аргачлалыг ашиглан ургамлын хөнөөлт организмтай тэмцэх стратеги боловсруулж, уг өвчин, хөнөөлөөс тайван бүсийн статусыг бий болгож, ургамлын өвчин, хор хөнөөлөөс урьдчилан сэргийлнэ. </w:delText>
        </w:r>
      </w:del>
    </w:p>
    <w:p w14:paraId="4048CB81" w14:textId="1468321C" w:rsidR="00A62479" w:rsidRPr="003F0D35" w:rsidDel="00097575" w:rsidRDefault="00A62479">
      <w:pPr>
        <w:ind w:right="-513"/>
        <w:jc w:val="both"/>
        <w:rPr>
          <w:del w:id="7283" w:author="davaa tegshee" w:date="2025-04-10T17:36:00Z" w16du:dateUtc="2025-04-10T09:36:00Z"/>
          <w:rFonts w:ascii="Arial" w:hAnsi="Arial" w:cs="Arial"/>
          <w:b/>
          <w:bCs/>
          <w:lang w:val="mn-MN"/>
          <w:rPrChange w:id="7284" w:author="Цолмонжаргал Энхбаатар" w:date="2025-04-14T10:49:00Z" w16du:dateUtc="2025-04-14T02:49:00Z">
            <w:rPr>
              <w:del w:id="7285" w:author="davaa tegshee" w:date="2025-04-10T17:36:00Z" w16du:dateUtc="2025-04-10T09:36:00Z"/>
              <w:rFonts w:ascii="Arial" w:hAnsi="Arial" w:cs="Arial"/>
              <w:lang w:val="mn-MN"/>
            </w:rPr>
          </w:rPrChange>
        </w:rPr>
      </w:pPr>
    </w:p>
    <w:p w14:paraId="43B3E203" w14:textId="1AA68F2A" w:rsidR="00A62479" w:rsidRPr="003F0D35" w:rsidDel="00097575" w:rsidRDefault="00000000">
      <w:pPr>
        <w:ind w:right="-513" w:firstLine="720"/>
        <w:jc w:val="both"/>
        <w:rPr>
          <w:del w:id="7286" w:author="davaa tegshee" w:date="2025-04-10T17:36:00Z" w16du:dateUtc="2025-04-10T09:36:00Z"/>
          <w:rFonts w:ascii="Arial" w:hAnsi="Arial" w:cs="Arial"/>
          <w:b/>
          <w:bCs/>
          <w:lang w:val="mn-MN"/>
          <w:rPrChange w:id="7287" w:author="Цолмонжаргал Энхбаатар" w:date="2025-04-14T10:49:00Z" w16du:dateUtc="2025-04-14T02:49:00Z">
            <w:rPr>
              <w:del w:id="7288" w:author="davaa tegshee" w:date="2025-04-10T17:36:00Z" w16du:dateUtc="2025-04-10T09:36:00Z"/>
              <w:rFonts w:ascii="Arial" w:hAnsi="Arial" w:cs="Arial"/>
              <w:lang w:val="mn-MN"/>
            </w:rPr>
          </w:rPrChange>
        </w:rPr>
      </w:pPr>
      <w:del w:id="7289" w:author="davaa tegshee" w:date="2025-04-10T17:36:00Z" w16du:dateUtc="2025-04-10T09:36:00Z">
        <w:r w:rsidRPr="003F0D35" w:rsidDel="00097575">
          <w:rPr>
            <w:rFonts w:ascii="Arial" w:hAnsi="Arial" w:cs="Arial"/>
            <w:b/>
            <w:bCs/>
            <w:lang w:val="mn-MN"/>
            <w:rPrChange w:id="7290" w:author="Цолмонжаргал Энхбаатар" w:date="2025-04-14T10:49:00Z" w16du:dateUtc="2025-04-14T02:49:00Z">
              <w:rPr>
                <w:rFonts w:ascii="Arial" w:hAnsi="Arial" w:cs="Arial"/>
                <w:lang w:val="mn-MN"/>
              </w:rPr>
            </w:rPrChange>
          </w:rPr>
          <w:delText>37.3. Ургамлын хорио цээртэй хөнөөлт организмгүй, хөнөөлт организмын тархалт багатай болон аюулд өртсөн газар нутагт тавих шаардлага, газар нутгийн хилийг тогтоох, цуцлах асуудлыг Ургамлын эрүүл мэнд, ургамал хамгааллын тухай хууль</w:delText>
        </w:r>
        <w:r w:rsidRPr="003F0D35" w:rsidDel="00097575">
          <w:rPr>
            <w:rFonts w:ascii="Arial" w:hAnsi="Arial" w:cs="Arial"/>
            <w:b/>
            <w:bCs/>
            <w:rPrChange w:id="7291" w:author="Цолмонжаргал Энхбаатар" w:date="2025-04-14T10:49:00Z" w16du:dateUtc="2025-04-14T02:49:00Z">
              <w:rPr>
                <w:rFonts w:ascii="Arial" w:hAnsi="Arial" w:cs="Arial"/>
              </w:rPr>
            </w:rPrChange>
          </w:rPr>
          <w:delText xml:space="preserve"> (</w:delText>
        </w:r>
        <w:r w:rsidRPr="003F0D35" w:rsidDel="00097575">
          <w:rPr>
            <w:rFonts w:ascii="Arial" w:hAnsi="Arial" w:cs="Arial"/>
            <w:b/>
            <w:bCs/>
            <w:lang w:val="mn-MN"/>
            <w:rPrChange w:id="7292" w:author="Цолмонжаргал Энхбаатар" w:date="2025-04-14T10:49:00Z" w16du:dateUtc="2025-04-14T02:49:00Z">
              <w:rPr>
                <w:rFonts w:ascii="Arial" w:hAnsi="Arial" w:cs="Arial"/>
                <w:lang w:val="mn-MN"/>
              </w:rPr>
            </w:rPrChange>
          </w:rPr>
          <w:delText>шинэчилсэн найруулга</w:delText>
        </w:r>
        <w:r w:rsidRPr="003F0D35" w:rsidDel="00097575">
          <w:rPr>
            <w:rFonts w:ascii="Arial" w:hAnsi="Arial" w:cs="Arial"/>
            <w:b/>
            <w:bCs/>
            <w:rPrChange w:id="7293" w:author="Цолмонжаргал Энхбаатар" w:date="2025-04-14T10:49:00Z" w16du:dateUtc="2025-04-14T02:49:00Z">
              <w:rPr>
                <w:rFonts w:ascii="Arial" w:hAnsi="Arial" w:cs="Arial"/>
              </w:rPr>
            </w:rPrChange>
          </w:rPr>
          <w:delText>)</w:delText>
        </w:r>
        <w:r w:rsidRPr="003F0D35" w:rsidDel="00097575">
          <w:rPr>
            <w:rFonts w:ascii="Arial" w:hAnsi="Arial" w:cs="Arial"/>
            <w:b/>
            <w:bCs/>
            <w:lang w:val="mn-MN"/>
            <w:rPrChange w:id="7294" w:author="Цолмонжаргал Энхбаатар" w:date="2025-04-14T10:49:00Z" w16du:dateUtc="2025-04-14T02:49:00Z">
              <w:rPr>
                <w:rFonts w:ascii="Arial" w:hAnsi="Arial" w:cs="Arial"/>
                <w:lang w:val="mn-MN"/>
              </w:rPr>
            </w:rPrChange>
          </w:rPr>
          <w:delText>-ийн 15.2-т заасан журмын дагуу шийдвэрлэнэ.</w:delText>
        </w:r>
      </w:del>
    </w:p>
    <w:p w14:paraId="66F2783C" w14:textId="02CF0AC3" w:rsidR="00A62479" w:rsidRPr="003F0D35" w:rsidDel="00097575" w:rsidRDefault="00A62479">
      <w:pPr>
        <w:ind w:right="-513"/>
        <w:jc w:val="both"/>
        <w:rPr>
          <w:del w:id="7295" w:author="davaa tegshee" w:date="2025-04-10T17:36:00Z" w16du:dateUtc="2025-04-10T09:36:00Z"/>
          <w:rFonts w:ascii="Arial" w:hAnsi="Arial" w:cs="Arial"/>
          <w:b/>
          <w:bCs/>
          <w:lang w:val="mn-MN"/>
          <w:rPrChange w:id="7296" w:author="Цолмонжаргал Энхбаатар" w:date="2025-04-14T10:49:00Z" w16du:dateUtc="2025-04-14T02:49:00Z">
            <w:rPr>
              <w:del w:id="7297" w:author="davaa tegshee" w:date="2025-04-10T17:36:00Z" w16du:dateUtc="2025-04-10T09:36:00Z"/>
              <w:rFonts w:ascii="Arial" w:hAnsi="Arial" w:cs="Arial"/>
              <w:lang w:val="mn-MN"/>
            </w:rPr>
          </w:rPrChange>
        </w:rPr>
      </w:pPr>
    </w:p>
    <w:p w14:paraId="7EFB8C41" w14:textId="39EA4CF8" w:rsidR="00A62479" w:rsidRPr="003F0D35" w:rsidDel="00097575" w:rsidRDefault="00000000">
      <w:pPr>
        <w:ind w:right="-513" w:firstLine="720"/>
        <w:jc w:val="both"/>
        <w:rPr>
          <w:del w:id="7298" w:author="davaa tegshee" w:date="2025-04-10T17:36:00Z" w16du:dateUtc="2025-04-10T09:36:00Z"/>
          <w:rFonts w:ascii="Arial" w:hAnsi="Arial" w:cs="Arial"/>
          <w:b/>
          <w:bCs/>
          <w:lang w:val="mn-MN"/>
          <w:rPrChange w:id="7299" w:author="Цолмонжаргал Энхбаатар" w:date="2025-04-14T10:49:00Z" w16du:dateUtc="2025-04-14T02:49:00Z">
            <w:rPr>
              <w:del w:id="7300" w:author="davaa tegshee" w:date="2025-04-10T17:36:00Z" w16du:dateUtc="2025-04-10T09:36:00Z"/>
              <w:rFonts w:ascii="Arial" w:hAnsi="Arial" w:cs="Arial"/>
              <w:lang w:val="mn-MN"/>
            </w:rPr>
          </w:rPrChange>
        </w:rPr>
      </w:pPr>
      <w:del w:id="7301" w:author="davaa tegshee" w:date="2025-04-10T17:36:00Z" w16du:dateUtc="2025-04-10T09:36:00Z">
        <w:r w:rsidRPr="003F0D35" w:rsidDel="00097575">
          <w:rPr>
            <w:rFonts w:ascii="Arial" w:hAnsi="Arial" w:cs="Arial"/>
            <w:b/>
            <w:bCs/>
            <w:lang w:val="mn-MN"/>
            <w:rPrChange w:id="7302" w:author="Цолмонжаргал Энхбаатар" w:date="2025-04-14T10:49:00Z" w16du:dateUtc="2025-04-14T02:49:00Z">
              <w:rPr>
                <w:rFonts w:ascii="Arial" w:hAnsi="Arial" w:cs="Arial"/>
                <w:lang w:val="mn-MN"/>
              </w:rPr>
            </w:rPrChange>
          </w:rPr>
          <w:delText>37.4. Хөдөө аж ахуйн био аюулгүй байдлыг хангах эрсдэлд суурилсан арга хэмжээ болон эрсдлийн талаарх мэдээллийг эргэлтэд оруулах, ашиглах, хадгалах цахим сантай байна.</w:delText>
        </w:r>
      </w:del>
    </w:p>
    <w:p w14:paraId="1340A07D" w14:textId="6C978EFF" w:rsidR="00A62479" w:rsidRPr="003F0D35" w:rsidDel="00097575" w:rsidRDefault="00A62479">
      <w:pPr>
        <w:ind w:right="-513" w:firstLine="720"/>
        <w:jc w:val="both"/>
        <w:rPr>
          <w:del w:id="7303" w:author="davaa tegshee" w:date="2025-04-10T17:36:00Z" w16du:dateUtc="2025-04-10T09:36:00Z"/>
          <w:rFonts w:ascii="Arial" w:hAnsi="Arial" w:cs="Arial"/>
          <w:b/>
          <w:bCs/>
          <w:lang w:val="mn-MN"/>
          <w:rPrChange w:id="7304" w:author="Цолмонжаргал Энхбаатар" w:date="2025-04-14T10:49:00Z" w16du:dateUtc="2025-04-14T02:49:00Z">
            <w:rPr>
              <w:del w:id="7305" w:author="davaa tegshee" w:date="2025-04-10T17:36:00Z" w16du:dateUtc="2025-04-10T09:36:00Z"/>
              <w:rFonts w:ascii="Arial" w:hAnsi="Arial" w:cs="Arial"/>
              <w:lang w:val="mn-MN"/>
            </w:rPr>
          </w:rPrChange>
        </w:rPr>
      </w:pPr>
    </w:p>
    <w:p w14:paraId="31598D17" w14:textId="5B6D33AD" w:rsidR="00A62479" w:rsidRPr="003F0D35" w:rsidDel="00097575" w:rsidRDefault="00000000">
      <w:pPr>
        <w:ind w:right="-513" w:firstLine="720"/>
        <w:jc w:val="both"/>
        <w:rPr>
          <w:del w:id="7306" w:author="davaa tegshee" w:date="2025-04-10T17:36:00Z" w16du:dateUtc="2025-04-10T09:36:00Z"/>
          <w:rFonts w:ascii="Arial" w:hAnsi="Arial" w:cs="Arial"/>
          <w:b/>
          <w:bCs/>
          <w:lang w:val="mn-MN"/>
          <w:rPrChange w:id="7307" w:author="Цолмонжаргал Энхбаатар" w:date="2025-04-14T10:49:00Z" w16du:dateUtc="2025-04-14T02:49:00Z">
            <w:rPr>
              <w:del w:id="7308" w:author="davaa tegshee" w:date="2025-04-10T17:36:00Z" w16du:dateUtc="2025-04-10T09:36:00Z"/>
              <w:rFonts w:ascii="Arial" w:hAnsi="Arial" w:cs="Arial"/>
              <w:lang w:val="mn-MN"/>
            </w:rPr>
          </w:rPrChange>
        </w:rPr>
      </w:pPr>
      <w:del w:id="7309" w:author="davaa tegshee" w:date="2025-04-10T17:36:00Z" w16du:dateUtc="2025-04-10T09:36:00Z">
        <w:r w:rsidRPr="003F0D35" w:rsidDel="00097575">
          <w:rPr>
            <w:rFonts w:ascii="Arial" w:hAnsi="Arial" w:cs="Arial"/>
            <w:b/>
            <w:bCs/>
            <w:lang w:val="mn-MN"/>
            <w:rPrChange w:id="7310" w:author="Цолмонжаргал Энхбаатар" w:date="2025-04-14T10:49:00Z" w16du:dateUtc="2025-04-14T02:49:00Z">
              <w:rPr>
                <w:rFonts w:ascii="Arial" w:hAnsi="Arial" w:cs="Arial"/>
                <w:lang w:val="mn-MN"/>
              </w:rPr>
            </w:rPrChange>
          </w:rPr>
          <w:delText>37.5. Энэ хуулийн 37.4-д заасан цахим сан нь дараах байгууллагын мэдээллийн сангийн дэд сан хэлбэрээр ажиллана:</w:delText>
        </w:r>
      </w:del>
    </w:p>
    <w:p w14:paraId="53866F3D" w14:textId="07646465" w:rsidR="00A62479" w:rsidRPr="003F0D35" w:rsidDel="00097575" w:rsidRDefault="00A62479">
      <w:pPr>
        <w:ind w:right="-513" w:firstLine="720"/>
        <w:jc w:val="both"/>
        <w:rPr>
          <w:del w:id="7311" w:author="davaa tegshee" w:date="2025-04-10T17:36:00Z" w16du:dateUtc="2025-04-10T09:36:00Z"/>
          <w:rFonts w:ascii="Arial" w:hAnsi="Arial" w:cs="Arial"/>
          <w:b/>
          <w:bCs/>
          <w:lang w:val="mn-MN"/>
          <w:rPrChange w:id="7312" w:author="Цолмонжаргал Энхбаатар" w:date="2025-04-14T10:49:00Z" w16du:dateUtc="2025-04-14T02:49:00Z">
            <w:rPr>
              <w:del w:id="7313" w:author="davaa tegshee" w:date="2025-04-10T17:36:00Z" w16du:dateUtc="2025-04-10T09:36:00Z"/>
              <w:rFonts w:ascii="Arial" w:hAnsi="Arial" w:cs="Arial"/>
              <w:lang w:val="mn-MN"/>
            </w:rPr>
          </w:rPrChange>
        </w:rPr>
      </w:pPr>
    </w:p>
    <w:p w14:paraId="676666BA" w14:textId="1C97D0EF" w:rsidR="00A62479" w:rsidRPr="003F0D35" w:rsidDel="00097575" w:rsidRDefault="00000000">
      <w:pPr>
        <w:ind w:right="-513" w:firstLine="720"/>
        <w:jc w:val="both"/>
        <w:rPr>
          <w:del w:id="7314" w:author="davaa tegshee" w:date="2025-04-10T17:36:00Z" w16du:dateUtc="2025-04-10T09:36:00Z"/>
          <w:rFonts w:ascii="Arial" w:hAnsi="Arial" w:cs="Arial"/>
          <w:b/>
          <w:bCs/>
          <w:lang w:val="mn-MN"/>
          <w:rPrChange w:id="7315" w:author="Цолмонжаргал Энхбаатар" w:date="2025-04-14T10:49:00Z" w16du:dateUtc="2025-04-14T02:49:00Z">
            <w:rPr>
              <w:del w:id="7316" w:author="davaa tegshee" w:date="2025-04-10T17:36:00Z" w16du:dateUtc="2025-04-10T09:36:00Z"/>
              <w:rFonts w:ascii="Arial" w:hAnsi="Arial" w:cs="Arial"/>
              <w:lang w:val="mn-MN"/>
            </w:rPr>
          </w:rPrChange>
        </w:rPr>
      </w:pPr>
      <w:del w:id="7317" w:author="davaa tegshee" w:date="2025-04-10T17:36:00Z" w16du:dateUtc="2025-04-10T09:36:00Z">
        <w:r w:rsidRPr="003F0D35" w:rsidDel="00097575">
          <w:rPr>
            <w:rFonts w:ascii="Arial" w:hAnsi="Arial" w:cs="Arial"/>
            <w:b/>
            <w:bCs/>
            <w:lang w:val="mn-MN"/>
            <w:rPrChange w:id="7318" w:author="Цолмонжаргал Энхбаатар" w:date="2025-04-14T10:49:00Z" w16du:dateUtc="2025-04-14T02:49:00Z">
              <w:rPr>
                <w:rFonts w:ascii="Arial" w:hAnsi="Arial" w:cs="Arial"/>
                <w:lang w:val="mn-MN"/>
              </w:rPr>
            </w:rPrChange>
          </w:rPr>
          <w:delText>37.5.1.Үндэсний аюулгүй байдлын Зөвлөлийн Ажлын албаны;</w:delText>
        </w:r>
      </w:del>
    </w:p>
    <w:p w14:paraId="5E7FD92A" w14:textId="07372D7B" w:rsidR="00A62479" w:rsidRPr="003F0D35" w:rsidDel="00097575" w:rsidRDefault="00A62479">
      <w:pPr>
        <w:ind w:right="-513" w:firstLine="720"/>
        <w:jc w:val="both"/>
        <w:rPr>
          <w:del w:id="7319" w:author="davaa tegshee" w:date="2025-04-10T17:36:00Z" w16du:dateUtc="2025-04-10T09:36:00Z"/>
          <w:rFonts w:ascii="Arial" w:hAnsi="Arial" w:cs="Arial"/>
          <w:b/>
          <w:bCs/>
          <w:lang w:val="mn-MN"/>
          <w:rPrChange w:id="7320" w:author="Цолмонжаргал Энхбаатар" w:date="2025-04-14T10:49:00Z" w16du:dateUtc="2025-04-14T02:49:00Z">
            <w:rPr>
              <w:del w:id="7321" w:author="davaa tegshee" w:date="2025-04-10T17:36:00Z" w16du:dateUtc="2025-04-10T09:36:00Z"/>
              <w:rFonts w:ascii="Arial" w:hAnsi="Arial" w:cs="Arial"/>
              <w:lang w:val="mn-MN"/>
            </w:rPr>
          </w:rPrChange>
        </w:rPr>
      </w:pPr>
    </w:p>
    <w:p w14:paraId="69BB1A2A" w14:textId="0CEE5199" w:rsidR="00A62479" w:rsidRPr="003F0D35" w:rsidDel="00097575" w:rsidRDefault="00000000">
      <w:pPr>
        <w:ind w:right="-513" w:firstLine="720"/>
        <w:jc w:val="both"/>
        <w:rPr>
          <w:del w:id="7322" w:author="davaa tegshee" w:date="2025-04-10T17:36:00Z" w16du:dateUtc="2025-04-10T09:36:00Z"/>
          <w:rFonts w:ascii="Arial" w:hAnsi="Arial" w:cs="Arial"/>
          <w:b/>
          <w:bCs/>
          <w:lang w:val="mn-MN"/>
          <w:rPrChange w:id="7323" w:author="Цолмонжаргал Энхбаатар" w:date="2025-04-14T10:49:00Z" w16du:dateUtc="2025-04-14T02:49:00Z">
            <w:rPr>
              <w:del w:id="7324" w:author="davaa tegshee" w:date="2025-04-10T17:36:00Z" w16du:dateUtc="2025-04-10T09:36:00Z"/>
              <w:rFonts w:ascii="Arial" w:hAnsi="Arial" w:cs="Arial"/>
              <w:lang w:val="mn-MN"/>
            </w:rPr>
          </w:rPrChange>
        </w:rPr>
      </w:pPr>
      <w:del w:id="7325" w:author="davaa tegshee" w:date="2025-04-10T17:36:00Z" w16du:dateUtc="2025-04-10T09:36:00Z">
        <w:r w:rsidRPr="003F0D35" w:rsidDel="00097575">
          <w:rPr>
            <w:rFonts w:ascii="Arial" w:hAnsi="Arial" w:cs="Arial"/>
            <w:b/>
            <w:bCs/>
            <w:lang w:val="mn-MN"/>
            <w:rPrChange w:id="7326" w:author="Цолмонжаргал Энхбаатар" w:date="2025-04-14T10:49:00Z" w16du:dateUtc="2025-04-14T02:49:00Z">
              <w:rPr>
                <w:rFonts w:ascii="Arial" w:hAnsi="Arial" w:cs="Arial"/>
                <w:lang w:val="mn-MN"/>
              </w:rPr>
            </w:rPrChange>
          </w:rPr>
          <w:delText>37.5.2.хүнс, хөдөө аж ахуйн төрийн захиргааны төв байгууллагын.</w:delText>
        </w:r>
      </w:del>
    </w:p>
    <w:p w14:paraId="49E7AB67" w14:textId="2DBD0D4F" w:rsidR="00A62479" w:rsidRPr="003F0D35" w:rsidDel="00097575" w:rsidRDefault="00A62479">
      <w:pPr>
        <w:ind w:right="-513" w:firstLine="720"/>
        <w:jc w:val="both"/>
        <w:rPr>
          <w:del w:id="7327" w:author="davaa tegshee" w:date="2025-04-10T17:36:00Z" w16du:dateUtc="2025-04-10T09:36:00Z"/>
          <w:rFonts w:ascii="Arial" w:hAnsi="Arial" w:cs="Arial"/>
          <w:b/>
          <w:bCs/>
          <w:lang w:val="mn-MN"/>
          <w:rPrChange w:id="7328" w:author="Цолмонжаргал Энхбаатар" w:date="2025-04-14T10:49:00Z" w16du:dateUtc="2025-04-14T02:49:00Z">
            <w:rPr>
              <w:del w:id="7329" w:author="davaa tegshee" w:date="2025-04-10T17:36:00Z" w16du:dateUtc="2025-04-10T09:36:00Z"/>
              <w:rFonts w:ascii="Arial" w:hAnsi="Arial" w:cs="Arial"/>
              <w:lang w:val="mn-MN"/>
            </w:rPr>
          </w:rPrChange>
        </w:rPr>
      </w:pPr>
    </w:p>
    <w:p w14:paraId="57A768B5" w14:textId="776C6840" w:rsidR="00A62479" w:rsidRPr="003F0D35" w:rsidDel="00097575" w:rsidRDefault="00000000">
      <w:pPr>
        <w:ind w:right="-513" w:firstLine="720"/>
        <w:jc w:val="both"/>
        <w:rPr>
          <w:del w:id="7330" w:author="davaa tegshee" w:date="2025-04-10T17:36:00Z" w16du:dateUtc="2025-04-10T09:36:00Z"/>
          <w:rFonts w:ascii="Arial" w:hAnsi="Arial" w:cs="Arial"/>
          <w:b/>
          <w:bCs/>
          <w:lang w:val="mn-MN"/>
          <w:rPrChange w:id="7331" w:author="Цолмонжаргал Энхбаатар" w:date="2025-04-14T10:49:00Z" w16du:dateUtc="2025-04-14T02:49:00Z">
            <w:rPr>
              <w:del w:id="7332" w:author="davaa tegshee" w:date="2025-04-10T17:36:00Z" w16du:dateUtc="2025-04-10T09:36:00Z"/>
              <w:rFonts w:ascii="Arial" w:hAnsi="Arial" w:cs="Arial"/>
              <w:lang w:val="mn-MN"/>
            </w:rPr>
          </w:rPrChange>
        </w:rPr>
      </w:pPr>
      <w:del w:id="7333" w:author="davaa tegshee" w:date="2025-04-10T17:36:00Z" w16du:dateUtc="2025-04-10T09:36:00Z">
        <w:r w:rsidRPr="003F0D35" w:rsidDel="00097575">
          <w:rPr>
            <w:rFonts w:ascii="Arial" w:hAnsi="Arial" w:cs="Arial"/>
            <w:b/>
            <w:bCs/>
            <w:lang w:val="mn-MN"/>
            <w:rPrChange w:id="7334" w:author="Цолмонжаргал Энхбаатар" w:date="2025-04-14T10:49:00Z" w16du:dateUtc="2025-04-14T02:49:00Z">
              <w:rPr>
                <w:rFonts w:ascii="Arial" w:hAnsi="Arial" w:cs="Arial"/>
                <w:lang w:val="mn-MN"/>
              </w:rPr>
            </w:rPrChange>
          </w:rPr>
          <w:delText>37.6. Цахим мэдээллийн санг дараах байгууллага бүрдүүлж, баяжуулж байна:</w:delText>
        </w:r>
      </w:del>
    </w:p>
    <w:p w14:paraId="4C68BCDF" w14:textId="14E85FD4" w:rsidR="00A62479" w:rsidRPr="003F0D35" w:rsidDel="00097575" w:rsidRDefault="00A62479">
      <w:pPr>
        <w:ind w:right="-513" w:firstLine="720"/>
        <w:jc w:val="both"/>
        <w:rPr>
          <w:del w:id="7335" w:author="davaa tegshee" w:date="2025-04-10T17:36:00Z" w16du:dateUtc="2025-04-10T09:36:00Z"/>
          <w:rFonts w:ascii="Arial" w:hAnsi="Arial" w:cs="Arial"/>
          <w:b/>
          <w:bCs/>
          <w:lang w:val="mn-MN"/>
          <w:rPrChange w:id="7336" w:author="Цолмонжаргал Энхбаатар" w:date="2025-04-14T10:49:00Z" w16du:dateUtc="2025-04-14T02:49:00Z">
            <w:rPr>
              <w:del w:id="7337" w:author="davaa tegshee" w:date="2025-04-10T17:36:00Z" w16du:dateUtc="2025-04-10T09:36:00Z"/>
              <w:rFonts w:ascii="Arial" w:hAnsi="Arial" w:cs="Arial"/>
              <w:lang w:val="mn-MN"/>
            </w:rPr>
          </w:rPrChange>
        </w:rPr>
      </w:pPr>
    </w:p>
    <w:p w14:paraId="69229E09" w14:textId="71AC3467" w:rsidR="00A62479" w:rsidRPr="003F0D35" w:rsidDel="00097575" w:rsidRDefault="00000000">
      <w:pPr>
        <w:ind w:right="-513" w:firstLine="720"/>
        <w:jc w:val="both"/>
        <w:rPr>
          <w:del w:id="7338" w:author="davaa tegshee" w:date="2025-04-10T17:36:00Z" w16du:dateUtc="2025-04-10T09:36:00Z"/>
          <w:rFonts w:ascii="Arial" w:hAnsi="Arial" w:cs="Arial"/>
          <w:b/>
          <w:bCs/>
          <w:lang w:val="mn-MN"/>
          <w:rPrChange w:id="7339" w:author="Цолмонжаргал Энхбаатар" w:date="2025-04-14T10:49:00Z" w16du:dateUtc="2025-04-14T02:49:00Z">
            <w:rPr>
              <w:del w:id="7340" w:author="davaa tegshee" w:date="2025-04-10T17:36:00Z" w16du:dateUtc="2025-04-10T09:36:00Z"/>
              <w:rFonts w:ascii="Arial" w:hAnsi="Arial" w:cs="Arial"/>
              <w:lang w:val="mn-MN"/>
            </w:rPr>
          </w:rPrChange>
        </w:rPr>
      </w:pPr>
      <w:del w:id="7341" w:author="davaa tegshee" w:date="2025-04-10T17:36:00Z" w16du:dateUtc="2025-04-10T09:36:00Z">
        <w:r w:rsidRPr="003F0D35" w:rsidDel="00097575">
          <w:rPr>
            <w:rFonts w:ascii="Arial" w:hAnsi="Arial" w:cs="Arial"/>
            <w:b/>
            <w:bCs/>
            <w:lang w:val="mn-MN"/>
            <w:rPrChange w:id="7342" w:author="Цолмонжаргал Энхбаатар" w:date="2025-04-14T10:49:00Z" w16du:dateUtc="2025-04-14T02:49:00Z">
              <w:rPr>
                <w:rFonts w:ascii="Arial" w:hAnsi="Arial" w:cs="Arial"/>
                <w:lang w:val="mn-MN"/>
              </w:rPr>
            </w:rPrChange>
          </w:rPr>
          <w:delText>37.6.1.хүнс, хөдөө аж ахуйн асуудал эрхэлсэн төрийн захиргааны төв байгууллага;</w:delText>
        </w:r>
      </w:del>
    </w:p>
    <w:p w14:paraId="7015B61A" w14:textId="766349E0" w:rsidR="00A62479" w:rsidRPr="003F0D35" w:rsidDel="00097575" w:rsidRDefault="00A62479">
      <w:pPr>
        <w:ind w:right="-513" w:firstLine="720"/>
        <w:jc w:val="both"/>
        <w:rPr>
          <w:del w:id="7343" w:author="davaa tegshee" w:date="2025-04-10T17:36:00Z" w16du:dateUtc="2025-04-10T09:36:00Z"/>
          <w:rFonts w:ascii="Arial" w:hAnsi="Arial" w:cs="Arial"/>
          <w:b/>
          <w:bCs/>
          <w:lang w:val="mn-MN"/>
          <w:rPrChange w:id="7344" w:author="Цолмонжаргал Энхбаатар" w:date="2025-04-14T10:49:00Z" w16du:dateUtc="2025-04-14T02:49:00Z">
            <w:rPr>
              <w:del w:id="7345" w:author="davaa tegshee" w:date="2025-04-10T17:36:00Z" w16du:dateUtc="2025-04-10T09:36:00Z"/>
              <w:rFonts w:ascii="Arial" w:hAnsi="Arial" w:cs="Arial"/>
              <w:lang w:val="mn-MN"/>
            </w:rPr>
          </w:rPrChange>
        </w:rPr>
      </w:pPr>
    </w:p>
    <w:p w14:paraId="0BF806CC" w14:textId="1D6FB1E0" w:rsidR="00A62479" w:rsidRPr="003F0D35" w:rsidDel="00097575" w:rsidRDefault="00000000">
      <w:pPr>
        <w:ind w:right="-513" w:firstLine="720"/>
        <w:jc w:val="both"/>
        <w:rPr>
          <w:del w:id="7346" w:author="davaa tegshee" w:date="2025-04-10T17:36:00Z" w16du:dateUtc="2025-04-10T09:36:00Z"/>
          <w:rFonts w:ascii="Arial" w:hAnsi="Arial" w:cs="Arial"/>
          <w:b/>
          <w:bCs/>
          <w:lang w:val="mn-MN"/>
          <w:rPrChange w:id="7347" w:author="Цолмонжаргал Энхбаатар" w:date="2025-04-14T10:49:00Z" w16du:dateUtc="2025-04-14T02:49:00Z">
            <w:rPr>
              <w:del w:id="7348" w:author="davaa tegshee" w:date="2025-04-10T17:36:00Z" w16du:dateUtc="2025-04-10T09:36:00Z"/>
              <w:rFonts w:ascii="Arial" w:hAnsi="Arial" w:cs="Arial"/>
              <w:lang w:val="mn-MN"/>
            </w:rPr>
          </w:rPrChange>
        </w:rPr>
      </w:pPr>
      <w:del w:id="7349" w:author="davaa tegshee" w:date="2025-04-10T17:36:00Z" w16du:dateUtc="2025-04-10T09:36:00Z">
        <w:r w:rsidRPr="003F0D35" w:rsidDel="00097575">
          <w:rPr>
            <w:rFonts w:ascii="Arial" w:hAnsi="Arial" w:cs="Arial"/>
            <w:b/>
            <w:bCs/>
            <w:lang w:val="mn-MN"/>
            <w:rPrChange w:id="7350" w:author="Цолмонжаргал Энхбаатар" w:date="2025-04-14T10:49:00Z" w16du:dateUtc="2025-04-14T02:49:00Z">
              <w:rPr>
                <w:rFonts w:ascii="Arial" w:hAnsi="Arial" w:cs="Arial"/>
                <w:lang w:val="mn-MN"/>
              </w:rPr>
            </w:rPrChange>
          </w:rPr>
          <w:delText>37.6.2.мал эмнэлгийн асуудал хариуцсан төрийн захиргааны байгууллага;</w:delText>
        </w:r>
      </w:del>
    </w:p>
    <w:p w14:paraId="4529839F" w14:textId="6107A51B" w:rsidR="00A62479" w:rsidRPr="003F0D35" w:rsidDel="00097575" w:rsidRDefault="00A62479">
      <w:pPr>
        <w:ind w:right="-513" w:firstLine="720"/>
        <w:jc w:val="both"/>
        <w:rPr>
          <w:del w:id="7351" w:author="davaa tegshee" w:date="2025-04-10T17:36:00Z" w16du:dateUtc="2025-04-10T09:36:00Z"/>
          <w:rFonts w:ascii="Arial" w:hAnsi="Arial" w:cs="Arial"/>
          <w:b/>
          <w:bCs/>
          <w:lang w:val="mn-MN"/>
          <w:rPrChange w:id="7352" w:author="Цолмонжаргал Энхбаатар" w:date="2025-04-14T10:49:00Z" w16du:dateUtc="2025-04-14T02:49:00Z">
            <w:rPr>
              <w:del w:id="7353" w:author="davaa tegshee" w:date="2025-04-10T17:36:00Z" w16du:dateUtc="2025-04-10T09:36:00Z"/>
              <w:rFonts w:ascii="Arial" w:hAnsi="Arial" w:cs="Arial"/>
              <w:lang w:val="mn-MN"/>
            </w:rPr>
          </w:rPrChange>
        </w:rPr>
      </w:pPr>
    </w:p>
    <w:p w14:paraId="64AB377D" w14:textId="63CA50F0" w:rsidR="00A62479" w:rsidRPr="003F0D35" w:rsidDel="00097575" w:rsidRDefault="00000000">
      <w:pPr>
        <w:ind w:right="-513" w:firstLine="720"/>
        <w:jc w:val="both"/>
        <w:rPr>
          <w:del w:id="7354" w:author="davaa tegshee" w:date="2025-04-10T17:36:00Z" w16du:dateUtc="2025-04-10T09:36:00Z"/>
          <w:rFonts w:ascii="Arial" w:hAnsi="Arial" w:cs="Arial"/>
          <w:b/>
          <w:bCs/>
          <w:lang w:val="mn-MN"/>
          <w:rPrChange w:id="7355" w:author="Цолмонжаргал Энхбаатар" w:date="2025-04-14T10:49:00Z" w16du:dateUtc="2025-04-14T02:49:00Z">
            <w:rPr>
              <w:del w:id="7356" w:author="davaa tegshee" w:date="2025-04-10T17:36:00Z" w16du:dateUtc="2025-04-10T09:36:00Z"/>
              <w:rFonts w:ascii="Arial" w:hAnsi="Arial" w:cs="Arial"/>
              <w:lang w:val="mn-MN"/>
            </w:rPr>
          </w:rPrChange>
        </w:rPr>
      </w:pPr>
      <w:del w:id="7357" w:author="davaa tegshee" w:date="2025-04-10T17:36:00Z" w16du:dateUtc="2025-04-10T09:36:00Z">
        <w:r w:rsidRPr="003F0D35" w:rsidDel="00097575">
          <w:rPr>
            <w:rFonts w:ascii="Arial" w:hAnsi="Arial" w:cs="Arial"/>
            <w:b/>
            <w:bCs/>
            <w:lang w:val="mn-MN"/>
            <w:rPrChange w:id="7358" w:author="Цолмонжаргал Энхбаатар" w:date="2025-04-14T10:49:00Z" w16du:dateUtc="2025-04-14T02:49:00Z">
              <w:rPr>
                <w:rFonts w:ascii="Arial" w:hAnsi="Arial" w:cs="Arial"/>
                <w:lang w:val="mn-MN"/>
              </w:rPr>
            </w:rPrChange>
          </w:rPr>
          <w:delText>37.6.3.ургамлын эрүүл мэнд, ургамал хамгааллын асуудал хариуцсан төрийн захиргааны байгууллага;</w:delText>
        </w:r>
      </w:del>
    </w:p>
    <w:p w14:paraId="177C9041" w14:textId="638FE91E" w:rsidR="00A62479" w:rsidRPr="003F0D35" w:rsidDel="00097575" w:rsidRDefault="00A62479">
      <w:pPr>
        <w:ind w:right="-513" w:firstLine="720"/>
        <w:jc w:val="both"/>
        <w:rPr>
          <w:del w:id="7359" w:author="davaa tegshee" w:date="2025-04-10T17:36:00Z" w16du:dateUtc="2025-04-10T09:36:00Z"/>
          <w:rFonts w:ascii="Arial" w:hAnsi="Arial" w:cs="Arial"/>
          <w:b/>
          <w:bCs/>
          <w:lang w:val="mn-MN"/>
          <w:rPrChange w:id="7360" w:author="Цолмонжаргал Энхбаатар" w:date="2025-04-14T10:49:00Z" w16du:dateUtc="2025-04-14T02:49:00Z">
            <w:rPr>
              <w:del w:id="7361" w:author="davaa tegshee" w:date="2025-04-10T17:36:00Z" w16du:dateUtc="2025-04-10T09:36:00Z"/>
              <w:rFonts w:ascii="Arial" w:hAnsi="Arial" w:cs="Arial"/>
              <w:lang w:val="mn-MN"/>
            </w:rPr>
          </w:rPrChange>
        </w:rPr>
      </w:pPr>
    </w:p>
    <w:p w14:paraId="20B6B8ED" w14:textId="47DC1290" w:rsidR="00A62479" w:rsidRPr="003F0D35" w:rsidDel="00097575" w:rsidRDefault="00000000">
      <w:pPr>
        <w:ind w:right="-513" w:firstLine="720"/>
        <w:jc w:val="both"/>
        <w:rPr>
          <w:del w:id="7362" w:author="davaa tegshee" w:date="2025-04-10T17:36:00Z" w16du:dateUtc="2025-04-10T09:36:00Z"/>
          <w:rFonts w:ascii="Arial" w:hAnsi="Arial" w:cs="Arial"/>
          <w:b/>
          <w:bCs/>
          <w:lang w:val="mn-MN"/>
          <w:rPrChange w:id="7363" w:author="Цолмонжаргал Энхбаатар" w:date="2025-04-14T10:49:00Z" w16du:dateUtc="2025-04-14T02:49:00Z">
            <w:rPr>
              <w:del w:id="7364" w:author="davaa tegshee" w:date="2025-04-10T17:36:00Z" w16du:dateUtc="2025-04-10T09:36:00Z"/>
              <w:rFonts w:ascii="Arial" w:hAnsi="Arial" w:cs="Arial"/>
              <w:lang w:val="mn-MN"/>
            </w:rPr>
          </w:rPrChange>
        </w:rPr>
      </w:pPr>
      <w:del w:id="7365" w:author="davaa tegshee" w:date="2025-04-10T17:36:00Z" w16du:dateUtc="2025-04-10T09:36:00Z">
        <w:r w:rsidRPr="003F0D35" w:rsidDel="00097575">
          <w:rPr>
            <w:rFonts w:ascii="Arial" w:hAnsi="Arial" w:cs="Arial"/>
            <w:b/>
            <w:bCs/>
            <w:lang w:val="mn-MN"/>
            <w:rPrChange w:id="7366" w:author="Цолмонжаргал Энхбаатар" w:date="2025-04-14T10:49:00Z" w16du:dateUtc="2025-04-14T02:49:00Z">
              <w:rPr>
                <w:rFonts w:ascii="Arial" w:hAnsi="Arial" w:cs="Arial"/>
                <w:lang w:val="mn-MN"/>
              </w:rPr>
            </w:rPrChange>
          </w:rPr>
          <w:delText>37.6.4.бусад эх үүсвэр.</w:delText>
        </w:r>
      </w:del>
    </w:p>
    <w:p w14:paraId="1CE10F20" w14:textId="60C0EEA2" w:rsidR="00A62479" w:rsidRPr="003F0D35" w:rsidDel="00097575" w:rsidRDefault="00A62479">
      <w:pPr>
        <w:ind w:right="-513" w:firstLine="720"/>
        <w:jc w:val="both"/>
        <w:rPr>
          <w:del w:id="7367" w:author="davaa tegshee" w:date="2025-04-10T17:36:00Z" w16du:dateUtc="2025-04-10T09:36:00Z"/>
          <w:rFonts w:ascii="Arial" w:hAnsi="Arial" w:cs="Arial"/>
          <w:b/>
          <w:bCs/>
          <w:lang w:val="mn-MN"/>
          <w:rPrChange w:id="7368" w:author="Цолмонжаргал Энхбаатар" w:date="2025-04-14T10:49:00Z" w16du:dateUtc="2025-04-14T02:49:00Z">
            <w:rPr>
              <w:del w:id="7369" w:author="davaa tegshee" w:date="2025-04-10T17:36:00Z" w16du:dateUtc="2025-04-10T09:36:00Z"/>
              <w:rFonts w:ascii="Arial" w:hAnsi="Arial" w:cs="Arial"/>
              <w:lang w:val="mn-MN"/>
            </w:rPr>
          </w:rPrChange>
        </w:rPr>
      </w:pPr>
    </w:p>
    <w:p w14:paraId="010E0CDB" w14:textId="3519C29D" w:rsidR="00A62479" w:rsidRPr="003F0D35" w:rsidDel="00097575" w:rsidRDefault="00000000">
      <w:pPr>
        <w:ind w:right="-513" w:firstLine="720"/>
        <w:jc w:val="both"/>
        <w:rPr>
          <w:del w:id="7370" w:author="davaa tegshee" w:date="2025-04-10T17:36:00Z" w16du:dateUtc="2025-04-10T09:36:00Z"/>
          <w:rFonts w:ascii="Arial" w:hAnsi="Arial" w:cs="Arial"/>
          <w:b/>
          <w:bCs/>
          <w:shd w:val="clear" w:color="auto" w:fill="FFFFFF"/>
          <w:rPrChange w:id="7371" w:author="Цолмонжаргал Энхбаатар" w:date="2025-04-14T10:49:00Z" w16du:dateUtc="2025-04-14T02:49:00Z">
            <w:rPr>
              <w:del w:id="7372" w:author="davaa tegshee" w:date="2025-04-10T17:36:00Z" w16du:dateUtc="2025-04-10T09:36:00Z"/>
              <w:rFonts w:ascii="Arial" w:hAnsi="Arial" w:cs="Arial"/>
              <w:shd w:val="clear" w:color="auto" w:fill="FFFFFF"/>
            </w:rPr>
          </w:rPrChange>
        </w:rPr>
      </w:pPr>
      <w:del w:id="7373" w:author="davaa tegshee" w:date="2025-04-10T17:36:00Z" w16du:dateUtc="2025-04-10T09:36:00Z">
        <w:r w:rsidRPr="003F0D35" w:rsidDel="00097575">
          <w:rPr>
            <w:rFonts w:ascii="Arial" w:hAnsi="Arial" w:cs="Arial"/>
            <w:b/>
            <w:bCs/>
            <w:lang w:val="mn-MN"/>
            <w:rPrChange w:id="7374" w:author="Цолмонжаргал Энхбаатар" w:date="2025-04-14T10:49:00Z" w16du:dateUtc="2025-04-14T02:49:00Z">
              <w:rPr>
                <w:rFonts w:ascii="Arial" w:hAnsi="Arial" w:cs="Arial"/>
                <w:lang w:val="mn-MN"/>
              </w:rPr>
            </w:rPrChange>
          </w:rPr>
          <w:delText>37.7.</w:delText>
        </w:r>
        <w:r w:rsidRPr="003F0D35" w:rsidDel="00097575">
          <w:rPr>
            <w:rFonts w:ascii="Arial" w:hAnsi="Arial" w:cs="Arial"/>
            <w:b/>
            <w:bCs/>
            <w:shd w:val="clear" w:color="auto" w:fill="FFFFFF"/>
            <w:rPrChange w:id="7375" w:author="Цолмонжаргал Энхбаатар" w:date="2025-04-14T10:49:00Z" w16du:dateUtc="2025-04-14T02:49:00Z">
              <w:rPr>
                <w:rFonts w:ascii="Arial" w:hAnsi="Arial" w:cs="Arial"/>
                <w:shd w:val="clear" w:color="auto" w:fill="FFFFFF"/>
              </w:rPr>
            </w:rPrChange>
          </w:rPr>
          <w:delText xml:space="preserve"> Мэдээллийн санд бүртгэгдсэн мэдээллээс нууцад хамаарахаас бусад мэдээлэл нь нийтэд нээлттэй байна.</w:delText>
        </w:r>
      </w:del>
    </w:p>
    <w:p w14:paraId="130FD2F3" w14:textId="384BBFC0" w:rsidR="00A62479" w:rsidRPr="003F0D35" w:rsidDel="00097575" w:rsidRDefault="00A62479">
      <w:pPr>
        <w:ind w:right="-513" w:firstLine="720"/>
        <w:jc w:val="both"/>
        <w:rPr>
          <w:del w:id="7376" w:author="davaa tegshee" w:date="2025-04-10T17:36:00Z" w16du:dateUtc="2025-04-10T09:36:00Z"/>
          <w:rFonts w:ascii="Arial" w:hAnsi="Arial" w:cs="Arial"/>
          <w:b/>
          <w:bCs/>
          <w:shd w:val="clear" w:color="auto" w:fill="FFFFFF"/>
          <w:rPrChange w:id="7377" w:author="Цолмонжаргал Энхбаатар" w:date="2025-04-14T10:49:00Z" w16du:dateUtc="2025-04-14T02:49:00Z">
            <w:rPr>
              <w:del w:id="7378" w:author="davaa tegshee" w:date="2025-04-10T17:36:00Z" w16du:dateUtc="2025-04-10T09:36:00Z"/>
              <w:rFonts w:ascii="Arial" w:hAnsi="Arial" w:cs="Arial"/>
              <w:shd w:val="clear" w:color="auto" w:fill="FFFFFF"/>
            </w:rPr>
          </w:rPrChange>
        </w:rPr>
      </w:pPr>
    </w:p>
    <w:p w14:paraId="611C8041" w14:textId="07E19400" w:rsidR="00A62479" w:rsidRPr="003F0D35" w:rsidDel="00097575" w:rsidRDefault="00000000">
      <w:pPr>
        <w:ind w:right="-513" w:firstLine="720"/>
        <w:jc w:val="both"/>
        <w:rPr>
          <w:del w:id="7379" w:author="davaa tegshee" w:date="2025-04-10T17:36:00Z" w16du:dateUtc="2025-04-10T09:36:00Z"/>
          <w:rFonts w:ascii="Arial" w:hAnsi="Arial" w:cs="Arial"/>
          <w:b/>
          <w:bCs/>
          <w:lang w:val="mn-MN"/>
          <w:rPrChange w:id="7380" w:author="Цолмонжаргал Энхбаатар" w:date="2025-04-14T10:49:00Z" w16du:dateUtc="2025-04-14T02:49:00Z">
            <w:rPr>
              <w:del w:id="7381" w:author="davaa tegshee" w:date="2025-04-10T17:36:00Z" w16du:dateUtc="2025-04-10T09:36:00Z"/>
              <w:rFonts w:ascii="Arial" w:hAnsi="Arial" w:cs="Arial"/>
              <w:lang w:val="mn-MN"/>
            </w:rPr>
          </w:rPrChange>
        </w:rPr>
      </w:pPr>
      <w:del w:id="7382" w:author="davaa tegshee" w:date="2025-04-10T17:36:00Z" w16du:dateUtc="2025-04-10T09:36:00Z">
        <w:r w:rsidRPr="003F0D35" w:rsidDel="00097575">
          <w:rPr>
            <w:rFonts w:ascii="Arial" w:hAnsi="Arial" w:cs="Arial"/>
            <w:b/>
            <w:bCs/>
            <w:lang w:val="mn-MN"/>
            <w:rPrChange w:id="7383" w:author="Цолмонжаргал Энхбаатар" w:date="2025-04-14T10:49:00Z" w16du:dateUtc="2025-04-14T02:49:00Z">
              <w:rPr>
                <w:rFonts w:ascii="Arial" w:hAnsi="Arial" w:cs="Arial"/>
                <w:lang w:val="mn-MN"/>
              </w:rPr>
            </w:rPrChange>
          </w:rPr>
          <w:delText>37.8. Мэдээллийн сангийн тоо баримт, судалгаа нь нотолгоонд суурилсан бодлого боловсруулах үндэслэл болно.</w:delText>
        </w:r>
      </w:del>
    </w:p>
    <w:p w14:paraId="51449BC3" w14:textId="73F77A52" w:rsidR="00A62479" w:rsidRPr="003F0D35" w:rsidDel="00097575" w:rsidRDefault="00A62479">
      <w:pPr>
        <w:ind w:right="-513" w:firstLine="720"/>
        <w:jc w:val="both"/>
        <w:rPr>
          <w:del w:id="7384" w:author="davaa tegshee" w:date="2025-04-10T17:36:00Z" w16du:dateUtc="2025-04-10T09:36:00Z"/>
          <w:rFonts w:ascii="Arial" w:hAnsi="Arial" w:cs="Arial"/>
          <w:b/>
          <w:bCs/>
          <w:lang w:val="mn-MN"/>
          <w:rPrChange w:id="7385" w:author="Цолмонжаргал Энхбаатар" w:date="2025-04-14T10:49:00Z" w16du:dateUtc="2025-04-14T02:49:00Z">
            <w:rPr>
              <w:del w:id="7386" w:author="davaa tegshee" w:date="2025-04-10T17:36:00Z" w16du:dateUtc="2025-04-10T09:36:00Z"/>
              <w:rFonts w:ascii="Arial" w:hAnsi="Arial" w:cs="Arial"/>
              <w:lang w:val="mn-MN"/>
            </w:rPr>
          </w:rPrChange>
        </w:rPr>
      </w:pPr>
    </w:p>
    <w:p w14:paraId="2E5393FE" w14:textId="66C21418" w:rsidR="00A62479" w:rsidRDefault="00000000">
      <w:pPr>
        <w:ind w:right="-720"/>
        <w:jc w:val="center"/>
        <w:rPr>
          <w:rFonts w:ascii="Arial" w:hAnsi="Arial" w:cs="Arial"/>
          <w:b/>
        </w:rPr>
      </w:pPr>
      <w:del w:id="7387" w:author="Цолмонжаргал Энхбаатар" w:date="2025-04-14T10:49:00Z" w16du:dateUtc="2025-04-14T02:49:00Z">
        <w:r w:rsidRPr="003F0D35" w:rsidDel="003F0D35">
          <w:rPr>
            <w:rFonts w:ascii="Arial" w:hAnsi="Arial" w:cs="Arial"/>
            <w:b/>
            <w:bCs/>
          </w:rPr>
          <w:delText>ЗУРГАА</w:delText>
        </w:r>
      </w:del>
      <w:ins w:id="7388" w:author="Цолмонжаргал Энхбаатар" w:date="2025-04-14T10:49:00Z" w16du:dateUtc="2025-04-14T02:49:00Z">
        <w:r w:rsidR="003F0D35" w:rsidRPr="003F0D35">
          <w:rPr>
            <w:rFonts w:ascii="Arial" w:hAnsi="Arial" w:cs="Arial"/>
            <w:b/>
            <w:bCs/>
            <w:lang w:val="mn-MN"/>
            <w:rPrChange w:id="7389" w:author="Цолмонжаргал Энхбаатар" w:date="2025-04-14T10:49:00Z" w16du:dateUtc="2025-04-14T02:49:00Z">
              <w:rPr>
                <w:rFonts w:ascii="Arial" w:hAnsi="Arial" w:cs="Arial"/>
                <w:lang w:val="mn-MN"/>
              </w:rPr>
            </w:rPrChange>
          </w:rPr>
          <w:t>ТАВ</w:t>
        </w:r>
      </w:ins>
      <w:r>
        <w:rPr>
          <w:rFonts w:ascii="Arial" w:hAnsi="Arial" w:cs="Arial"/>
          <w:b/>
        </w:rPr>
        <w:t>ДУГААР БҮЛЭГ</w:t>
      </w:r>
    </w:p>
    <w:p w14:paraId="57614340" w14:textId="77777777" w:rsidR="00A62479" w:rsidRDefault="00000000">
      <w:pPr>
        <w:ind w:right="-720"/>
        <w:jc w:val="center"/>
        <w:rPr>
          <w:rFonts w:ascii="Arial" w:hAnsi="Arial" w:cs="Arial"/>
          <w:b/>
          <w:bCs/>
          <w:caps/>
          <w:lang w:val="mn-MN"/>
        </w:rPr>
      </w:pPr>
      <w:del w:id="7390" w:author="davaa tegshee" w:date="2025-04-10T17:57:00Z" w16du:dateUtc="2025-04-10T09:57:00Z">
        <w:r w:rsidDel="00B85928">
          <w:rPr>
            <w:rFonts w:ascii="Arial" w:hAnsi="Arial" w:cs="Arial"/>
            <w:b/>
            <w:bCs/>
            <w:caps/>
            <w:lang w:val="mn-MN"/>
          </w:rPr>
          <w:delText xml:space="preserve">ХҮНС, </w:delText>
        </w:r>
      </w:del>
      <w:r>
        <w:rPr>
          <w:rFonts w:ascii="Arial" w:hAnsi="Arial" w:cs="Arial"/>
          <w:b/>
          <w:bCs/>
          <w:caps/>
          <w:lang w:val="mn-MN"/>
        </w:rPr>
        <w:t xml:space="preserve">Хөдөө аж ахуйн САЛБАР ДАХЬ ТӨРИЙН </w:t>
      </w:r>
    </w:p>
    <w:p w14:paraId="495DCF22" w14:textId="77777777" w:rsidR="00A62479" w:rsidRDefault="00000000">
      <w:pPr>
        <w:ind w:right="-720"/>
        <w:jc w:val="center"/>
        <w:rPr>
          <w:rFonts w:ascii="Arial" w:hAnsi="Arial" w:cs="Arial"/>
          <w:b/>
          <w:bCs/>
          <w:caps/>
          <w:lang w:val="mn-MN"/>
        </w:rPr>
      </w:pPr>
      <w:r>
        <w:rPr>
          <w:rFonts w:ascii="Arial" w:hAnsi="Arial" w:cs="Arial"/>
          <w:b/>
          <w:bCs/>
          <w:caps/>
          <w:lang w:val="mn-MN"/>
        </w:rPr>
        <w:t>УДИРДЛАГА, ЗОХИЦУУЛАЛТ</w:t>
      </w:r>
    </w:p>
    <w:p w14:paraId="2EE01FDF" w14:textId="77777777" w:rsidR="00A62479" w:rsidRDefault="00A62479">
      <w:pPr>
        <w:ind w:right="-720"/>
        <w:rPr>
          <w:rFonts w:ascii="Arial" w:hAnsi="Arial" w:cs="Arial"/>
          <w:b/>
          <w:bCs/>
          <w:caps/>
          <w:lang w:val="mn-MN"/>
        </w:rPr>
      </w:pPr>
    </w:p>
    <w:p w14:paraId="673383A7" w14:textId="0E0F8D33" w:rsidR="00A62479" w:rsidRDefault="00000000">
      <w:pPr>
        <w:ind w:right="-720"/>
        <w:jc w:val="both"/>
        <w:rPr>
          <w:rFonts w:ascii="Arial" w:hAnsi="Arial" w:cs="Arial"/>
          <w:b/>
          <w:lang w:val="mn-MN"/>
        </w:rPr>
      </w:pPr>
      <w:r>
        <w:rPr>
          <w:rFonts w:ascii="Arial" w:hAnsi="Arial" w:cs="Arial"/>
          <w:b/>
          <w:bCs/>
          <w:caps/>
          <w:lang w:val="mn-MN"/>
        </w:rPr>
        <w:tab/>
      </w:r>
      <w:del w:id="7391" w:author="Цолмонжаргал Энхбаатар" w:date="2025-04-11T16:07:00Z" w16du:dateUtc="2025-04-11T08:07:00Z">
        <w:r w:rsidDel="001D3001">
          <w:rPr>
            <w:rFonts w:ascii="Arial" w:hAnsi="Arial" w:cs="Arial"/>
            <w:b/>
            <w:lang w:val="mn-MN"/>
          </w:rPr>
          <w:delText>38</w:delText>
        </w:r>
      </w:del>
      <w:ins w:id="7392" w:author="Цолмонжаргал Энхбаатар" w:date="2025-04-11T16:07:00Z" w16du:dateUtc="2025-04-11T08:07:00Z">
        <w:r w:rsidR="001D3001">
          <w:rPr>
            <w:rFonts w:ascii="Arial" w:hAnsi="Arial" w:cs="Arial"/>
            <w:b/>
            <w:lang w:val="mn-MN"/>
          </w:rPr>
          <w:t>18</w:t>
        </w:r>
      </w:ins>
      <w:r>
        <w:rPr>
          <w:rFonts w:ascii="Arial" w:hAnsi="Arial" w:cs="Arial"/>
          <w:b/>
          <w:lang w:val="mn-MN"/>
        </w:rPr>
        <w:t xml:space="preserve"> дугаар зүйл.</w:t>
      </w:r>
      <w:del w:id="7393" w:author="Цолмонжаргал Энхбаатар" w:date="2025-04-11T16:07:00Z" w16du:dateUtc="2025-04-11T08:07:00Z">
        <w:r w:rsidDel="001D3001">
          <w:rPr>
            <w:rFonts w:ascii="Arial" w:hAnsi="Arial" w:cs="Arial"/>
            <w:b/>
            <w:lang w:val="mn-MN"/>
          </w:rPr>
          <w:delText xml:space="preserve"> </w:delText>
        </w:r>
      </w:del>
      <w:r>
        <w:rPr>
          <w:rFonts w:ascii="Arial" w:hAnsi="Arial" w:cs="Arial"/>
          <w:b/>
          <w:lang w:val="mn-MN"/>
        </w:rPr>
        <w:t>Х</w:t>
      </w:r>
      <w:del w:id="7394" w:author="davaa tegshee" w:date="2025-04-10T17:40:00Z" w16du:dateUtc="2025-04-10T09:40:00Z">
        <w:r w:rsidDel="0019160D">
          <w:rPr>
            <w:rFonts w:ascii="Arial" w:hAnsi="Arial" w:cs="Arial"/>
            <w:b/>
            <w:lang w:val="mn-MN"/>
          </w:rPr>
          <w:delText>үнс, х</w:delText>
        </w:r>
      </w:del>
      <w:r>
        <w:rPr>
          <w:rFonts w:ascii="Arial" w:hAnsi="Arial" w:cs="Arial"/>
          <w:b/>
          <w:lang w:val="mn-MN"/>
        </w:rPr>
        <w:t xml:space="preserve">өдөө аж ахуйн салбар дахь төрийн </w:t>
      </w:r>
      <w:del w:id="7395" w:author="Цолмонжаргал Энхбаатар" w:date="2025-04-11T16:08:00Z" w16du:dateUtc="2025-04-11T08:08:00Z">
        <w:r w:rsidDel="001D3001">
          <w:rPr>
            <w:rFonts w:ascii="Arial" w:hAnsi="Arial" w:cs="Arial"/>
            <w:b/>
            <w:lang w:val="mn-MN"/>
          </w:rPr>
          <w:delText xml:space="preserve">бодлогын </w:delText>
        </w:r>
      </w:del>
      <w:r>
        <w:rPr>
          <w:rFonts w:ascii="Arial" w:hAnsi="Arial" w:cs="Arial"/>
          <w:b/>
          <w:lang w:val="mn-MN"/>
        </w:rPr>
        <w:t>удирдлага, зохицуулалт</w:t>
      </w:r>
    </w:p>
    <w:p w14:paraId="3E4E8F1C" w14:textId="77777777" w:rsidR="00A62479" w:rsidRDefault="00A62479">
      <w:pPr>
        <w:ind w:right="-720"/>
        <w:rPr>
          <w:rFonts w:ascii="Arial" w:hAnsi="Arial" w:cs="Arial"/>
          <w:b/>
          <w:lang w:val="mn-MN"/>
        </w:rPr>
      </w:pPr>
    </w:p>
    <w:p w14:paraId="66D4FF29" w14:textId="0B0D724D" w:rsidR="00A62479" w:rsidDel="0019160D" w:rsidRDefault="00000000">
      <w:pPr>
        <w:ind w:right="-720"/>
        <w:jc w:val="both"/>
        <w:rPr>
          <w:del w:id="7396" w:author="davaa tegshee" w:date="2025-04-10T17:37:00Z" w16du:dateUtc="2025-04-10T09:37:00Z"/>
          <w:rFonts w:ascii="Arial" w:hAnsi="Arial" w:cs="Arial"/>
          <w:lang w:val="mn-MN"/>
        </w:rPr>
      </w:pPr>
      <w:r>
        <w:rPr>
          <w:rFonts w:ascii="Arial" w:hAnsi="Arial" w:cs="Arial"/>
          <w:b/>
          <w:lang w:val="mn-MN"/>
        </w:rPr>
        <w:tab/>
      </w:r>
      <w:del w:id="7397" w:author="davaa tegshee" w:date="2025-04-10T17:37:00Z" w16du:dateUtc="2025-04-10T09:37:00Z">
        <w:r w:rsidDel="0019160D">
          <w:rPr>
            <w:rFonts w:ascii="Arial" w:hAnsi="Arial" w:cs="Arial"/>
            <w:lang w:val="mn-MN"/>
          </w:rPr>
          <w:delText>38.1.</w:delText>
        </w:r>
        <w:r w:rsidDel="0019160D">
          <w:rPr>
            <w:rFonts w:ascii="Arial" w:hAnsi="Arial" w:cs="Arial"/>
            <w:cs/>
            <w:lang w:val="mn-MN"/>
          </w:rPr>
          <w:delText xml:space="preserve"> </w:delText>
        </w:r>
        <w:r w:rsidDel="0019160D">
          <w:rPr>
            <w:rFonts w:ascii="Arial" w:hAnsi="Arial" w:cs="Arial"/>
            <w:lang w:val="mn-MN"/>
          </w:rPr>
          <w:delText>Хүнс, хөдөө аж ахуйн салбарын бодлого, түүний хэрэгжилт, үр дүнг хүнс, хөдөө аж ахуйн асуудал эрхэлсэн сайд Монгол Улсын Засгийн газрын өмнө хариуцана.</w:delText>
        </w:r>
      </w:del>
    </w:p>
    <w:p w14:paraId="144DA782" w14:textId="69CA030A" w:rsidR="00A62479" w:rsidDel="0019160D" w:rsidRDefault="00A62479">
      <w:pPr>
        <w:ind w:right="-720"/>
        <w:jc w:val="both"/>
        <w:rPr>
          <w:del w:id="7398" w:author="davaa tegshee" w:date="2025-04-10T17:37:00Z" w16du:dateUtc="2025-04-10T09:37:00Z"/>
          <w:rFonts w:ascii="Arial" w:hAnsi="Arial" w:cs="Arial"/>
          <w:lang w:val="mn-MN"/>
        </w:rPr>
      </w:pPr>
    </w:p>
    <w:p w14:paraId="021FD104" w14:textId="58A13513" w:rsidR="00A62479" w:rsidDel="0019160D" w:rsidRDefault="00000000">
      <w:pPr>
        <w:ind w:right="-720"/>
        <w:jc w:val="both"/>
        <w:rPr>
          <w:del w:id="7399" w:author="davaa tegshee" w:date="2025-04-10T17:39:00Z" w16du:dateUtc="2025-04-10T09:39:00Z"/>
          <w:rFonts w:ascii="Arial" w:hAnsi="Arial" w:cs="Arial"/>
          <w:lang w:val="mn-MN"/>
        </w:rPr>
      </w:pPr>
      <w:del w:id="7400" w:author="davaa tegshee" w:date="2025-04-10T17:39:00Z" w16du:dateUtc="2025-04-10T09:39:00Z">
        <w:r w:rsidDel="0019160D">
          <w:rPr>
            <w:rFonts w:ascii="Arial" w:hAnsi="Arial" w:cs="Arial"/>
            <w:lang w:val="mn-MN"/>
          </w:rPr>
          <w:tab/>
          <w:delText>38.2. Хүнс, хөдөө аж ахуйн асуудал эрхэлсэн сайд нь Засгийн газрын тухай хуульд заасан чиг үүргий</w:delText>
        </w:r>
        <w:r w:rsidDel="0019160D">
          <w:rPr>
            <w:rFonts w:ascii="Arial" w:hAnsi="Arial" w:cs="Arial"/>
            <w:cs/>
            <w:lang w:val="mn-MN"/>
          </w:rPr>
          <w:delText>н хүрээнд</w:delText>
        </w:r>
        <w:r w:rsidDel="0019160D">
          <w:rPr>
            <w:rFonts w:ascii="Arial" w:hAnsi="Arial" w:cs="Arial"/>
            <w:lang w:val="mn-MN"/>
          </w:rPr>
          <w:delText xml:space="preserve"> дор дурдсан арга хэмжээгээр хэрэгжүүлнэ:</w:delText>
        </w:r>
      </w:del>
    </w:p>
    <w:p w14:paraId="19A22F11" w14:textId="50D91904" w:rsidR="00A62479" w:rsidDel="0019160D" w:rsidRDefault="00A62479">
      <w:pPr>
        <w:ind w:right="-720"/>
        <w:jc w:val="both"/>
        <w:rPr>
          <w:del w:id="7401" w:author="davaa tegshee" w:date="2025-04-10T17:38:00Z" w16du:dateUtc="2025-04-10T09:38:00Z"/>
          <w:rFonts w:ascii="Arial" w:hAnsi="Arial" w:cs="Arial"/>
          <w:lang w:val="mn-MN"/>
        </w:rPr>
      </w:pPr>
    </w:p>
    <w:p w14:paraId="7DF463E2" w14:textId="33A183A6" w:rsidR="00A62479" w:rsidDel="0019160D" w:rsidRDefault="00000000">
      <w:pPr>
        <w:ind w:right="-720"/>
        <w:jc w:val="both"/>
        <w:rPr>
          <w:del w:id="7402" w:author="davaa tegshee" w:date="2025-04-10T17:38:00Z" w16du:dateUtc="2025-04-10T09:38:00Z"/>
          <w:rFonts w:ascii="Arial" w:hAnsi="Arial" w:cs="Arial"/>
          <w:lang w:val="mn-MN"/>
        </w:rPr>
      </w:pPr>
      <w:del w:id="7403" w:author="davaa tegshee" w:date="2025-04-10T17:38:00Z" w16du:dateUtc="2025-04-10T09:38:00Z">
        <w:r w:rsidDel="0019160D">
          <w:rPr>
            <w:rFonts w:ascii="Arial" w:hAnsi="Arial" w:cs="Arial"/>
            <w:lang w:val="mn-MN"/>
          </w:rPr>
          <w:tab/>
          <w:delText>38.2.1.хүнс, хөдөө аж ахуйн салбарын хууль тогтоомж, төрийн бодлогыг хэрэгжүүлэх ажлыг төлөвлөн зохион байгуулж, явцад нь хяналт-шинжилгээ, үр дүнд нь яамны болон хөндлөнгийн үнэлгээ хийлгэж дүнг Засгийн газарт тайлагнах;</w:delText>
        </w:r>
      </w:del>
    </w:p>
    <w:p w14:paraId="23A8DB9A" w14:textId="1C1E0459" w:rsidR="00A62479" w:rsidDel="0019160D" w:rsidRDefault="00A62479">
      <w:pPr>
        <w:ind w:right="-720"/>
        <w:jc w:val="both"/>
        <w:rPr>
          <w:del w:id="7404" w:author="davaa tegshee" w:date="2025-04-10T17:38:00Z" w16du:dateUtc="2025-04-10T09:38:00Z"/>
          <w:rFonts w:ascii="Arial" w:hAnsi="Arial" w:cs="Arial"/>
          <w:lang w:val="mn-MN"/>
        </w:rPr>
      </w:pPr>
    </w:p>
    <w:p w14:paraId="1FFD5839" w14:textId="3D91BA9B" w:rsidR="00A62479" w:rsidDel="0019160D" w:rsidRDefault="00000000">
      <w:pPr>
        <w:ind w:right="-720"/>
        <w:jc w:val="both"/>
        <w:rPr>
          <w:del w:id="7405" w:author="davaa tegshee" w:date="2025-04-10T17:38:00Z" w16du:dateUtc="2025-04-10T09:38:00Z"/>
          <w:rFonts w:ascii="Arial" w:hAnsi="Arial" w:cs="Arial"/>
          <w:lang w:val="mn-MN"/>
        </w:rPr>
      </w:pPr>
      <w:del w:id="7406" w:author="davaa tegshee" w:date="2025-04-10T17:38:00Z" w16du:dateUtc="2025-04-10T09:38:00Z">
        <w:r w:rsidDel="0019160D">
          <w:rPr>
            <w:rFonts w:ascii="Arial" w:hAnsi="Arial" w:cs="Arial"/>
            <w:lang w:val="mn-MN"/>
          </w:rPr>
          <w:tab/>
          <w:delText>38.2.2.хүнс, хөдөө аж ахуйн салбарын хууль тогтоомж, бодлогын хэрэгжилт, явцын талаар холбогдох хууль тогтоомжид заасны дагуу Засгийн газар, Монгол Улсын Их Хурлын холбогдох Байнгын хороонд мэдээлэл хийж чиглэл авах;</w:delText>
        </w:r>
      </w:del>
    </w:p>
    <w:p w14:paraId="552E3BCD" w14:textId="42C5F1E5" w:rsidR="00A62479" w:rsidDel="0019160D" w:rsidRDefault="00A62479" w:rsidP="0019160D">
      <w:pPr>
        <w:ind w:right="-720"/>
        <w:jc w:val="both"/>
        <w:rPr>
          <w:del w:id="7407" w:author="davaa tegshee" w:date="2025-04-10T17:38:00Z" w16du:dateUtc="2025-04-10T09:38:00Z"/>
          <w:rFonts w:ascii="Arial" w:hAnsi="Arial" w:cs="Arial"/>
          <w:lang w:val="mn-MN"/>
        </w:rPr>
      </w:pPr>
    </w:p>
    <w:p w14:paraId="69B9110B" w14:textId="1825107F" w:rsidR="00A62479" w:rsidDel="0019160D" w:rsidRDefault="00000000">
      <w:pPr>
        <w:ind w:right="-720"/>
        <w:jc w:val="both"/>
        <w:rPr>
          <w:del w:id="7408" w:author="davaa tegshee" w:date="2025-04-10T17:38:00Z" w16du:dateUtc="2025-04-10T09:38:00Z"/>
          <w:rFonts w:ascii="Arial" w:hAnsi="Arial" w:cs="Arial"/>
          <w:lang w:val="mn-MN"/>
        </w:rPr>
      </w:pPr>
      <w:del w:id="7409" w:author="davaa tegshee" w:date="2025-04-10T17:38:00Z" w16du:dateUtc="2025-04-10T09:38:00Z">
        <w:r w:rsidDel="0019160D">
          <w:rPr>
            <w:rFonts w:ascii="Arial" w:hAnsi="Arial" w:cs="Arial"/>
            <w:lang w:val="mn-MN"/>
          </w:rPr>
          <w:tab/>
          <w:delText>38.2.3.хүнс, хөдөө аж ахуйн салбар дахь дангаар шийдвэрлэх боломжгүй асуудлаар холбогдох сайд нартай зөвшилцөж яам хоорондын бодлого, үйл ажиллагааны уялдаа, холбоог хангаж ажиллах;</w:delText>
        </w:r>
      </w:del>
    </w:p>
    <w:p w14:paraId="7BCFD093" w14:textId="23913627" w:rsidR="00A62479" w:rsidDel="0019160D" w:rsidRDefault="00A62479">
      <w:pPr>
        <w:ind w:right="-720"/>
        <w:jc w:val="both"/>
        <w:rPr>
          <w:del w:id="7410" w:author="davaa tegshee" w:date="2025-04-10T17:39:00Z" w16du:dateUtc="2025-04-10T09:39:00Z"/>
          <w:rFonts w:ascii="Arial" w:hAnsi="Arial" w:cs="Arial"/>
          <w:lang w:val="mn-MN"/>
        </w:rPr>
      </w:pPr>
    </w:p>
    <w:p w14:paraId="6E8181B9" w14:textId="33F886C4" w:rsidR="00A62479" w:rsidDel="0019160D" w:rsidRDefault="00000000">
      <w:pPr>
        <w:ind w:right="-720"/>
        <w:jc w:val="both"/>
        <w:rPr>
          <w:del w:id="7411" w:author="davaa tegshee" w:date="2025-04-10T17:38:00Z" w16du:dateUtc="2025-04-10T09:38:00Z"/>
          <w:rFonts w:ascii="Arial" w:hAnsi="Arial" w:cs="Arial"/>
          <w:lang w:val="mn-MN"/>
        </w:rPr>
      </w:pPr>
      <w:del w:id="7412" w:author="davaa tegshee" w:date="2025-04-10T17:39:00Z" w16du:dateUtc="2025-04-10T09:39:00Z">
        <w:r w:rsidDel="0019160D">
          <w:rPr>
            <w:rFonts w:ascii="Arial" w:hAnsi="Arial" w:cs="Arial"/>
            <w:lang w:val="mn-MN"/>
          </w:rPr>
          <w:tab/>
        </w:r>
      </w:del>
      <w:del w:id="7413" w:author="davaa tegshee" w:date="2025-04-10T17:38:00Z" w16du:dateUtc="2025-04-10T09:38:00Z">
        <w:r w:rsidDel="0019160D">
          <w:rPr>
            <w:rFonts w:ascii="Arial" w:hAnsi="Arial" w:cs="Arial"/>
            <w:lang w:val="mn-MN"/>
          </w:rPr>
          <w:delText>38.2.4.энэ хуулийн 18 дугаар зүйлд заасан төрөлжсөн форумыг зохион байгуулж богино хугацааны зорилт, хүрэх түвшингээ тодорхойлж, үр дүнг дүгнэж ажиллах;</w:delText>
        </w:r>
      </w:del>
    </w:p>
    <w:p w14:paraId="795A8CD1" w14:textId="29CED924" w:rsidR="00A62479" w:rsidDel="0019160D" w:rsidRDefault="00A62479">
      <w:pPr>
        <w:ind w:right="-720"/>
        <w:jc w:val="both"/>
        <w:rPr>
          <w:del w:id="7414" w:author="davaa tegshee" w:date="2025-04-10T17:39:00Z" w16du:dateUtc="2025-04-10T09:39:00Z"/>
          <w:rFonts w:ascii="Arial" w:hAnsi="Arial" w:cs="Arial"/>
          <w:lang w:val="mn-MN"/>
        </w:rPr>
      </w:pPr>
    </w:p>
    <w:p w14:paraId="0F8517E4" w14:textId="6FC9D611" w:rsidR="00A62479" w:rsidDel="0019160D" w:rsidRDefault="00000000">
      <w:pPr>
        <w:ind w:right="-720"/>
        <w:jc w:val="both"/>
        <w:rPr>
          <w:del w:id="7415" w:author="davaa tegshee" w:date="2025-04-10T17:39:00Z" w16du:dateUtc="2025-04-10T09:39:00Z"/>
          <w:rFonts w:ascii="Arial" w:hAnsi="Arial" w:cs="Arial"/>
          <w:cs/>
          <w:lang w:val="mn-MN"/>
        </w:rPr>
      </w:pPr>
      <w:del w:id="7416" w:author="davaa tegshee" w:date="2025-04-10T17:39:00Z" w16du:dateUtc="2025-04-10T09:39:00Z">
        <w:r w:rsidDel="0019160D">
          <w:rPr>
            <w:rFonts w:ascii="Arial" w:hAnsi="Arial" w:cs="Arial"/>
            <w:cs/>
            <w:lang w:val="mn-MN"/>
          </w:rPr>
          <w:tab/>
          <w:delText>38.2.5.энэ хуулийн 18.12-т заасан гурван талын хамтын ажиллагааны санамж бичиг байгуулж, үйл ажиллагааны төлөвлөгөөг хамтран баталж, төрийн зарим чиг үүргийг хувийн хэвшил, мэргэжлийн холбоодоор гүйцэтгүүлэх, тусгай зөвшөөрлийг гэрээгээр хэрэгжүүлэх арга хэмжээг холбогдох хууль тогтоомжид нийцүүлэн зохион байгуулах</w:delText>
        </w:r>
        <w:r w:rsidDel="0019160D">
          <w:rPr>
            <w:rFonts w:ascii="Arial" w:hAnsi="Arial" w:cs="Arial"/>
            <w:lang w:val="mn-MN"/>
          </w:rPr>
          <w:delText>;</w:delText>
        </w:r>
      </w:del>
    </w:p>
    <w:p w14:paraId="377C6154" w14:textId="7E125E69" w:rsidR="00A62479" w:rsidDel="0019160D" w:rsidRDefault="00A62479">
      <w:pPr>
        <w:ind w:right="-720"/>
        <w:jc w:val="both"/>
        <w:rPr>
          <w:del w:id="7417" w:author="davaa tegshee" w:date="2025-04-10T17:39:00Z" w16du:dateUtc="2025-04-10T09:39:00Z"/>
          <w:rFonts w:ascii="Arial" w:hAnsi="Arial" w:cs="Arial"/>
          <w:cs/>
          <w:lang w:val="mn-MN"/>
        </w:rPr>
      </w:pPr>
    </w:p>
    <w:p w14:paraId="21D91C72" w14:textId="1CE8A2B8" w:rsidR="00A62479" w:rsidDel="0019160D" w:rsidRDefault="00000000">
      <w:pPr>
        <w:ind w:right="-720"/>
        <w:jc w:val="both"/>
        <w:rPr>
          <w:del w:id="7418" w:author="davaa tegshee" w:date="2025-04-10T17:39:00Z" w16du:dateUtc="2025-04-10T09:39:00Z"/>
          <w:rFonts w:ascii="Arial" w:hAnsi="Arial" w:cs="Arial"/>
          <w:lang w:val="mn-MN"/>
        </w:rPr>
      </w:pPr>
      <w:del w:id="7419" w:author="davaa tegshee" w:date="2025-04-10T17:39:00Z" w16du:dateUtc="2025-04-10T09:39:00Z">
        <w:r w:rsidDel="0019160D">
          <w:rPr>
            <w:rFonts w:ascii="Arial" w:hAnsi="Arial" w:cs="Arial"/>
            <w:lang w:val="mn-MN"/>
          </w:rPr>
          <w:tab/>
          <w:delText>38.2.</w:delText>
        </w:r>
        <w:r w:rsidDel="0019160D">
          <w:rPr>
            <w:rFonts w:ascii="Arial" w:hAnsi="Arial" w:cs="Arial"/>
            <w:cs/>
            <w:lang w:val="mn-MN"/>
          </w:rPr>
          <w:delText>6</w:delText>
        </w:r>
        <w:r w:rsidDel="0019160D">
          <w:rPr>
            <w:rFonts w:ascii="Arial" w:hAnsi="Arial" w:cs="Arial"/>
            <w:lang w:val="mn-MN"/>
          </w:rPr>
          <w:delText>.хүнс, хөдөө аж ахуйн салбарын бодлогыг хэрэгжүүлэхтэй холбогдуулан аймаг, нийслэлийн Засаг даргатай гэрээ байгуулан ажиллаж, үр дүнг үнэлж дүгнэх, гэрээг хангалтгүй биелүүлсэн албан тушаалтанд хариуцлага тооцох саналаа Засгийн газарт оруулж шийдвэрлүүлэх;</w:delText>
        </w:r>
      </w:del>
    </w:p>
    <w:p w14:paraId="21251842" w14:textId="23B72651" w:rsidR="00A62479" w:rsidDel="0019160D" w:rsidRDefault="00A62479">
      <w:pPr>
        <w:ind w:right="-720"/>
        <w:jc w:val="both"/>
        <w:rPr>
          <w:del w:id="7420" w:author="davaa tegshee" w:date="2025-04-10T17:39:00Z" w16du:dateUtc="2025-04-10T09:39:00Z"/>
          <w:rFonts w:ascii="Arial" w:hAnsi="Arial" w:cs="Arial"/>
          <w:lang w:val="mn-MN"/>
        </w:rPr>
      </w:pPr>
    </w:p>
    <w:p w14:paraId="27206376" w14:textId="6C59FD29" w:rsidR="00A62479" w:rsidDel="0019160D" w:rsidRDefault="00000000">
      <w:pPr>
        <w:ind w:right="-720"/>
        <w:jc w:val="both"/>
        <w:rPr>
          <w:del w:id="7421" w:author="davaa tegshee" w:date="2025-04-10T17:39:00Z" w16du:dateUtc="2025-04-10T09:39:00Z"/>
          <w:rFonts w:ascii="Arial" w:hAnsi="Arial" w:cs="Arial"/>
          <w:lang w:val="mn-MN"/>
        </w:rPr>
      </w:pPr>
      <w:del w:id="7422" w:author="davaa tegshee" w:date="2025-04-10T17:39:00Z" w16du:dateUtc="2025-04-10T09:39:00Z">
        <w:r w:rsidDel="0019160D">
          <w:rPr>
            <w:rFonts w:ascii="Arial" w:hAnsi="Arial" w:cs="Arial"/>
            <w:lang w:val="mn-MN"/>
          </w:rPr>
          <w:tab/>
          <w:delText>38.2.</w:delText>
        </w:r>
        <w:r w:rsidDel="0019160D">
          <w:rPr>
            <w:rFonts w:ascii="Arial" w:hAnsi="Arial" w:cs="Arial"/>
            <w:cs/>
            <w:lang w:val="mn-MN"/>
          </w:rPr>
          <w:delText>7</w:delText>
        </w:r>
        <w:r w:rsidDel="0019160D">
          <w:rPr>
            <w:rFonts w:ascii="Arial" w:hAnsi="Arial" w:cs="Arial"/>
            <w:lang w:val="mn-MN"/>
          </w:rPr>
          <w:delText>.хөдөө аж ахуйн өвөлжилтийн бэлтгэл, ургац хураалт зэрэг цаг үеийн ажил болон тулгамдсан асуудлыг Засгийн газрын хуралдаанаар хэлэлцүүлж шийдвэрлүүлэх;</w:delText>
        </w:r>
      </w:del>
    </w:p>
    <w:p w14:paraId="20946449" w14:textId="5352016F" w:rsidR="00A62479" w:rsidDel="0019160D" w:rsidRDefault="00A62479">
      <w:pPr>
        <w:ind w:right="-720"/>
        <w:jc w:val="both"/>
        <w:rPr>
          <w:del w:id="7423" w:author="davaa tegshee" w:date="2025-04-10T17:39:00Z" w16du:dateUtc="2025-04-10T09:39:00Z"/>
          <w:rFonts w:ascii="Arial" w:hAnsi="Arial" w:cs="Arial"/>
          <w:lang w:val="mn-MN"/>
        </w:rPr>
      </w:pPr>
    </w:p>
    <w:p w14:paraId="77D803C2" w14:textId="1B498C65" w:rsidR="00A62479" w:rsidDel="0019160D" w:rsidRDefault="00000000">
      <w:pPr>
        <w:ind w:right="-720"/>
        <w:jc w:val="both"/>
        <w:rPr>
          <w:del w:id="7424" w:author="davaa tegshee" w:date="2025-04-10T17:39:00Z" w16du:dateUtc="2025-04-10T09:39:00Z"/>
          <w:rFonts w:ascii="Arial" w:hAnsi="Arial" w:cs="Arial"/>
          <w:lang w:val="mn-MN"/>
        </w:rPr>
      </w:pPr>
      <w:del w:id="7425" w:author="davaa tegshee" w:date="2025-04-10T17:39:00Z" w16du:dateUtc="2025-04-10T09:39:00Z">
        <w:r w:rsidDel="0019160D">
          <w:rPr>
            <w:rFonts w:ascii="Arial" w:hAnsi="Arial" w:cs="Arial"/>
            <w:lang w:val="mn-MN"/>
          </w:rPr>
          <w:tab/>
          <w:delText>38.2.</w:delText>
        </w:r>
        <w:r w:rsidDel="0019160D">
          <w:rPr>
            <w:rFonts w:ascii="Arial" w:hAnsi="Arial" w:cs="Arial"/>
            <w:cs/>
            <w:lang w:val="mn-MN"/>
          </w:rPr>
          <w:delText>8</w:delText>
        </w:r>
        <w:r w:rsidDel="0019160D">
          <w:rPr>
            <w:rFonts w:ascii="Arial" w:hAnsi="Arial" w:cs="Arial"/>
            <w:lang w:val="mn-MN"/>
          </w:rPr>
          <w:delText>.энэ хуулийн 38.</w:delText>
        </w:r>
        <w:r w:rsidDel="0019160D">
          <w:rPr>
            <w:rFonts w:ascii="Arial" w:hAnsi="Arial" w:cs="Arial"/>
            <w:cs/>
            <w:lang w:val="mn-MN"/>
          </w:rPr>
          <w:delText>2</w:delText>
        </w:r>
        <w:r w:rsidDel="0019160D">
          <w:rPr>
            <w:rFonts w:ascii="Arial" w:hAnsi="Arial" w:cs="Arial"/>
            <w:lang w:val="mn-MN"/>
          </w:rPr>
          <w:delText>.1-38.</w:delText>
        </w:r>
        <w:r w:rsidDel="0019160D">
          <w:rPr>
            <w:rFonts w:ascii="Arial" w:hAnsi="Arial" w:cs="Arial"/>
            <w:cs/>
            <w:lang w:val="mn-MN"/>
          </w:rPr>
          <w:delText>2</w:delText>
        </w:r>
        <w:r w:rsidDel="0019160D">
          <w:rPr>
            <w:rFonts w:ascii="Arial" w:hAnsi="Arial" w:cs="Arial"/>
            <w:lang w:val="mn-MN"/>
          </w:rPr>
          <w:delText>.</w:delText>
        </w:r>
        <w:r w:rsidDel="0019160D">
          <w:rPr>
            <w:rFonts w:ascii="Arial" w:hAnsi="Arial" w:cs="Arial"/>
            <w:cs/>
            <w:lang w:val="mn-MN"/>
          </w:rPr>
          <w:delText>7</w:delText>
        </w:r>
        <w:r w:rsidDel="0019160D">
          <w:rPr>
            <w:rFonts w:ascii="Arial" w:hAnsi="Arial" w:cs="Arial"/>
            <w:lang w:val="mn-MN"/>
          </w:rPr>
          <w:delText xml:space="preserve"> дахь заалтыг хэрэгжүүлэх чиглэлээр хариуцсан яам, Засгийн газрын агентлаг, орон нутгийн холбогдох байгууллагын удирдлагад чиглэл, удирдамж өгч, үр дүнг үнэлж дүгнэж  ажиллах.</w:delText>
        </w:r>
      </w:del>
    </w:p>
    <w:p w14:paraId="35150F01" w14:textId="4EF2E9D7" w:rsidR="00A62479" w:rsidDel="0019160D" w:rsidRDefault="00A62479" w:rsidP="0019160D">
      <w:pPr>
        <w:ind w:right="-720"/>
        <w:jc w:val="both"/>
        <w:rPr>
          <w:del w:id="7426" w:author="davaa tegshee" w:date="2025-04-10T17:39:00Z" w16du:dateUtc="2025-04-10T09:39:00Z"/>
          <w:rFonts w:ascii="Arial" w:hAnsi="Arial" w:cs="Arial"/>
          <w:lang w:val="mn-MN"/>
        </w:rPr>
      </w:pPr>
    </w:p>
    <w:p w14:paraId="03ED7800" w14:textId="37A0EB0D" w:rsidR="00A62479" w:rsidRDefault="00000000">
      <w:pPr>
        <w:ind w:right="-720"/>
        <w:jc w:val="both"/>
        <w:rPr>
          <w:rFonts w:ascii="Arial" w:hAnsi="Arial" w:cs="Arial"/>
          <w:lang w:val="mn-MN"/>
        </w:rPr>
      </w:pPr>
      <w:del w:id="7427" w:author="davaa tegshee" w:date="2025-04-10T17:39:00Z" w16du:dateUtc="2025-04-10T09:39:00Z">
        <w:r w:rsidDel="0019160D">
          <w:rPr>
            <w:rFonts w:ascii="Arial" w:hAnsi="Arial" w:cs="Arial"/>
            <w:lang w:val="mn-MN"/>
          </w:rPr>
          <w:tab/>
        </w:r>
      </w:del>
      <w:del w:id="7428" w:author="Цолмонжаргал Энхбаатар" w:date="2025-04-11T16:08:00Z" w16du:dateUtc="2025-04-11T08:08:00Z">
        <w:r w:rsidDel="001D3001">
          <w:rPr>
            <w:rFonts w:ascii="Arial" w:hAnsi="Arial" w:cs="Arial"/>
            <w:lang w:val="mn-MN"/>
          </w:rPr>
          <w:delText>3</w:delText>
        </w:r>
      </w:del>
      <w:ins w:id="7429" w:author="Цолмонжаргал Энхбаатар" w:date="2025-04-11T16:08:00Z" w16du:dateUtc="2025-04-11T08:08:00Z">
        <w:r w:rsidR="001D3001">
          <w:rPr>
            <w:rFonts w:ascii="Arial" w:hAnsi="Arial" w:cs="Arial"/>
            <w:lang w:val="mn-MN"/>
          </w:rPr>
          <w:t>1</w:t>
        </w:r>
      </w:ins>
      <w:r>
        <w:rPr>
          <w:rFonts w:ascii="Arial" w:hAnsi="Arial" w:cs="Arial"/>
          <w:lang w:val="mn-MN"/>
        </w:rPr>
        <w:t>8.</w:t>
      </w:r>
      <w:del w:id="7430" w:author="davaa tegshee" w:date="2025-04-10T17:41:00Z" w16du:dateUtc="2025-04-10T09:41:00Z">
        <w:r w:rsidDel="0019160D">
          <w:rPr>
            <w:rFonts w:ascii="Arial" w:hAnsi="Arial" w:cs="Arial"/>
            <w:lang w:val="mn-MN"/>
          </w:rPr>
          <w:delText>3</w:delText>
        </w:r>
      </w:del>
      <w:ins w:id="7431" w:author="davaa tegshee" w:date="2025-04-10T17:41:00Z" w16du:dateUtc="2025-04-10T09:41:00Z">
        <w:r w:rsidR="0019160D">
          <w:rPr>
            <w:rFonts w:ascii="Arial" w:hAnsi="Arial" w:cs="Arial"/>
            <w:lang w:val="mn-MN"/>
          </w:rPr>
          <w:t>1</w:t>
        </w:r>
      </w:ins>
      <w:r>
        <w:rPr>
          <w:rFonts w:ascii="Arial" w:hAnsi="Arial" w:cs="Arial"/>
          <w:lang w:val="mn-MN"/>
        </w:rPr>
        <w:t>.</w:t>
      </w:r>
      <w:del w:id="7432" w:author="davaa tegshee" w:date="2025-04-10T17:47:00Z" w16du:dateUtc="2025-04-10T09:47:00Z">
        <w:r w:rsidDel="000A5B8B">
          <w:rPr>
            <w:rFonts w:ascii="Arial" w:hAnsi="Arial" w:cs="Arial"/>
            <w:cs/>
            <w:lang w:val="mn-MN"/>
          </w:rPr>
          <w:delText xml:space="preserve"> </w:delText>
        </w:r>
      </w:del>
      <w:bookmarkStart w:id="7433" w:name="_Hlk195200095"/>
      <w:r>
        <w:rPr>
          <w:rFonts w:ascii="Arial" w:hAnsi="Arial" w:cs="Arial"/>
          <w:lang w:val="mn-MN"/>
        </w:rPr>
        <w:t>Х</w:t>
      </w:r>
      <w:del w:id="7434" w:author="davaa tegshee" w:date="2025-04-10T17:41:00Z" w16du:dateUtc="2025-04-10T09:41:00Z">
        <w:r w:rsidDel="0019160D">
          <w:rPr>
            <w:rFonts w:ascii="Arial" w:hAnsi="Arial" w:cs="Arial"/>
            <w:lang w:val="mn-MN"/>
          </w:rPr>
          <w:delText>үнс, х</w:delText>
        </w:r>
      </w:del>
      <w:r>
        <w:rPr>
          <w:rFonts w:ascii="Arial" w:hAnsi="Arial" w:cs="Arial"/>
          <w:lang w:val="mn-MN"/>
        </w:rPr>
        <w:t>өдөө аж ахуйн салбарын бодлогыг хэрэгжүүлэх</w:t>
      </w:r>
      <w:del w:id="7435" w:author="davaa tegshee" w:date="2025-04-10T17:49:00Z" w16du:dateUtc="2025-04-10T09:49:00Z">
        <w:r w:rsidDel="000D7AB2">
          <w:rPr>
            <w:rFonts w:ascii="Arial" w:hAnsi="Arial" w:cs="Arial"/>
            <w:lang w:val="mn-MN"/>
          </w:rPr>
          <w:delText>тэй холбогдсон үй</w:delText>
        </w:r>
      </w:del>
      <w:ins w:id="7436" w:author="davaa tegshee" w:date="2025-04-10T17:49:00Z" w16du:dateUtc="2025-04-10T09:49:00Z">
        <w:r w:rsidR="000D7AB2">
          <w:rPr>
            <w:rFonts w:ascii="Arial" w:hAnsi="Arial" w:cs="Arial"/>
            <w:lang w:val="mn-MN"/>
          </w:rPr>
          <w:t xml:space="preserve"> үй</w:t>
        </w:r>
      </w:ins>
      <w:r>
        <w:rPr>
          <w:rFonts w:ascii="Arial" w:hAnsi="Arial" w:cs="Arial"/>
          <w:lang w:val="mn-MN"/>
        </w:rPr>
        <w:t xml:space="preserve">л ажиллагааг </w:t>
      </w:r>
      <w:bookmarkEnd w:id="7433"/>
      <w:r>
        <w:rPr>
          <w:rFonts w:ascii="Arial" w:hAnsi="Arial" w:cs="Arial"/>
          <w:lang w:val="mn-MN"/>
        </w:rPr>
        <w:t xml:space="preserve">төлөвлөх, </w:t>
      </w:r>
      <w:del w:id="7437" w:author="davaa tegshee" w:date="2025-04-10T17:49:00Z" w16du:dateUtc="2025-04-10T09:49:00Z">
        <w:r w:rsidDel="000D7AB2">
          <w:rPr>
            <w:rFonts w:ascii="Arial" w:hAnsi="Arial" w:cs="Arial"/>
            <w:lang w:val="mn-MN"/>
          </w:rPr>
          <w:delText>биелэлтийг</w:delText>
        </w:r>
      </w:del>
      <w:r>
        <w:rPr>
          <w:rFonts w:ascii="Arial" w:hAnsi="Arial" w:cs="Arial"/>
          <w:lang w:val="mn-MN"/>
        </w:rPr>
        <w:t xml:space="preserve"> зохион байгуулах, үр дүнг </w:t>
      </w:r>
      <w:del w:id="7438" w:author="davaa tegshee" w:date="2025-04-10T17:49:00Z" w16du:dateUtc="2025-04-10T09:49:00Z">
        <w:r w:rsidDel="000D7AB2">
          <w:rPr>
            <w:rFonts w:ascii="Arial" w:hAnsi="Arial" w:cs="Arial"/>
            <w:lang w:val="mn-MN"/>
          </w:rPr>
          <w:delText xml:space="preserve">тодорхойлж, </w:delText>
        </w:r>
      </w:del>
      <w:r>
        <w:rPr>
          <w:rFonts w:ascii="Arial" w:hAnsi="Arial" w:cs="Arial"/>
          <w:lang w:val="mn-MN"/>
        </w:rPr>
        <w:t>үнэлэх чиг үүргийг улсын хэмжээнд хөдөө аж ахуйн асуудал эрхэлсэн төрийн захиргааны төв байгууллага</w:t>
      </w:r>
      <w:del w:id="7439" w:author="davaa tegshee" w:date="2025-04-10T17:50:00Z" w16du:dateUtc="2025-04-10T09:50:00Z">
        <w:r w:rsidDel="000D7AB2">
          <w:rPr>
            <w:rFonts w:ascii="Arial" w:hAnsi="Arial" w:cs="Arial"/>
            <w:lang w:val="mn-MN"/>
          </w:rPr>
          <w:delText>,</w:delText>
        </w:r>
      </w:del>
      <w:r>
        <w:rPr>
          <w:rFonts w:ascii="Arial" w:hAnsi="Arial" w:cs="Arial"/>
          <w:lang w:val="mn-MN"/>
        </w:rPr>
        <w:t xml:space="preserve"> </w:t>
      </w:r>
      <w:del w:id="7440" w:author="davaa tegshee" w:date="2025-04-10T17:42:00Z" w16du:dateUtc="2025-04-10T09:42:00Z">
        <w:r w:rsidDel="0019160D">
          <w:rPr>
            <w:rFonts w:ascii="Arial" w:hAnsi="Arial" w:cs="Arial"/>
            <w:lang w:val="mn-MN"/>
          </w:rPr>
          <w:delText xml:space="preserve">аймаг, нийслэлд </w:delText>
        </w:r>
      </w:del>
      <w:del w:id="7441" w:author="davaa tegshee" w:date="2025-04-10T17:43:00Z" w16du:dateUtc="2025-04-10T09:43:00Z">
        <w:r w:rsidDel="0019160D">
          <w:rPr>
            <w:rFonts w:ascii="Arial" w:hAnsi="Arial" w:cs="Arial"/>
            <w:lang w:val="mn-MN"/>
          </w:rPr>
          <w:delText xml:space="preserve">хүнс, хөдөө аж ахуй, </w:delText>
        </w:r>
      </w:del>
      <w:del w:id="7442" w:author="davaa tegshee" w:date="2025-04-10T17:50:00Z" w16du:dateUtc="2025-04-10T09:50:00Z">
        <w:r w:rsidDel="000D7AB2">
          <w:rPr>
            <w:rFonts w:ascii="Arial" w:hAnsi="Arial" w:cs="Arial"/>
            <w:lang w:val="mn-MN"/>
          </w:rPr>
          <w:delText>мал</w:delText>
        </w:r>
      </w:del>
      <w:del w:id="7443" w:author="davaa tegshee" w:date="2025-04-10T17:42:00Z" w16du:dateUtc="2025-04-10T09:42:00Z">
        <w:r w:rsidDel="0019160D">
          <w:rPr>
            <w:rFonts w:ascii="Arial" w:hAnsi="Arial" w:cs="Arial"/>
            <w:lang w:val="mn-MN"/>
          </w:rPr>
          <w:delText xml:space="preserve"> эмнэл</w:delText>
        </w:r>
      </w:del>
      <w:del w:id="7444" w:author="davaa tegshee" w:date="2025-04-10T17:40:00Z" w16du:dateUtc="2025-04-10T09:40:00Z">
        <w:r w:rsidDel="0019160D">
          <w:rPr>
            <w:rFonts w:ascii="Arial" w:hAnsi="Arial" w:cs="Arial"/>
            <w:lang w:val="mn-MN"/>
          </w:rPr>
          <w:delText>э</w:delText>
        </w:r>
      </w:del>
      <w:del w:id="7445" w:author="davaa tegshee" w:date="2025-04-10T17:42:00Z" w16du:dateUtc="2025-04-10T09:42:00Z">
        <w:r w:rsidDel="0019160D">
          <w:rPr>
            <w:rFonts w:ascii="Arial" w:hAnsi="Arial" w:cs="Arial"/>
            <w:lang w:val="mn-MN"/>
          </w:rPr>
          <w:delText>гийн</w:delText>
        </w:r>
      </w:del>
      <w:del w:id="7446" w:author="davaa tegshee" w:date="2025-04-10T17:50:00Z" w16du:dateUtc="2025-04-10T09:50:00Z">
        <w:r w:rsidDel="000D7AB2">
          <w:rPr>
            <w:rFonts w:ascii="Arial" w:hAnsi="Arial" w:cs="Arial"/>
            <w:lang w:val="mn-MN"/>
          </w:rPr>
          <w:delText xml:space="preserve"> асуудал хариуцсан захиргааны байгууллага, сум, дүүрэгт хөдөө аж ахуй, мал, эмнэлгийн асуудал хариуцсан нэгж </w:delText>
        </w:r>
      </w:del>
      <w:del w:id="7447" w:author="davaa tegshee" w:date="2025-04-10T17:44:00Z" w16du:dateUtc="2025-04-10T09:44:00Z">
        <w:r w:rsidDel="0019160D">
          <w:rPr>
            <w:rFonts w:ascii="Arial" w:hAnsi="Arial" w:cs="Arial"/>
            <w:lang w:val="mn-MN"/>
          </w:rPr>
          <w:delText>хариуцан гүйцэтгэнэ</w:delText>
        </w:r>
      </w:del>
      <w:ins w:id="7448" w:author="davaa tegshee" w:date="2025-04-10T17:44:00Z" w16du:dateUtc="2025-04-10T09:44:00Z">
        <w:r w:rsidR="0019160D">
          <w:rPr>
            <w:rFonts w:ascii="Arial" w:hAnsi="Arial" w:cs="Arial"/>
            <w:lang w:val="mn-MN"/>
          </w:rPr>
          <w:t>хэрэгжүүлнэ</w:t>
        </w:r>
      </w:ins>
      <w:r>
        <w:rPr>
          <w:rFonts w:ascii="Arial" w:hAnsi="Arial" w:cs="Arial"/>
          <w:lang w:val="mn-MN"/>
        </w:rPr>
        <w:t>.</w:t>
      </w:r>
    </w:p>
    <w:p w14:paraId="48215B49" w14:textId="77777777" w:rsidR="00A62479" w:rsidRDefault="00A62479">
      <w:pPr>
        <w:ind w:right="-720"/>
        <w:jc w:val="both"/>
        <w:rPr>
          <w:rFonts w:ascii="Arial" w:hAnsi="Arial" w:cs="Arial"/>
          <w:lang w:val="mn-MN"/>
        </w:rPr>
      </w:pPr>
    </w:p>
    <w:p w14:paraId="42B7DDB4" w14:textId="2277A6EF" w:rsidR="00A62479" w:rsidRDefault="00000000">
      <w:pPr>
        <w:ind w:right="-720"/>
        <w:jc w:val="both"/>
        <w:rPr>
          <w:rFonts w:ascii="Arial" w:hAnsi="Arial" w:cs="Arial"/>
          <w:lang w:val="mn-MN"/>
        </w:rPr>
      </w:pPr>
      <w:r>
        <w:rPr>
          <w:rFonts w:ascii="Arial" w:hAnsi="Arial" w:cs="Arial"/>
          <w:lang w:val="mn-MN"/>
        </w:rPr>
        <w:tab/>
      </w:r>
      <w:del w:id="7449" w:author="Цолмонжаргал Энхбаатар" w:date="2025-04-11T16:08:00Z" w16du:dateUtc="2025-04-11T08:08:00Z">
        <w:r w:rsidDel="001D3001">
          <w:rPr>
            <w:rFonts w:ascii="Arial" w:hAnsi="Arial" w:cs="Arial"/>
            <w:lang w:val="mn-MN"/>
          </w:rPr>
          <w:delText>3</w:delText>
        </w:r>
      </w:del>
      <w:ins w:id="7450" w:author="Цолмонжаргал Энхбаатар" w:date="2025-04-11T16:08:00Z" w16du:dateUtc="2025-04-11T08:08:00Z">
        <w:r w:rsidR="001D3001">
          <w:rPr>
            <w:rFonts w:ascii="Arial" w:hAnsi="Arial" w:cs="Arial"/>
            <w:lang w:val="mn-MN"/>
          </w:rPr>
          <w:t>1</w:t>
        </w:r>
      </w:ins>
      <w:r>
        <w:rPr>
          <w:rFonts w:ascii="Arial" w:hAnsi="Arial" w:cs="Arial"/>
          <w:lang w:val="mn-MN"/>
        </w:rPr>
        <w:t>8.</w:t>
      </w:r>
      <w:del w:id="7451" w:author="davaa tegshee" w:date="2025-04-10T17:51:00Z" w16du:dateUtc="2025-04-10T09:51:00Z">
        <w:r w:rsidDel="000D7AB2">
          <w:rPr>
            <w:rFonts w:ascii="Arial" w:hAnsi="Arial" w:cs="Arial"/>
            <w:lang w:val="mn-MN"/>
          </w:rPr>
          <w:delText>4</w:delText>
        </w:r>
      </w:del>
      <w:ins w:id="7452" w:author="davaa tegshee" w:date="2025-04-10T17:51:00Z" w16du:dateUtc="2025-04-10T09:51:00Z">
        <w:r w:rsidR="000D7AB2">
          <w:rPr>
            <w:rFonts w:ascii="Arial" w:hAnsi="Arial" w:cs="Arial"/>
            <w:lang w:val="mn-MN"/>
          </w:rPr>
          <w:t>2</w:t>
        </w:r>
      </w:ins>
      <w:r>
        <w:rPr>
          <w:rFonts w:ascii="Arial" w:hAnsi="Arial" w:cs="Arial"/>
          <w:lang w:val="mn-MN"/>
        </w:rPr>
        <w:t>.</w:t>
      </w:r>
      <w:del w:id="7453" w:author="davaa tegshee" w:date="2025-04-10T17:51:00Z" w16du:dateUtc="2025-04-10T09:51:00Z">
        <w:r w:rsidDel="000D7AB2">
          <w:rPr>
            <w:rFonts w:ascii="Arial" w:hAnsi="Arial" w:cs="Arial"/>
            <w:cs/>
            <w:lang w:val="mn-MN"/>
          </w:rPr>
          <w:delText xml:space="preserve"> </w:delText>
        </w:r>
      </w:del>
      <w:r>
        <w:rPr>
          <w:rFonts w:ascii="Arial" w:hAnsi="Arial" w:cs="Arial"/>
          <w:lang w:val="mn-MN"/>
        </w:rPr>
        <w:t>Х</w:t>
      </w:r>
      <w:del w:id="7454" w:author="davaa tegshee" w:date="2025-04-10T17:44:00Z" w16du:dateUtc="2025-04-10T09:44:00Z">
        <w:r w:rsidDel="0019160D">
          <w:rPr>
            <w:rFonts w:ascii="Arial" w:hAnsi="Arial" w:cs="Arial"/>
            <w:lang w:val="mn-MN"/>
          </w:rPr>
          <w:delText>үнс, х</w:delText>
        </w:r>
      </w:del>
      <w:r>
        <w:rPr>
          <w:rFonts w:ascii="Arial" w:hAnsi="Arial" w:cs="Arial"/>
          <w:lang w:val="mn-MN"/>
        </w:rPr>
        <w:t xml:space="preserve">өдөө аж ахуйн асуудал эрхэлсэн </w:t>
      </w:r>
      <w:ins w:id="7455" w:author="davaa tegshee" w:date="2025-04-10T17:44:00Z" w16du:dateUtc="2025-04-10T09:44:00Z">
        <w:r w:rsidR="0019160D">
          <w:rPr>
            <w:rFonts w:ascii="Arial" w:hAnsi="Arial" w:cs="Arial"/>
            <w:lang w:val="mn-MN"/>
          </w:rPr>
          <w:t>Засгий</w:t>
        </w:r>
      </w:ins>
      <w:ins w:id="7456" w:author="davaa tegshee" w:date="2025-04-10T17:45:00Z" w16du:dateUtc="2025-04-10T09:45:00Z">
        <w:r w:rsidR="0019160D">
          <w:rPr>
            <w:rFonts w:ascii="Arial" w:hAnsi="Arial" w:cs="Arial"/>
            <w:lang w:val="mn-MN"/>
          </w:rPr>
          <w:t xml:space="preserve">н газрын гишүүний эрхлэх асуудлын хүрээнд </w:t>
        </w:r>
      </w:ins>
      <w:ins w:id="7457" w:author="davaa tegshee" w:date="2025-04-10T17:50:00Z" w16du:dateUtc="2025-04-10T09:50:00Z">
        <w:r w:rsidR="000D7AB2">
          <w:rPr>
            <w:rFonts w:ascii="Arial" w:hAnsi="Arial" w:cs="Arial"/>
            <w:lang w:val="mn-MN"/>
          </w:rPr>
          <w:t xml:space="preserve">мал, амьтны болон ургамлын эрүүл мэндийн асуудал хариуцсан төрийн захиргааны байгууллага, </w:t>
        </w:r>
      </w:ins>
      <w:del w:id="7458" w:author="davaa tegshee" w:date="2025-04-10T17:45:00Z" w16du:dateUtc="2025-04-10T09:45:00Z">
        <w:r w:rsidDel="0019160D">
          <w:rPr>
            <w:rFonts w:ascii="Arial" w:hAnsi="Arial" w:cs="Arial"/>
            <w:lang w:val="mn-MN"/>
          </w:rPr>
          <w:delText xml:space="preserve">сайдын харьяанд Засгийн газрын хэрэгжүүлэгч агентлаг-Мал эмнэлгийн ерөнхий газар, </w:delText>
        </w:r>
      </w:del>
      <w:del w:id="7459" w:author="davaa tegshee" w:date="2025-04-10T17:46:00Z" w16du:dateUtc="2025-04-10T09:46:00Z">
        <w:r w:rsidDel="0019160D">
          <w:rPr>
            <w:rFonts w:ascii="Arial" w:hAnsi="Arial" w:cs="Arial"/>
            <w:lang w:val="mn-MN"/>
          </w:rPr>
          <w:delText xml:space="preserve">Хөдөө аж ахуйг хөгжүүлэх мэргэжлийн зөвлөл, </w:delText>
        </w:r>
      </w:del>
      <w:r>
        <w:rPr>
          <w:rFonts w:ascii="Arial" w:hAnsi="Arial" w:cs="Arial"/>
          <w:shd w:val="clear" w:color="auto" w:fill="FFFFFF"/>
          <w:lang w:val="mn-MN"/>
        </w:rPr>
        <w:t xml:space="preserve">хөдөө аж ахуйн инноваци, технологи нэвтрүүлэх, зөвлөх үйлчилгээ үзүүлэх </w:t>
      </w:r>
      <w:del w:id="7460" w:author="Цолмонжаргал Энхбаатар" w:date="2025-04-11T16:08:00Z" w16du:dateUtc="2025-04-11T08:08:00Z">
        <w:r w:rsidDel="001D3001">
          <w:rPr>
            <w:rFonts w:ascii="Arial" w:hAnsi="Arial" w:cs="Arial"/>
            <w:shd w:val="clear" w:color="auto" w:fill="FFFFFF"/>
            <w:lang w:val="mn-MN"/>
          </w:rPr>
          <w:delText xml:space="preserve"> </w:delText>
        </w:r>
      </w:del>
      <w:ins w:id="7461" w:author="davaa tegshee" w:date="2025-04-10T17:48:00Z" w16du:dateUtc="2025-04-10T09:48:00Z">
        <w:r w:rsidR="001C7F3A">
          <w:rPr>
            <w:rFonts w:ascii="Arial" w:hAnsi="Arial" w:cs="Arial"/>
            <w:shd w:val="clear" w:color="auto" w:fill="FFFFFF"/>
            <w:lang w:val="mn-MN"/>
          </w:rPr>
          <w:t xml:space="preserve">төрийн </w:t>
        </w:r>
      </w:ins>
      <w:r>
        <w:rPr>
          <w:rFonts w:ascii="Arial" w:hAnsi="Arial" w:cs="Arial"/>
          <w:shd w:val="clear" w:color="auto" w:fill="FFFFFF"/>
          <w:lang w:val="mn-MN"/>
        </w:rPr>
        <w:t>байгууллага,</w:t>
      </w:r>
      <w:r>
        <w:rPr>
          <w:rFonts w:ascii="Arial" w:hAnsi="Arial" w:cs="Arial"/>
          <w:lang w:val="mn-MN"/>
        </w:rPr>
        <w:t xml:space="preserve"> хөдөө аж ахуйн чиглэлийн төрийн </w:t>
      </w:r>
      <w:del w:id="7462" w:author="Цолмонжаргал Энхбаатар" w:date="2025-04-11T16:09:00Z" w16du:dateUtc="2025-04-11T08:09:00Z">
        <w:r w:rsidDel="001D3001">
          <w:rPr>
            <w:rFonts w:ascii="Arial" w:hAnsi="Arial" w:cs="Arial"/>
            <w:lang w:val="mn-MN"/>
          </w:rPr>
          <w:delText xml:space="preserve">өмчит байгууллага, аж </w:delText>
        </w:r>
      </w:del>
      <w:ins w:id="7463" w:author="davaa tegshee" w:date="2025-04-10T17:48:00Z" w16du:dateUtc="2025-04-10T09:48:00Z">
        <w:del w:id="7464" w:author="Цолмонжаргал Энхбаатар" w:date="2025-04-11T16:09:00Z" w16du:dateUtc="2025-04-11T08:09:00Z">
          <w:r w:rsidR="001C7F3A" w:rsidDel="001D3001">
            <w:rPr>
              <w:rFonts w:ascii="Arial" w:hAnsi="Arial" w:cs="Arial"/>
              <w:lang w:val="mn-MN"/>
            </w:rPr>
            <w:delText xml:space="preserve">үйлдвэрийн газар, төрийн </w:delText>
          </w:r>
        </w:del>
        <w:r w:rsidR="001C7F3A">
          <w:rPr>
            <w:rFonts w:ascii="Arial" w:hAnsi="Arial" w:cs="Arial"/>
            <w:lang w:val="mn-MN"/>
          </w:rPr>
          <w:t xml:space="preserve">өмчит </w:t>
        </w:r>
      </w:ins>
      <w:ins w:id="7465" w:author="Цолмонжаргал Энхбаатар" w:date="2025-04-11T16:15:00Z" w16du:dateUtc="2025-04-11T08:15:00Z">
        <w:r w:rsidR="00884CF3" w:rsidRPr="00F2211B">
          <w:rPr>
            <w:rFonts w:ascii="Arial" w:hAnsi="Arial" w:cs="Arial"/>
            <w:lang w:val="mn-MN"/>
          </w:rPr>
          <w:t>болон төрийн өмчийн оролцоотой</w:t>
        </w:r>
        <w:r w:rsidR="00884CF3">
          <w:rPr>
            <w:rFonts w:ascii="Arial" w:hAnsi="Arial" w:cs="Arial"/>
            <w:lang w:val="mn-MN"/>
          </w:rPr>
          <w:t xml:space="preserve"> </w:t>
        </w:r>
      </w:ins>
      <w:ins w:id="7466" w:author="davaa tegshee" w:date="2025-04-10T17:48:00Z" w16du:dateUtc="2025-04-10T09:48:00Z">
        <w:r w:rsidR="001C7F3A">
          <w:rPr>
            <w:rFonts w:ascii="Arial" w:hAnsi="Arial" w:cs="Arial"/>
            <w:lang w:val="mn-MN"/>
          </w:rPr>
          <w:t xml:space="preserve">хуулийн этгээд </w:t>
        </w:r>
      </w:ins>
      <w:del w:id="7467" w:author="davaa tegshee" w:date="2025-04-10T17:48:00Z" w16du:dateUtc="2025-04-10T09:48:00Z">
        <w:r w:rsidDel="001C7F3A">
          <w:rPr>
            <w:rFonts w:ascii="Arial" w:hAnsi="Arial" w:cs="Arial"/>
            <w:lang w:val="mn-MN"/>
          </w:rPr>
          <w:delText xml:space="preserve">ахуйн нэгж </w:delText>
        </w:r>
      </w:del>
      <w:r>
        <w:rPr>
          <w:rFonts w:ascii="Arial" w:hAnsi="Arial" w:cs="Arial"/>
          <w:lang w:val="mn-MN"/>
        </w:rPr>
        <w:t>тус тус ажиллана.</w:t>
      </w:r>
    </w:p>
    <w:p w14:paraId="22C12898" w14:textId="08B2853A" w:rsidR="00A62479" w:rsidDel="000D7AB2" w:rsidRDefault="00A62479">
      <w:pPr>
        <w:ind w:right="-720"/>
        <w:jc w:val="both"/>
        <w:rPr>
          <w:del w:id="7468" w:author="davaa tegshee" w:date="2025-04-10T17:50:00Z" w16du:dateUtc="2025-04-10T09:50:00Z"/>
          <w:rFonts w:ascii="Arial" w:hAnsi="Arial" w:cs="Arial"/>
          <w:lang w:val="mn-MN"/>
        </w:rPr>
      </w:pPr>
    </w:p>
    <w:p w14:paraId="265BB6B2" w14:textId="77777777" w:rsidR="000D7AB2" w:rsidRDefault="00000000">
      <w:pPr>
        <w:ind w:right="-720"/>
        <w:jc w:val="both"/>
        <w:rPr>
          <w:ins w:id="7469" w:author="davaa tegshee" w:date="2025-04-10T17:50:00Z" w16du:dateUtc="2025-04-10T09:50:00Z"/>
          <w:rFonts w:ascii="Arial" w:hAnsi="Arial" w:cs="Arial"/>
          <w:lang w:val="mn-MN"/>
        </w:rPr>
      </w:pPr>
      <w:r>
        <w:rPr>
          <w:rFonts w:ascii="Arial" w:hAnsi="Arial" w:cs="Arial"/>
          <w:lang w:val="mn-MN"/>
        </w:rPr>
        <w:tab/>
      </w:r>
    </w:p>
    <w:p w14:paraId="48CBB8C6" w14:textId="0F24BCD3" w:rsidR="000D7AB2" w:rsidRDefault="00431E87" w:rsidP="000D7AB2">
      <w:pPr>
        <w:ind w:right="-720" w:firstLine="720"/>
        <w:jc w:val="both"/>
        <w:rPr>
          <w:ins w:id="7470" w:author="davaa tegshee" w:date="2025-04-10T17:51:00Z" w16du:dateUtc="2025-04-10T09:51:00Z"/>
          <w:rFonts w:ascii="Arial" w:hAnsi="Arial" w:cs="Arial"/>
          <w:lang w:val="mn-MN"/>
        </w:rPr>
      </w:pPr>
      <w:ins w:id="7471" w:author="Цолмонжаргал Энхбаатар" w:date="2025-04-11T16:16:00Z" w16du:dateUtc="2025-04-11T08:16:00Z">
        <w:r>
          <w:rPr>
            <w:rFonts w:ascii="Arial" w:hAnsi="Arial" w:cs="Arial"/>
            <w:lang w:val="mn-MN"/>
          </w:rPr>
          <w:t>1</w:t>
        </w:r>
      </w:ins>
      <w:ins w:id="7472" w:author="davaa tegshee" w:date="2025-04-10T17:51:00Z" w16du:dateUtc="2025-04-10T09:51:00Z">
        <w:del w:id="7473" w:author="Цолмонжаргал Энхбаатар" w:date="2025-04-11T16:16:00Z" w16du:dateUtc="2025-04-11T08:16:00Z">
          <w:r w:rsidR="000D7AB2" w:rsidDel="00431E87">
            <w:rPr>
              <w:rFonts w:ascii="Arial" w:hAnsi="Arial" w:cs="Arial"/>
              <w:lang w:val="mn-MN"/>
            </w:rPr>
            <w:delText>3</w:delText>
          </w:r>
        </w:del>
        <w:r w:rsidR="000D7AB2">
          <w:rPr>
            <w:rFonts w:ascii="Arial" w:hAnsi="Arial" w:cs="Arial"/>
            <w:lang w:val="mn-MN"/>
          </w:rPr>
          <w:t>8.3.</w:t>
        </w:r>
      </w:ins>
      <w:ins w:id="7474" w:author="davaa tegshee" w:date="2025-04-10T17:55:00Z" w16du:dateUtc="2025-04-10T09:55:00Z">
        <w:r w:rsidR="000D7AB2">
          <w:rPr>
            <w:rFonts w:ascii="Arial" w:hAnsi="Arial" w:cs="Arial"/>
            <w:lang w:val="mn-MN"/>
          </w:rPr>
          <w:t>А</w:t>
        </w:r>
      </w:ins>
      <w:ins w:id="7475" w:author="davaa tegshee" w:date="2025-04-10T17:50:00Z" w16du:dateUtc="2025-04-10T09:50:00Z">
        <w:r w:rsidR="000D7AB2">
          <w:rPr>
            <w:rFonts w:ascii="Arial" w:hAnsi="Arial" w:cs="Arial"/>
            <w:lang w:val="mn-MN"/>
          </w:rPr>
          <w:t xml:space="preserve">ймаг, нийслэл, сум, дүүрэгт хөдөө аж ахуй, мал, </w:t>
        </w:r>
      </w:ins>
      <w:ins w:id="7476" w:author="davaa tegshee" w:date="2025-04-10T17:52:00Z" w16du:dateUtc="2025-04-10T09:52:00Z">
        <w:r w:rsidR="000D7AB2">
          <w:rPr>
            <w:rFonts w:ascii="Arial" w:hAnsi="Arial" w:cs="Arial"/>
            <w:lang w:val="mn-MN"/>
          </w:rPr>
          <w:t xml:space="preserve">амьтны болон ургамлын эрүүл мэндийн асуудал хариуцсан </w:t>
        </w:r>
      </w:ins>
      <w:ins w:id="7477" w:author="davaa tegshee" w:date="2025-04-10T17:53:00Z" w16du:dateUtc="2025-04-10T09:53:00Z">
        <w:r w:rsidR="000D7AB2">
          <w:rPr>
            <w:rFonts w:ascii="Arial" w:hAnsi="Arial" w:cs="Arial"/>
            <w:lang w:val="mn-MN"/>
          </w:rPr>
          <w:t>нутгийн</w:t>
        </w:r>
      </w:ins>
      <w:ins w:id="7478" w:author="davaa tegshee" w:date="2025-04-10T17:52:00Z" w16du:dateUtc="2025-04-10T09:52:00Z">
        <w:r w:rsidR="000D7AB2">
          <w:rPr>
            <w:rFonts w:ascii="Arial" w:hAnsi="Arial" w:cs="Arial"/>
            <w:lang w:val="mn-MN"/>
          </w:rPr>
          <w:t xml:space="preserve"> захиргааны байгууллага, </w:t>
        </w:r>
      </w:ins>
      <w:ins w:id="7479" w:author="davaa tegshee" w:date="2025-04-10T17:50:00Z" w16du:dateUtc="2025-04-10T09:50:00Z">
        <w:r w:rsidR="000D7AB2">
          <w:rPr>
            <w:rFonts w:ascii="Arial" w:hAnsi="Arial" w:cs="Arial"/>
            <w:lang w:val="mn-MN"/>
          </w:rPr>
          <w:t>нэгж</w:t>
        </w:r>
      </w:ins>
      <w:ins w:id="7480" w:author="davaa tegshee" w:date="2025-04-10T17:54:00Z" w16du:dateUtc="2025-04-10T09:54:00Z">
        <w:r w:rsidR="000D7AB2">
          <w:rPr>
            <w:rFonts w:ascii="Arial" w:hAnsi="Arial" w:cs="Arial"/>
            <w:lang w:val="mn-MN"/>
          </w:rPr>
          <w:t xml:space="preserve"> </w:t>
        </w:r>
      </w:ins>
      <w:ins w:id="7481" w:author="davaa tegshee" w:date="2025-04-10T17:55:00Z" w16du:dateUtc="2025-04-10T09:55:00Z">
        <w:r w:rsidR="000D7AB2">
          <w:rPr>
            <w:rFonts w:ascii="Arial" w:hAnsi="Arial" w:cs="Arial"/>
            <w:lang w:val="mn-MN"/>
          </w:rPr>
          <w:t xml:space="preserve">хөдөө аж ахуйн салбарын бодлогын хэрэгжилтийг </w:t>
        </w:r>
      </w:ins>
      <w:ins w:id="7482" w:author="davaa tegshee" w:date="2025-04-10T17:50:00Z" w16du:dateUtc="2025-04-10T09:50:00Z">
        <w:r w:rsidR="000D7AB2">
          <w:rPr>
            <w:rFonts w:ascii="Arial" w:hAnsi="Arial" w:cs="Arial"/>
            <w:lang w:val="mn-MN"/>
          </w:rPr>
          <w:t>тус тус</w:t>
        </w:r>
      </w:ins>
      <w:ins w:id="7483" w:author="davaa tegshee" w:date="2025-04-10T17:54:00Z" w16du:dateUtc="2025-04-10T09:54:00Z">
        <w:r w:rsidR="000D7AB2" w:rsidRPr="000D7AB2">
          <w:rPr>
            <w:rFonts w:ascii="Arial" w:hAnsi="Arial" w:cs="Arial"/>
            <w:lang w:val="mn-MN"/>
          </w:rPr>
          <w:t xml:space="preserve"> </w:t>
        </w:r>
      </w:ins>
      <w:ins w:id="7484" w:author="davaa tegshee" w:date="2025-04-10T17:55:00Z" w16du:dateUtc="2025-04-10T09:55:00Z">
        <w:r w:rsidR="000D7AB2">
          <w:rPr>
            <w:rFonts w:ascii="Arial" w:hAnsi="Arial" w:cs="Arial"/>
            <w:lang w:val="mn-MN"/>
          </w:rPr>
          <w:t>зохион байгуулна.</w:t>
        </w:r>
      </w:ins>
    </w:p>
    <w:p w14:paraId="68EB71E7" w14:textId="77777777" w:rsidR="000D7AB2" w:rsidRDefault="000D7AB2" w:rsidP="000D7AB2">
      <w:pPr>
        <w:ind w:right="-720" w:firstLine="720"/>
        <w:jc w:val="both"/>
        <w:rPr>
          <w:ins w:id="7485" w:author="davaa tegshee" w:date="2025-04-10T17:51:00Z" w16du:dateUtc="2025-04-10T09:51:00Z"/>
          <w:rFonts w:ascii="Arial" w:hAnsi="Arial" w:cs="Arial"/>
          <w:lang w:val="mn-MN"/>
        </w:rPr>
      </w:pPr>
    </w:p>
    <w:p w14:paraId="673F1FC4" w14:textId="0C218D8E" w:rsidR="00A62479" w:rsidDel="00F4781E" w:rsidRDefault="000D7AB2">
      <w:pPr>
        <w:ind w:right="-720" w:firstLine="720"/>
        <w:jc w:val="both"/>
        <w:rPr>
          <w:del w:id="7486" w:author="Цолмонжаргал Энхбаатар" w:date="2025-04-11T16:34:00Z" w16du:dateUtc="2025-04-11T08:34:00Z"/>
          <w:rFonts w:ascii="Arial" w:hAnsi="Arial" w:cs="Arial"/>
          <w:b/>
          <w:bCs/>
          <w:lang w:val="mn-MN"/>
        </w:rPr>
        <w:pPrChange w:id="7487" w:author="davaa tegshee" w:date="2025-04-10T17:51:00Z" w16du:dateUtc="2025-04-10T09:51:00Z">
          <w:pPr>
            <w:ind w:right="-720"/>
            <w:jc w:val="both"/>
          </w:pPr>
        </w:pPrChange>
      </w:pPr>
      <w:ins w:id="7488" w:author="davaa tegshee" w:date="2025-04-10T17:50:00Z" w16du:dateUtc="2025-04-10T09:50:00Z">
        <w:del w:id="7489" w:author="Цолмонжаргал Энхбаатар" w:date="2025-04-11T16:34:00Z" w16du:dateUtc="2025-04-11T08:34:00Z">
          <w:r w:rsidDel="00F4781E">
            <w:rPr>
              <w:rFonts w:ascii="Arial" w:hAnsi="Arial" w:cs="Arial"/>
              <w:b/>
              <w:bCs/>
              <w:lang w:val="mn-MN"/>
            </w:rPr>
            <w:delText xml:space="preserve"> </w:delText>
          </w:r>
        </w:del>
      </w:ins>
      <w:del w:id="7490" w:author="Цолмонжаргал Энхбаатар" w:date="2025-04-11T16:16:00Z" w16du:dateUtc="2025-04-11T08:16:00Z">
        <w:r w:rsidDel="00431E87">
          <w:rPr>
            <w:rFonts w:ascii="Arial" w:hAnsi="Arial" w:cs="Arial"/>
            <w:b/>
            <w:bCs/>
            <w:lang w:val="mn-MN"/>
          </w:rPr>
          <w:delText>3</w:delText>
        </w:r>
      </w:del>
      <w:del w:id="7491" w:author="Цолмонжаргал Энхбаатар" w:date="2025-04-11T16:34:00Z" w16du:dateUtc="2025-04-11T08:34:00Z">
        <w:r w:rsidDel="00F4781E">
          <w:rPr>
            <w:rFonts w:ascii="Arial" w:hAnsi="Arial" w:cs="Arial"/>
            <w:b/>
            <w:bCs/>
            <w:lang w:val="mn-MN"/>
          </w:rPr>
          <w:delText xml:space="preserve">9 дүгээр зүйл. </w:delText>
        </w:r>
        <w:r w:rsidDel="00F4781E">
          <w:rPr>
            <w:rFonts w:ascii="Arial" w:hAnsi="Arial" w:cs="Arial"/>
            <w:b/>
            <w:lang w:val="mn-MN"/>
          </w:rPr>
          <w:delText xml:space="preserve">Хүнс, хөдөө аж ахуйн бодлогыг хэрэгжүүлэгч </w:delText>
        </w:r>
        <w:r w:rsidDel="00F4781E">
          <w:rPr>
            <w:rFonts w:ascii="Arial" w:hAnsi="Arial" w:cs="Arial"/>
            <w:b/>
            <w:bCs/>
            <w:lang w:val="mn-MN"/>
          </w:rPr>
          <w:delText>төрийн захиргааны байгууллагын эрх, чиг үүрэг</w:delText>
        </w:r>
      </w:del>
    </w:p>
    <w:p w14:paraId="7BB28627" w14:textId="7E4032C9" w:rsidR="00A62479" w:rsidDel="00F4781E" w:rsidRDefault="00A62479">
      <w:pPr>
        <w:ind w:right="-720"/>
        <w:jc w:val="both"/>
        <w:rPr>
          <w:del w:id="7492" w:author="Цолмонжаргал Энхбаатар" w:date="2025-04-11T16:34:00Z" w16du:dateUtc="2025-04-11T08:34:00Z"/>
          <w:rFonts w:ascii="Arial" w:hAnsi="Arial" w:cs="Arial"/>
          <w:b/>
          <w:bCs/>
          <w:lang w:val="mn-MN"/>
        </w:rPr>
      </w:pPr>
    </w:p>
    <w:p w14:paraId="0AD19236" w14:textId="4C5F66D2" w:rsidR="00A62479" w:rsidRDefault="00000000">
      <w:pPr>
        <w:ind w:right="-720" w:firstLine="720"/>
        <w:jc w:val="both"/>
        <w:rPr>
          <w:rFonts w:ascii="Arial" w:hAnsi="Arial" w:cs="Arial"/>
          <w:bCs/>
          <w:lang w:val="mn-MN"/>
        </w:rPr>
        <w:pPrChange w:id="7493" w:author="Цолмонжаргал Энхбаатар" w:date="2025-04-11T16:34:00Z" w16du:dateUtc="2025-04-11T08:34:00Z">
          <w:pPr>
            <w:ind w:right="-720"/>
            <w:jc w:val="both"/>
          </w:pPr>
        </w:pPrChange>
      </w:pPr>
      <w:del w:id="7494" w:author="Цолмонжаргал Энхбаатар" w:date="2025-04-11T16:34:00Z" w16du:dateUtc="2025-04-11T08:34:00Z">
        <w:r w:rsidDel="00F4781E">
          <w:rPr>
            <w:rFonts w:ascii="Arial" w:hAnsi="Arial" w:cs="Arial"/>
            <w:b/>
            <w:bCs/>
            <w:lang w:val="mn-MN"/>
          </w:rPr>
          <w:tab/>
        </w:r>
      </w:del>
      <w:ins w:id="7495" w:author="Цолмонжаргал Энхбаатар" w:date="2025-04-11T16:16:00Z" w16du:dateUtc="2025-04-11T08:16:00Z">
        <w:r w:rsidR="00431E87">
          <w:rPr>
            <w:rFonts w:ascii="Arial" w:hAnsi="Arial" w:cs="Arial"/>
            <w:bCs/>
            <w:lang w:val="mn-MN"/>
          </w:rPr>
          <w:t>1</w:t>
        </w:r>
      </w:ins>
      <w:del w:id="7496" w:author="Цолмонжаргал Энхбаатар" w:date="2025-04-11T16:16:00Z" w16du:dateUtc="2025-04-11T08:16:00Z">
        <w:r w:rsidDel="00431E87">
          <w:rPr>
            <w:rFonts w:ascii="Arial" w:hAnsi="Arial" w:cs="Arial"/>
            <w:bCs/>
            <w:lang w:val="mn-MN"/>
          </w:rPr>
          <w:delText>3</w:delText>
        </w:r>
      </w:del>
      <w:del w:id="7497" w:author="Цолмонжаргал Энхбаатар" w:date="2025-04-11T16:34:00Z" w16du:dateUtc="2025-04-11T08:34:00Z">
        <w:r w:rsidDel="00F4781E">
          <w:rPr>
            <w:rFonts w:ascii="Arial" w:hAnsi="Arial" w:cs="Arial"/>
            <w:bCs/>
            <w:lang w:val="mn-MN"/>
          </w:rPr>
          <w:delText>9</w:delText>
        </w:r>
      </w:del>
      <w:ins w:id="7498" w:author="Цолмонжаргал Энхбаатар" w:date="2025-04-11T16:34:00Z" w16du:dateUtc="2025-04-11T08:34:00Z">
        <w:r w:rsidR="00F4781E">
          <w:rPr>
            <w:rFonts w:ascii="Arial" w:hAnsi="Arial" w:cs="Arial"/>
            <w:bCs/>
            <w:lang w:val="mn-MN"/>
          </w:rPr>
          <w:t>8</w:t>
        </w:r>
      </w:ins>
      <w:r>
        <w:rPr>
          <w:rFonts w:ascii="Arial" w:hAnsi="Arial" w:cs="Arial"/>
          <w:bCs/>
          <w:lang w:val="mn-MN"/>
        </w:rPr>
        <w:t>.</w:t>
      </w:r>
      <w:del w:id="7499" w:author="Цолмонжаргал Энхбаатар" w:date="2025-04-11T16:34:00Z" w16du:dateUtc="2025-04-11T08:34:00Z">
        <w:r w:rsidDel="00F4781E">
          <w:rPr>
            <w:rFonts w:ascii="Arial" w:hAnsi="Arial" w:cs="Arial"/>
            <w:bCs/>
            <w:lang w:val="mn-MN"/>
          </w:rPr>
          <w:delText>1</w:delText>
        </w:r>
      </w:del>
      <w:ins w:id="7500" w:author="Цолмонжаргал Энхбаатар" w:date="2025-04-11T16:34:00Z" w16du:dateUtc="2025-04-11T08:34:00Z">
        <w:r w:rsidR="00F4781E">
          <w:rPr>
            <w:rFonts w:ascii="Arial" w:hAnsi="Arial" w:cs="Arial"/>
            <w:bCs/>
            <w:lang w:val="mn-MN"/>
          </w:rPr>
          <w:t>4</w:t>
        </w:r>
      </w:ins>
      <w:r>
        <w:rPr>
          <w:rFonts w:ascii="Arial" w:hAnsi="Arial" w:cs="Arial"/>
          <w:bCs/>
          <w:lang w:val="mn-MN"/>
        </w:rPr>
        <w:t>.</w:t>
      </w:r>
      <w:del w:id="7501" w:author="davaa tegshee" w:date="2025-04-10T17:58:00Z" w16du:dateUtc="2025-04-10T09:58:00Z">
        <w:r w:rsidDel="00C541DB">
          <w:rPr>
            <w:rFonts w:ascii="Arial" w:hAnsi="Arial" w:cs="Arial"/>
            <w:lang w:val="mn-MN"/>
          </w:rPr>
          <w:delText xml:space="preserve"> </w:delText>
        </w:r>
      </w:del>
      <w:r>
        <w:rPr>
          <w:rFonts w:ascii="Arial" w:hAnsi="Arial" w:cs="Arial"/>
          <w:lang w:val="mn-MN"/>
        </w:rPr>
        <w:t>Х</w:t>
      </w:r>
      <w:del w:id="7502" w:author="davaa tegshee" w:date="2025-04-10T17:57:00Z" w16du:dateUtc="2025-04-10T09:57:00Z">
        <w:r w:rsidDel="00A64966">
          <w:rPr>
            <w:rFonts w:ascii="Arial" w:hAnsi="Arial" w:cs="Arial"/>
            <w:lang w:val="mn-MN"/>
          </w:rPr>
          <w:delText>үнс, х</w:delText>
        </w:r>
      </w:del>
      <w:r>
        <w:rPr>
          <w:rFonts w:ascii="Arial" w:hAnsi="Arial" w:cs="Arial"/>
          <w:lang w:val="mn-MN"/>
        </w:rPr>
        <w:t xml:space="preserve">өдөө аж ахуйн асуудал эрхэлсэн төрийн захиргааны төв байгууллага нь </w:t>
      </w:r>
      <w:del w:id="7503" w:author="davaa tegshee" w:date="2025-04-10T17:58:00Z" w16du:dateUtc="2025-04-10T09:58:00Z">
        <w:r w:rsidDel="00C541DB">
          <w:rPr>
            <w:rFonts w:ascii="Arial" w:hAnsi="Arial" w:cs="Arial"/>
            <w:lang w:val="mn-MN"/>
          </w:rPr>
          <w:delText xml:space="preserve">хууль тогтоомжоор хүлээсэн үүрэг, өөрийн эрхлэх ажил үүргээс гадна </w:delText>
        </w:r>
      </w:del>
      <w:r>
        <w:rPr>
          <w:rFonts w:ascii="Arial" w:hAnsi="Arial" w:cs="Arial"/>
          <w:lang w:val="mn-MN"/>
        </w:rPr>
        <w:t>энэ хуулийн хүрээнд дараах тодорхой чиг үүргийг хэрэгжүүлнэ:</w:t>
      </w:r>
    </w:p>
    <w:p w14:paraId="24E2E7D4" w14:textId="77777777" w:rsidR="00A62479" w:rsidRDefault="00000000">
      <w:pPr>
        <w:ind w:right="-720"/>
        <w:jc w:val="both"/>
        <w:rPr>
          <w:rFonts w:ascii="Arial" w:hAnsi="Arial" w:cs="Arial"/>
          <w:bCs/>
          <w:lang w:val="mn-MN"/>
        </w:rPr>
      </w:pPr>
      <w:r>
        <w:rPr>
          <w:rFonts w:ascii="Arial" w:hAnsi="Arial" w:cs="Arial"/>
          <w:bCs/>
          <w:lang w:val="mn-MN"/>
        </w:rPr>
        <w:tab/>
      </w:r>
    </w:p>
    <w:p w14:paraId="2FE46B0F" w14:textId="1727D6F5" w:rsidR="00A62479" w:rsidDel="00C541DB" w:rsidRDefault="00000000">
      <w:pPr>
        <w:ind w:right="-720"/>
        <w:jc w:val="both"/>
        <w:rPr>
          <w:del w:id="7504" w:author="davaa tegshee" w:date="2025-04-10T17:59:00Z" w16du:dateUtc="2025-04-10T09:59:00Z"/>
          <w:rFonts w:ascii="Arial" w:hAnsi="Arial" w:cs="Arial"/>
          <w:lang w:val="mn-MN"/>
        </w:rPr>
      </w:pPr>
      <w:r>
        <w:rPr>
          <w:rFonts w:ascii="Arial" w:hAnsi="Arial" w:cs="Arial"/>
          <w:bCs/>
          <w:lang w:val="mn-MN"/>
        </w:rPr>
        <w:lastRenderedPageBreak/>
        <w:tab/>
      </w:r>
      <w:ins w:id="7505" w:author="davaa tegshee" w:date="2025-04-10T17:58:00Z" w16du:dateUtc="2025-04-10T09:58:00Z">
        <w:r w:rsidR="00C541DB">
          <w:rPr>
            <w:rFonts w:ascii="Arial" w:hAnsi="Arial" w:cs="Arial"/>
            <w:bCs/>
            <w:lang w:val="mn-MN"/>
          </w:rPr>
          <w:tab/>
        </w:r>
      </w:ins>
      <w:del w:id="7506" w:author="davaa tegshee" w:date="2025-04-10T17:59:00Z" w16du:dateUtc="2025-04-10T09:59:00Z">
        <w:r w:rsidDel="00C541DB">
          <w:rPr>
            <w:rFonts w:ascii="Arial" w:hAnsi="Arial" w:cs="Arial"/>
            <w:lang w:val="mn-MN"/>
          </w:rPr>
          <w:delText>39.1.1.энэ хуулийг хэрэгжүүлэх хүрээнд хүнс, хөдөө аж ахуйн салбарын хууль тогтоомжийг боловсронгуй болгох, хууль хоорондын уялдаа холбоог хангахтай холбогдсон асуудлыг судалж, санал боловсруулах;</w:delText>
        </w:r>
      </w:del>
    </w:p>
    <w:p w14:paraId="68EBFD62" w14:textId="3810C060" w:rsidR="00A62479" w:rsidDel="00C541DB" w:rsidRDefault="00A62479">
      <w:pPr>
        <w:ind w:right="-720"/>
        <w:jc w:val="both"/>
        <w:rPr>
          <w:del w:id="7507" w:author="davaa tegshee" w:date="2025-04-10T17:59:00Z" w16du:dateUtc="2025-04-10T09:59:00Z"/>
          <w:rFonts w:ascii="Arial" w:hAnsi="Arial" w:cs="Arial"/>
          <w:lang w:val="mn-MN"/>
        </w:rPr>
      </w:pPr>
    </w:p>
    <w:p w14:paraId="406477C3" w14:textId="1E57F963" w:rsidR="00A62479" w:rsidRDefault="00000000">
      <w:pPr>
        <w:ind w:right="-720"/>
        <w:jc w:val="both"/>
        <w:rPr>
          <w:rFonts w:ascii="Arial" w:hAnsi="Arial" w:cs="Arial"/>
          <w:lang w:val="mn-MN"/>
        </w:rPr>
      </w:pPr>
      <w:del w:id="7508" w:author="davaa tegshee" w:date="2025-04-10T17:59:00Z" w16du:dateUtc="2025-04-10T09:59:00Z">
        <w:r w:rsidDel="00C541DB">
          <w:rPr>
            <w:rFonts w:ascii="Arial" w:hAnsi="Arial" w:cs="Arial"/>
            <w:lang w:val="mn-MN"/>
          </w:rPr>
          <w:tab/>
        </w:r>
      </w:del>
      <w:ins w:id="7509" w:author="Цолмонжаргал Энхбаатар" w:date="2025-04-11T16:16:00Z" w16du:dateUtc="2025-04-11T08:16:00Z">
        <w:r w:rsidR="00431E87">
          <w:rPr>
            <w:rFonts w:ascii="Arial" w:hAnsi="Arial" w:cs="Arial"/>
            <w:lang w:val="mn-MN"/>
          </w:rPr>
          <w:t>1</w:t>
        </w:r>
      </w:ins>
      <w:del w:id="7510" w:author="Цолмонжаргал Энхбаатар" w:date="2025-04-11T16:16:00Z" w16du:dateUtc="2025-04-11T08:16:00Z">
        <w:r w:rsidDel="00431E87">
          <w:rPr>
            <w:rFonts w:ascii="Arial" w:hAnsi="Arial" w:cs="Arial"/>
            <w:lang w:val="mn-MN"/>
          </w:rPr>
          <w:delText>3</w:delText>
        </w:r>
      </w:del>
      <w:del w:id="7511" w:author="Цолмонжаргал Энхбаатар" w:date="2025-04-11T16:34:00Z" w16du:dateUtc="2025-04-11T08:34:00Z">
        <w:r w:rsidDel="00F4781E">
          <w:rPr>
            <w:rFonts w:ascii="Arial" w:hAnsi="Arial" w:cs="Arial"/>
            <w:lang w:val="mn-MN"/>
          </w:rPr>
          <w:delText>9</w:delText>
        </w:r>
      </w:del>
      <w:ins w:id="7512" w:author="Цолмонжаргал Энхбаатар" w:date="2025-04-11T16:34:00Z" w16du:dateUtc="2025-04-11T08:34:00Z">
        <w:r w:rsidR="00F4781E">
          <w:rPr>
            <w:rFonts w:ascii="Arial" w:hAnsi="Arial" w:cs="Arial"/>
            <w:lang w:val="mn-MN"/>
          </w:rPr>
          <w:t>8</w:t>
        </w:r>
      </w:ins>
      <w:r>
        <w:rPr>
          <w:rFonts w:ascii="Arial" w:hAnsi="Arial" w:cs="Arial"/>
          <w:lang w:val="mn-MN"/>
        </w:rPr>
        <w:t>.</w:t>
      </w:r>
      <w:del w:id="7513" w:author="Цолмонжаргал Энхбаатар" w:date="2025-04-11T16:34:00Z" w16du:dateUtc="2025-04-11T08:34:00Z">
        <w:r w:rsidDel="00F4781E">
          <w:rPr>
            <w:rFonts w:ascii="Arial" w:hAnsi="Arial" w:cs="Arial"/>
            <w:lang w:val="mn-MN"/>
          </w:rPr>
          <w:delText>1</w:delText>
        </w:r>
      </w:del>
      <w:ins w:id="7514" w:author="Цолмонжаргал Энхбаатар" w:date="2025-04-11T16:34:00Z" w16du:dateUtc="2025-04-11T08:34:00Z">
        <w:r w:rsidR="00F4781E">
          <w:rPr>
            <w:rFonts w:ascii="Arial" w:hAnsi="Arial" w:cs="Arial"/>
            <w:lang w:val="mn-MN"/>
          </w:rPr>
          <w:t>4</w:t>
        </w:r>
      </w:ins>
      <w:r>
        <w:rPr>
          <w:rFonts w:ascii="Arial" w:hAnsi="Arial" w:cs="Arial"/>
          <w:lang w:val="mn-MN"/>
        </w:rPr>
        <w:t>.</w:t>
      </w:r>
      <w:del w:id="7515" w:author="davaa tegshee" w:date="2025-04-10T18:28:00Z" w16du:dateUtc="2025-04-10T10:28:00Z">
        <w:r w:rsidDel="005431AB">
          <w:rPr>
            <w:rFonts w:ascii="Arial" w:hAnsi="Arial" w:cs="Arial"/>
            <w:lang w:val="mn-MN"/>
          </w:rPr>
          <w:delText>2</w:delText>
        </w:r>
      </w:del>
      <w:ins w:id="7516" w:author="davaa tegshee" w:date="2025-04-10T18:28:00Z" w16du:dateUtc="2025-04-10T10:28:00Z">
        <w:r w:rsidR="005431AB">
          <w:rPr>
            <w:rFonts w:ascii="Arial" w:hAnsi="Arial" w:cs="Arial"/>
            <w:lang w:val="mn-MN"/>
          </w:rPr>
          <w:t>1</w:t>
        </w:r>
      </w:ins>
      <w:r>
        <w:rPr>
          <w:rFonts w:ascii="Arial" w:hAnsi="Arial" w:cs="Arial"/>
          <w:lang w:val="mn-MN"/>
        </w:rPr>
        <w:t>.</w:t>
      </w:r>
      <w:del w:id="7517" w:author="davaa tegshee" w:date="2025-04-10T18:04:00Z" w16du:dateUtc="2025-04-10T10:04:00Z">
        <w:r w:rsidDel="00C541DB">
          <w:rPr>
            <w:rFonts w:ascii="Arial" w:hAnsi="Arial" w:cs="Arial"/>
            <w:lang w:val="mn-MN"/>
          </w:rPr>
          <w:delText>энэ хуулийн 15.1-д заасан</w:delText>
        </w:r>
      </w:del>
      <w:del w:id="7518" w:author="davaa tegshee" w:date="2025-04-10T18:05:00Z" w16du:dateUtc="2025-04-10T10:05:00Z">
        <w:r w:rsidDel="00C541DB">
          <w:rPr>
            <w:rFonts w:ascii="Arial" w:hAnsi="Arial" w:cs="Arial"/>
            <w:lang w:val="mn-MN"/>
          </w:rPr>
          <w:delText xml:space="preserve"> бодлого, төлөвлөгөө, х</w:delText>
        </w:r>
      </w:del>
      <w:ins w:id="7519" w:author="davaa tegshee" w:date="2025-04-10T18:06:00Z" w16du:dateUtc="2025-04-10T10:06:00Z">
        <w:r w:rsidR="00C541DB">
          <w:rPr>
            <w:rFonts w:ascii="Arial" w:hAnsi="Arial" w:cs="Arial"/>
            <w:lang w:val="mn-MN"/>
          </w:rPr>
          <w:t>тогтвортой х</w:t>
        </w:r>
      </w:ins>
      <w:r>
        <w:rPr>
          <w:rFonts w:ascii="Arial" w:hAnsi="Arial" w:cs="Arial"/>
          <w:lang w:val="mn-MN"/>
        </w:rPr>
        <w:t>өдөө аж ахуйн хөгжлийн тэргүүлэх чиглэл</w:t>
      </w:r>
      <w:ins w:id="7520" w:author="davaa tegshee" w:date="2025-04-10T18:11:00Z" w16du:dateUtc="2025-04-10T10:11:00Z">
        <w:r w:rsidR="0084602C">
          <w:rPr>
            <w:rFonts w:ascii="Arial" w:hAnsi="Arial" w:cs="Arial"/>
            <w:lang w:val="mn-MN"/>
          </w:rPr>
          <w:t>, төрөлжилт</w:t>
        </w:r>
      </w:ins>
      <w:ins w:id="7521" w:author="davaa tegshee" w:date="2025-04-10T18:12:00Z" w16du:dateUtc="2025-04-10T10:12:00Z">
        <w:r w:rsidR="0084602C">
          <w:rPr>
            <w:rFonts w:ascii="Arial" w:hAnsi="Arial" w:cs="Arial"/>
            <w:lang w:val="mn-MN"/>
          </w:rPr>
          <w:t>, бүсчлэл</w:t>
        </w:r>
      </w:ins>
      <w:ins w:id="7522" w:author="davaa tegshee" w:date="2025-04-10T18:28:00Z" w16du:dateUtc="2025-04-10T10:28:00Z">
        <w:r w:rsidR="005431AB">
          <w:rPr>
            <w:rFonts w:ascii="Arial" w:hAnsi="Arial" w:cs="Arial"/>
            <w:lang w:val="mn-MN"/>
          </w:rPr>
          <w:t>, кластерыг</w:t>
        </w:r>
      </w:ins>
      <w:del w:id="7523" w:author="davaa tegshee" w:date="2025-04-10T18:12:00Z" w16du:dateUtc="2025-04-10T10:12:00Z">
        <w:r w:rsidDel="0084602C">
          <w:rPr>
            <w:rFonts w:ascii="Arial" w:hAnsi="Arial" w:cs="Arial"/>
            <w:lang w:val="mn-MN"/>
          </w:rPr>
          <w:delText>ийг</w:delText>
        </w:r>
      </w:del>
      <w:r>
        <w:rPr>
          <w:rFonts w:ascii="Arial" w:hAnsi="Arial" w:cs="Arial"/>
          <w:lang w:val="mn-MN"/>
        </w:rPr>
        <w:t xml:space="preserve"> тодорхойл</w:t>
      </w:r>
      <w:ins w:id="7524" w:author="davaa tegshee" w:date="2025-04-10T18:05:00Z" w16du:dateUtc="2025-04-10T10:05:00Z">
        <w:r w:rsidR="00C541DB">
          <w:rPr>
            <w:rFonts w:ascii="Arial" w:hAnsi="Arial" w:cs="Arial"/>
            <w:lang w:val="mn-MN"/>
          </w:rPr>
          <w:t>ж</w:t>
        </w:r>
      </w:ins>
      <w:ins w:id="7525" w:author="davaa tegshee" w:date="2025-04-10T18:06:00Z" w16du:dateUtc="2025-04-10T10:06:00Z">
        <w:r w:rsidR="00C541DB">
          <w:rPr>
            <w:rFonts w:ascii="Arial" w:hAnsi="Arial" w:cs="Arial"/>
            <w:lang w:val="mn-MN"/>
          </w:rPr>
          <w:t xml:space="preserve">, </w:t>
        </w:r>
      </w:ins>
      <w:ins w:id="7526" w:author="davaa tegshee" w:date="2025-04-10T18:05:00Z" w16du:dateUtc="2025-04-10T10:05:00Z">
        <w:r w:rsidR="00C541DB">
          <w:rPr>
            <w:rFonts w:ascii="Arial" w:hAnsi="Arial" w:cs="Arial"/>
            <w:lang w:val="mn-MN"/>
          </w:rPr>
          <w:t>бодлого, төлөвлөгөөнд тусгах</w:t>
        </w:r>
      </w:ins>
      <w:del w:id="7527" w:author="davaa tegshee" w:date="2025-04-10T18:05:00Z" w16du:dateUtc="2025-04-10T10:05:00Z">
        <w:r w:rsidDel="00C541DB">
          <w:rPr>
            <w:rFonts w:ascii="Arial" w:hAnsi="Arial" w:cs="Arial"/>
            <w:lang w:val="mn-MN"/>
          </w:rPr>
          <w:delText>ох</w:delText>
        </w:r>
      </w:del>
      <w:r>
        <w:rPr>
          <w:rFonts w:ascii="Arial" w:hAnsi="Arial" w:cs="Arial"/>
          <w:lang w:val="mn-MN"/>
        </w:rPr>
        <w:t>,</w:t>
      </w:r>
      <w:ins w:id="7528" w:author="davaa tegshee" w:date="2025-04-10T18:05:00Z" w16du:dateUtc="2025-04-10T10:05:00Z">
        <w:r w:rsidR="00C541DB">
          <w:rPr>
            <w:rFonts w:ascii="Arial" w:hAnsi="Arial" w:cs="Arial"/>
            <w:lang w:val="mn-MN"/>
          </w:rPr>
          <w:t xml:space="preserve"> </w:t>
        </w:r>
      </w:ins>
      <w:del w:id="7529" w:author="davaa tegshee" w:date="2025-04-10T18:05:00Z" w16du:dateUtc="2025-04-10T10:05:00Z">
        <w:r w:rsidDel="00C541DB">
          <w:rPr>
            <w:rFonts w:ascii="Arial" w:hAnsi="Arial" w:cs="Arial"/>
            <w:lang w:val="mn-MN"/>
          </w:rPr>
          <w:delText xml:space="preserve"> энэ хуулийн 8 дугаар зүйлд заасан хөдөө аж ахуйг хөгжүүлэх бүс нутгийг тогтоох үйл ажиллагааны хэрэгжилтийг хөдөө аж ахуйн асуудал эрхэлсэн сайдын өмнө хариуцан </w:delText>
        </w:r>
      </w:del>
      <w:ins w:id="7530" w:author="davaa tegshee" w:date="2025-04-10T18:05:00Z" w16du:dateUtc="2025-04-10T10:05:00Z">
        <w:r w:rsidR="00C541DB">
          <w:rPr>
            <w:rFonts w:ascii="Arial" w:hAnsi="Arial" w:cs="Arial"/>
            <w:lang w:val="mn-MN"/>
          </w:rPr>
          <w:t>хэрэгжилти</w:t>
        </w:r>
      </w:ins>
      <w:ins w:id="7531" w:author="davaa tegshee" w:date="2025-04-10T18:06:00Z" w16du:dateUtc="2025-04-10T10:06:00Z">
        <w:r w:rsidR="00C541DB">
          <w:rPr>
            <w:rFonts w:ascii="Arial" w:hAnsi="Arial" w:cs="Arial"/>
            <w:lang w:val="mn-MN"/>
          </w:rPr>
          <w:t xml:space="preserve">йг </w:t>
        </w:r>
      </w:ins>
      <w:r>
        <w:rPr>
          <w:rFonts w:ascii="Arial" w:hAnsi="Arial" w:cs="Arial"/>
          <w:lang w:val="mn-MN"/>
        </w:rPr>
        <w:t>улсын хэмжээнд зохион байгуулах;</w:t>
      </w:r>
    </w:p>
    <w:p w14:paraId="6953418A" w14:textId="77777777" w:rsidR="00A62479" w:rsidRDefault="00A62479">
      <w:pPr>
        <w:ind w:right="-720"/>
        <w:jc w:val="both"/>
        <w:rPr>
          <w:rFonts w:ascii="Arial" w:hAnsi="Arial" w:cs="Arial"/>
          <w:lang w:val="mn-MN"/>
        </w:rPr>
      </w:pPr>
    </w:p>
    <w:p w14:paraId="3A0632D6" w14:textId="41BC0060" w:rsidR="00A62479" w:rsidDel="005431AB" w:rsidRDefault="00000000">
      <w:pPr>
        <w:ind w:right="-720"/>
        <w:jc w:val="both"/>
        <w:rPr>
          <w:del w:id="7532" w:author="davaa tegshee" w:date="2025-04-10T18:27:00Z" w16du:dateUtc="2025-04-10T10:27:00Z"/>
          <w:rFonts w:ascii="Arial" w:hAnsi="Arial" w:cs="Arial"/>
          <w:lang w:val="mn-MN"/>
        </w:rPr>
      </w:pPr>
      <w:r>
        <w:rPr>
          <w:rFonts w:ascii="Arial" w:hAnsi="Arial" w:cs="Arial"/>
          <w:lang w:val="mn-MN"/>
        </w:rPr>
        <w:tab/>
      </w:r>
      <w:ins w:id="7533" w:author="davaa tegshee" w:date="2025-04-10T17:58:00Z" w16du:dateUtc="2025-04-10T09:58:00Z">
        <w:r w:rsidR="00C541DB">
          <w:rPr>
            <w:rFonts w:ascii="Arial" w:hAnsi="Arial" w:cs="Arial"/>
            <w:lang w:val="mn-MN"/>
          </w:rPr>
          <w:tab/>
        </w:r>
      </w:ins>
      <w:del w:id="7534" w:author="davaa tegshee" w:date="2025-04-10T18:27:00Z" w16du:dateUtc="2025-04-10T10:27:00Z">
        <w:r w:rsidDel="005431AB">
          <w:rPr>
            <w:rFonts w:ascii="Arial" w:hAnsi="Arial" w:cs="Arial"/>
            <w:lang w:val="mn-MN"/>
          </w:rPr>
          <w:delText>39.1.3.</w:delText>
        </w:r>
      </w:del>
      <w:del w:id="7535" w:author="davaa tegshee" w:date="2025-04-10T18:06:00Z" w16du:dateUtc="2025-04-10T10:06:00Z">
        <w:r w:rsidDel="00C541DB">
          <w:rPr>
            <w:rFonts w:ascii="Arial" w:hAnsi="Arial" w:cs="Arial"/>
            <w:lang w:val="mn-MN"/>
          </w:rPr>
          <w:delText xml:space="preserve">энэ хуулийн хоёрдугаар бүлэгт заасан </w:delText>
        </w:r>
      </w:del>
      <w:del w:id="7536" w:author="davaa tegshee" w:date="2025-04-10T18:27:00Z" w16du:dateUtc="2025-04-10T10:27:00Z">
        <w:r w:rsidDel="005431AB">
          <w:rPr>
            <w:rFonts w:ascii="Arial" w:hAnsi="Arial" w:cs="Arial"/>
            <w:lang w:val="mn-MN"/>
          </w:rPr>
          <w:delText>хөдөө аж ахуйн үйлдвэрлэлийн төрөлжилт, бүсчлэн хөгжүүлэх баримт бичгийг шинжлэх ухааны үндэслэл, нотолгоонд суурьлан боловсруулж, эрх бүхий байгууллагаар батлуулан хэрэгжүүлэх ажлыг зохион байгуулах;</w:delText>
        </w:r>
      </w:del>
    </w:p>
    <w:p w14:paraId="1AD8FE35" w14:textId="259D4D11" w:rsidR="00A62479" w:rsidDel="005431AB" w:rsidRDefault="00A62479">
      <w:pPr>
        <w:ind w:right="-720"/>
        <w:jc w:val="both"/>
        <w:rPr>
          <w:del w:id="7537" w:author="davaa tegshee" w:date="2025-04-10T18:27:00Z" w16du:dateUtc="2025-04-10T10:27:00Z"/>
          <w:rFonts w:ascii="Arial" w:hAnsi="Arial" w:cs="Arial"/>
          <w:lang w:val="mn-MN"/>
        </w:rPr>
      </w:pPr>
    </w:p>
    <w:p w14:paraId="119CEF27" w14:textId="01274CC0" w:rsidR="00A62479" w:rsidDel="005431AB" w:rsidRDefault="00000000">
      <w:pPr>
        <w:ind w:right="-720"/>
        <w:jc w:val="both"/>
        <w:rPr>
          <w:del w:id="7538" w:author="davaa tegshee" w:date="2025-04-10T18:28:00Z" w16du:dateUtc="2025-04-10T10:28:00Z"/>
          <w:rFonts w:ascii="Arial" w:hAnsi="Arial" w:cs="Arial"/>
          <w:lang w:val="mn-MN"/>
        </w:rPr>
      </w:pPr>
      <w:del w:id="7539" w:author="davaa tegshee" w:date="2025-04-10T18:27:00Z" w16du:dateUtc="2025-04-10T10:27:00Z">
        <w:r w:rsidDel="005431AB">
          <w:rPr>
            <w:rFonts w:ascii="Arial" w:hAnsi="Arial" w:cs="Arial"/>
            <w:lang w:val="mn-MN"/>
          </w:rPr>
          <w:tab/>
        </w:r>
      </w:del>
      <w:del w:id="7540" w:author="davaa tegshee" w:date="2025-04-10T18:28:00Z" w16du:dateUtc="2025-04-10T10:28:00Z">
        <w:r w:rsidDel="005431AB">
          <w:rPr>
            <w:rFonts w:ascii="Arial" w:hAnsi="Arial" w:cs="Arial"/>
            <w:lang w:val="mn-MN"/>
          </w:rPr>
          <w:delText>39.1.4.энэ хуульд заасан хөдөө аж ахуйн бүс, кластерийн тогтолцоо бий болгох техник, эдийн засгийн үндэслэл, зураг төсвийг боловсруулан хэрэгжилтийг зохион байгуулах;</w:delText>
        </w:r>
      </w:del>
    </w:p>
    <w:p w14:paraId="4C8F71FA" w14:textId="5BB801BE" w:rsidR="00A62479" w:rsidDel="005431AB" w:rsidRDefault="00A62479">
      <w:pPr>
        <w:ind w:right="-720"/>
        <w:jc w:val="both"/>
        <w:rPr>
          <w:del w:id="7541" w:author="davaa tegshee" w:date="2025-04-10T18:28:00Z" w16du:dateUtc="2025-04-10T10:28:00Z"/>
          <w:rFonts w:ascii="Arial" w:hAnsi="Arial" w:cs="Arial"/>
          <w:lang w:val="mn-MN"/>
        </w:rPr>
        <w:pPrChange w:id="7542" w:author="davaa tegshee" w:date="2025-04-10T18:28:00Z" w16du:dateUtc="2025-04-10T10:28:00Z">
          <w:pPr>
            <w:ind w:right="-720"/>
          </w:pPr>
        </w:pPrChange>
      </w:pPr>
    </w:p>
    <w:p w14:paraId="36145040" w14:textId="480303CC" w:rsidR="00A62479" w:rsidDel="005431AB" w:rsidRDefault="00000000">
      <w:pPr>
        <w:ind w:right="-720"/>
        <w:jc w:val="both"/>
        <w:rPr>
          <w:del w:id="7543" w:author="davaa tegshee" w:date="2025-04-10T18:29:00Z" w16du:dateUtc="2025-04-10T10:29:00Z"/>
          <w:rFonts w:ascii="Arial" w:hAnsi="Arial" w:cs="Arial"/>
          <w:lang w:val="mn-MN"/>
        </w:rPr>
      </w:pPr>
      <w:del w:id="7544" w:author="davaa tegshee" w:date="2025-04-10T18:28:00Z" w16du:dateUtc="2025-04-10T10:28:00Z">
        <w:r w:rsidDel="005431AB">
          <w:rPr>
            <w:rFonts w:ascii="Arial" w:hAnsi="Arial" w:cs="Arial"/>
            <w:lang w:val="mn-MN"/>
          </w:rPr>
          <w:tab/>
        </w:r>
      </w:del>
      <w:del w:id="7545" w:author="davaa tegshee" w:date="2025-04-10T18:29:00Z" w16du:dateUtc="2025-04-10T10:29:00Z">
        <w:r w:rsidDel="005431AB">
          <w:rPr>
            <w:rFonts w:ascii="Arial" w:hAnsi="Arial" w:cs="Arial"/>
            <w:lang w:val="mn-MN"/>
          </w:rPr>
          <w:delText xml:space="preserve">39.1.5.энэ хуульд заасан хөдөө аж ахуйн салбаруудын хөгжлийн төрөлжилт, бүсчлэл, кластер байгуулах хөрөнгө оруулалтын судалгаа хийх, </w:delText>
        </w:r>
        <w:r w:rsidDel="005431AB">
          <w:rPr>
            <w:rFonts w:ascii="Arial" w:hAnsi="Arial" w:cs="Arial"/>
            <w:cs/>
            <w:lang w:val="mn-MN"/>
          </w:rPr>
          <w:delText xml:space="preserve">төсөл боловсруулах, </w:delText>
        </w:r>
        <w:r w:rsidDel="005431AB">
          <w:rPr>
            <w:rFonts w:ascii="Arial" w:hAnsi="Arial" w:cs="Arial"/>
            <w:lang w:val="mn-MN"/>
          </w:rPr>
          <w:delText>дотоод, гадаадын хувийн хэвшлийн хөрөнгө оруулалтыг татах, холбогдох хууль тогтоомжийн дагуу төр, хувийн хэвшлийн түншлэлээр хэрэгжүүлэх ажлыг зохион байгуулах;</w:delText>
        </w:r>
      </w:del>
    </w:p>
    <w:p w14:paraId="44576537" w14:textId="036BFE61" w:rsidR="00A62479" w:rsidDel="005431AB" w:rsidRDefault="00A62479" w:rsidP="005431AB">
      <w:pPr>
        <w:ind w:right="-720"/>
        <w:jc w:val="both"/>
        <w:rPr>
          <w:del w:id="7546" w:author="davaa tegshee" w:date="2025-04-10T18:29:00Z" w16du:dateUtc="2025-04-10T10:29:00Z"/>
          <w:rFonts w:ascii="Arial" w:hAnsi="Arial" w:cs="Arial"/>
          <w:lang w:val="mn-MN"/>
        </w:rPr>
      </w:pPr>
    </w:p>
    <w:p w14:paraId="67D2D122" w14:textId="2164B654" w:rsidR="00A62479" w:rsidRDefault="00000000">
      <w:pPr>
        <w:ind w:right="-720"/>
        <w:jc w:val="both"/>
        <w:rPr>
          <w:ins w:id="7547" w:author="Цолмонжаргал Энхбаатар" w:date="2025-04-11T16:28:00Z" w16du:dateUtc="2025-04-11T08:28:00Z"/>
          <w:rFonts w:ascii="Arial" w:hAnsi="Arial" w:cs="Arial"/>
          <w:lang w:val="mn-MN"/>
        </w:rPr>
      </w:pPr>
      <w:del w:id="7548" w:author="davaa tegshee" w:date="2025-04-10T18:29:00Z" w16du:dateUtc="2025-04-10T10:29:00Z">
        <w:r w:rsidDel="005431AB">
          <w:rPr>
            <w:rFonts w:ascii="Arial" w:hAnsi="Arial" w:cs="Arial"/>
            <w:lang w:val="mn-MN"/>
          </w:rPr>
          <w:tab/>
        </w:r>
      </w:del>
      <w:del w:id="7549" w:author="Цолмонжаргал Энхбаатар" w:date="2025-04-11T16:18:00Z" w16du:dateUtc="2025-04-11T08:18:00Z">
        <w:r w:rsidDel="00431E87">
          <w:rPr>
            <w:rFonts w:ascii="Arial" w:hAnsi="Arial" w:cs="Arial"/>
            <w:lang w:val="mn-MN"/>
          </w:rPr>
          <w:delText>3</w:delText>
        </w:r>
      </w:del>
      <w:ins w:id="7550" w:author="Цолмонжаргал Энхбаатар" w:date="2025-04-11T16:18:00Z" w16du:dateUtc="2025-04-11T08:18:00Z">
        <w:r w:rsidR="00431E87">
          <w:rPr>
            <w:rFonts w:ascii="Arial" w:hAnsi="Arial" w:cs="Arial"/>
            <w:lang w:val="mn-MN"/>
          </w:rPr>
          <w:t>1</w:t>
        </w:r>
      </w:ins>
      <w:del w:id="7551" w:author="Цолмонжаргал Энхбаатар" w:date="2025-04-11T16:34:00Z" w16du:dateUtc="2025-04-11T08:34:00Z">
        <w:r w:rsidDel="00F4781E">
          <w:rPr>
            <w:rFonts w:ascii="Arial" w:hAnsi="Arial" w:cs="Arial"/>
            <w:lang w:val="mn-MN"/>
          </w:rPr>
          <w:delText>9</w:delText>
        </w:r>
      </w:del>
      <w:ins w:id="7552" w:author="Цолмонжаргал Энхбаатар" w:date="2025-04-11T16:34:00Z" w16du:dateUtc="2025-04-11T08:34:00Z">
        <w:r w:rsidR="00F4781E">
          <w:rPr>
            <w:rFonts w:ascii="Arial" w:hAnsi="Arial" w:cs="Arial"/>
            <w:lang w:val="mn-MN"/>
          </w:rPr>
          <w:t>8</w:t>
        </w:r>
      </w:ins>
      <w:r>
        <w:rPr>
          <w:rFonts w:ascii="Arial" w:hAnsi="Arial" w:cs="Arial"/>
          <w:lang w:val="mn-MN"/>
        </w:rPr>
        <w:t>.</w:t>
      </w:r>
      <w:del w:id="7553" w:author="Цолмонжаргал Энхбаатар" w:date="2025-04-11T16:34:00Z" w16du:dateUtc="2025-04-11T08:34:00Z">
        <w:r w:rsidDel="00F4781E">
          <w:rPr>
            <w:rFonts w:ascii="Arial" w:hAnsi="Arial" w:cs="Arial"/>
            <w:lang w:val="mn-MN"/>
          </w:rPr>
          <w:delText>1</w:delText>
        </w:r>
      </w:del>
      <w:ins w:id="7554" w:author="Цолмонжаргал Энхбаатар" w:date="2025-04-11T16:34:00Z" w16du:dateUtc="2025-04-11T08:34:00Z">
        <w:r w:rsidR="00F4781E">
          <w:rPr>
            <w:rFonts w:ascii="Arial" w:hAnsi="Arial" w:cs="Arial"/>
            <w:lang w:val="mn-MN"/>
          </w:rPr>
          <w:t>4</w:t>
        </w:r>
      </w:ins>
      <w:r>
        <w:rPr>
          <w:rFonts w:ascii="Arial" w:hAnsi="Arial" w:cs="Arial"/>
          <w:lang w:val="mn-MN"/>
        </w:rPr>
        <w:t>.</w:t>
      </w:r>
      <w:del w:id="7555" w:author="davaa tegshee" w:date="2025-04-10T18:34:00Z" w16du:dateUtc="2025-04-10T10:34:00Z">
        <w:r w:rsidDel="005431AB">
          <w:rPr>
            <w:rFonts w:ascii="Arial" w:hAnsi="Arial" w:cs="Arial"/>
            <w:lang w:val="mn-MN"/>
          </w:rPr>
          <w:delText>6</w:delText>
        </w:r>
      </w:del>
      <w:ins w:id="7556" w:author="davaa tegshee" w:date="2025-04-10T18:34:00Z" w16du:dateUtc="2025-04-10T10:34:00Z">
        <w:r w:rsidR="005431AB">
          <w:rPr>
            <w:rFonts w:ascii="Arial" w:hAnsi="Arial" w:cs="Arial"/>
            <w:lang w:val="mn-MN"/>
          </w:rPr>
          <w:t>2</w:t>
        </w:r>
      </w:ins>
      <w:r>
        <w:rPr>
          <w:rFonts w:ascii="Arial" w:hAnsi="Arial" w:cs="Arial"/>
          <w:lang w:val="mn-MN"/>
        </w:rPr>
        <w:t>.</w:t>
      </w:r>
      <w:del w:id="7557" w:author="Цолмонжаргал Энхбаатар" w:date="2025-04-11T16:18:00Z" w16du:dateUtc="2025-04-11T08:18:00Z">
        <w:r w:rsidDel="00431E87">
          <w:rPr>
            <w:rFonts w:ascii="Arial" w:hAnsi="Arial" w:cs="Arial"/>
            <w:cs/>
            <w:lang w:val="mn-MN"/>
          </w:rPr>
          <w:delText>х</w:delText>
        </w:r>
        <w:r w:rsidDel="00431E87">
          <w:rPr>
            <w:rFonts w:ascii="Arial" w:hAnsi="Arial" w:cs="Arial"/>
            <w:lang w:val="mn-MN"/>
          </w:rPr>
          <w:delText xml:space="preserve">өдөө аж ахуйн </w:delText>
        </w:r>
      </w:del>
      <w:del w:id="7558" w:author="davaa tegshee" w:date="2025-04-10T18:29:00Z" w16du:dateUtc="2025-04-10T10:29:00Z">
        <w:r w:rsidDel="005431AB">
          <w:rPr>
            <w:rFonts w:ascii="Arial" w:hAnsi="Arial" w:cs="Arial"/>
            <w:lang w:val="mn-MN"/>
          </w:rPr>
          <w:delText xml:space="preserve">ерөнхий </w:delText>
        </w:r>
      </w:del>
      <w:ins w:id="7559" w:author="davaa tegshee" w:date="2025-04-10T18:30:00Z" w16du:dateUtc="2025-04-10T10:30:00Z">
        <w:del w:id="7560" w:author="Цолмонжаргал Энхбаатар" w:date="2025-04-11T16:18:00Z" w16du:dateUtc="2025-04-11T08:18:00Z">
          <w:r w:rsidR="005431AB" w:rsidDel="00431E87">
            <w:rPr>
              <w:rFonts w:ascii="Arial" w:hAnsi="Arial" w:cs="Arial"/>
              <w:lang w:val="mn-MN"/>
            </w:rPr>
            <w:delText>тухай</w:delText>
          </w:r>
        </w:del>
      </w:ins>
      <w:ins w:id="7561" w:author="Цолмонжаргал Энхбаатар" w:date="2025-04-11T16:18:00Z" w16du:dateUtc="2025-04-11T08:18:00Z">
        <w:r w:rsidR="00431E87">
          <w:rPr>
            <w:rFonts w:ascii="Arial" w:hAnsi="Arial" w:cs="Arial"/>
            <w:lang w:val="mn-MN"/>
          </w:rPr>
          <w:t>энэ</w:t>
        </w:r>
      </w:ins>
      <w:ins w:id="7562" w:author="davaa tegshee" w:date="2025-04-10T18:29:00Z" w16du:dateUtc="2025-04-10T10:29:00Z">
        <w:r w:rsidR="005431AB">
          <w:rPr>
            <w:rFonts w:ascii="Arial" w:hAnsi="Arial" w:cs="Arial"/>
            <w:lang w:val="mn-MN"/>
          </w:rPr>
          <w:t xml:space="preserve"> </w:t>
        </w:r>
      </w:ins>
      <w:r>
        <w:rPr>
          <w:rFonts w:ascii="Arial" w:hAnsi="Arial" w:cs="Arial"/>
          <w:lang w:val="mn-MN"/>
        </w:rPr>
        <w:t xml:space="preserve">хуулийн хэрэгжилтэд хоёр жил тутам </w:t>
      </w:r>
      <w:del w:id="7563" w:author="davaa tegshee" w:date="2025-04-10T18:34:00Z" w16du:dateUtc="2025-04-10T10:34:00Z">
        <w:r w:rsidDel="005431AB">
          <w:rPr>
            <w:rFonts w:ascii="Arial" w:hAnsi="Arial" w:cs="Arial"/>
            <w:lang w:val="mn-MN"/>
          </w:rPr>
          <w:delText xml:space="preserve">хөндлөнгийн </w:delText>
        </w:r>
      </w:del>
      <w:r>
        <w:rPr>
          <w:rFonts w:ascii="Arial" w:hAnsi="Arial" w:cs="Arial"/>
          <w:lang w:val="mn-MN"/>
        </w:rPr>
        <w:t>аудит хийлгэж, түүний дүгнэлт, саналын дагуу хэрэгжилтийг эрчимжүүлэх арга хэмжээ ав</w:t>
      </w:r>
      <w:ins w:id="7564" w:author="Цолмонжаргал Энхбаатар" w:date="2025-04-11T16:18:00Z" w16du:dateUtc="2025-04-11T08:18:00Z">
        <w:r w:rsidR="00431E87">
          <w:rPr>
            <w:rFonts w:ascii="Arial" w:hAnsi="Arial" w:cs="Arial"/>
            <w:lang w:val="mn-MN"/>
          </w:rPr>
          <w:t>ах</w:t>
        </w:r>
      </w:ins>
      <w:del w:id="7565" w:author="Цолмонжаргал Энхбаатар" w:date="2025-04-11T16:18:00Z" w16du:dateUtc="2025-04-11T08:18:00Z">
        <w:r w:rsidDel="00431E87">
          <w:rPr>
            <w:rFonts w:ascii="Arial" w:hAnsi="Arial" w:cs="Arial"/>
            <w:lang w:val="mn-MN"/>
          </w:rPr>
          <w:delText>ч байх</w:delText>
        </w:r>
      </w:del>
      <w:r>
        <w:rPr>
          <w:rFonts w:ascii="Arial" w:hAnsi="Arial" w:cs="Arial"/>
          <w:lang w:val="mn-MN"/>
        </w:rPr>
        <w:t>;</w:t>
      </w:r>
    </w:p>
    <w:p w14:paraId="08E5AF16" w14:textId="77777777" w:rsidR="00D00154" w:rsidRDefault="00D00154">
      <w:pPr>
        <w:ind w:right="-720"/>
        <w:jc w:val="both"/>
        <w:rPr>
          <w:ins w:id="7566" w:author="Цолмонжаргал Энхбаатар" w:date="2025-04-11T16:28:00Z" w16du:dateUtc="2025-04-11T08:28:00Z"/>
          <w:rFonts w:ascii="Arial" w:hAnsi="Arial" w:cs="Arial"/>
          <w:lang w:val="mn-MN"/>
        </w:rPr>
      </w:pPr>
    </w:p>
    <w:p w14:paraId="3B041810" w14:textId="4B48E9EA" w:rsidR="00D00154" w:rsidRPr="00C43E8E" w:rsidRDefault="00D00154" w:rsidP="00D00154">
      <w:pPr>
        <w:ind w:right="-720" w:firstLine="720"/>
        <w:jc w:val="both"/>
        <w:rPr>
          <w:ins w:id="7567" w:author="Цолмонжаргал Энхбаатар" w:date="2025-04-11T16:28:00Z" w16du:dateUtc="2025-04-11T08:28:00Z"/>
          <w:rFonts w:ascii="Arial" w:hAnsi="Arial" w:cs="Arial"/>
          <w:lang w:val="mn-MN"/>
          <w:rPrChange w:id="7568" w:author="Цолмонжаргал Энхбаатар" w:date="2025-04-14T10:14:00Z" w16du:dateUtc="2025-04-14T02:14:00Z">
            <w:rPr>
              <w:ins w:id="7569" w:author="Цолмонжаргал Энхбаатар" w:date="2025-04-11T16:28:00Z" w16du:dateUtc="2025-04-11T08:28:00Z"/>
              <w:rFonts w:ascii="Arial" w:hAnsi="Arial" w:cs="Arial"/>
              <w:highlight w:val="yellow"/>
              <w:lang w:val="mn-MN"/>
            </w:rPr>
          </w:rPrChange>
        </w:rPr>
      </w:pPr>
      <w:ins w:id="7570" w:author="Цолмонжаргал Энхбаатар" w:date="2025-04-11T16:28:00Z" w16du:dateUtc="2025-04-11T08:28:00Z">
        <w:r w:rsidRPr="00C43E8E">
          <w:rPr>
            <w:rFonts w:ascii="Arial" w:hAnsi="Arial" w:cs="Arial"/>
            <w:lang w:val="mn-MN"/>
            <w:rPrChange w:id="7571" w:author="Цолмонжаргал Энхбаатар" w:date="2025-04-14T10:14:00Z" w16du:dateUtc="2025-04-14T02:14:00Z">
              <w:rPr>
                <w:rFonts w:ascii="Arial" w:hAnsi="Arial" w:cs="Arial"/>
                <w:highlight w:val="yellow"/>
                <w:lang w:val="mn-MN"/>
              </w:rPr>
            </w:rPrChange>
          </w:rPr>
          <w:t>1</w:t>
        </w:r>
      </w:ins>
      <w:ins w:id="7572" w:author="Цолмонжаргал Энхбаатар" w:date="2025-04-11T16:35:00Z" w16du:dateUtc="2025-04-11T08:35:00Z">
        <w:r w:rsidR="00F4781E" w:rsidRPr="00C43E8E">
          <w:rPr>
            <w:rFonts w:ascii="Arial" w:hAnsi="Arial" w:cs="Arial"/>
            <w:lang w:val="mn-MN"/>
            <w:rPrChange w:id="7573" w:author="Цолмонжаргал Энхбаатар" w:date="2025-04-14T10:14:00Z" w16du:dateUtc="2025-04-14T02:14:00Z">
              <w:rPr>
                <w:rFonts w:ascii="Arial" w:hAnsi="Arial" w:cs="Arial"/>
                <w:highlight w:val="yellow"/>
                <w:lang w:val="mn-MN"/>
              </w:rPr>
            </w:rPrChange>
          </w:rPr>
          <w:t>8</w:t>
        </w:r>
      </w:ins>
      <w:ins w:id="7574" w:author="Цолмонжаргал Энхбаатар" w:date="2025-04-11T16:28:00Z" w16du:dateUtc="2025-04-11T08:28:00Z">
        <w:r w:rsidRPr="00C43E8E">
          <w:rPr>
            <w:rFonts w:ascii="Arial" w:hAnsi="Arial" w:cs="Arial"/>
            <w:lang w:val="mn-MN"/>
            <w:rPrChange w:id="7575" w:author="Цолмонжаргал Энхбаатар" w:date="2025-04-14T10:14:00Z" w16du:dateUtc="2025-04-14T02:14:00Z">
              <w:rPr>
                <w:rFonts w:ascii="Arial" w:hAnsi="Arial" w:cs="Arial"/>
                <w:highlight w:val="yellow"/>
                <w:lang w:val="mn-MN"/>
              </w:rPr>
            </w:rPrChange>
          </w:rPr>
          <w:t>.5.Хөдөө аж ахуйн кластер байгуулах, хөгжүүлэх талаар төрийн захиргааны төв, орон нутгийн захиргааны байгууллага дараах үйл ажиллагаа явуулна:</w:t>
        </w:r>
      </w:ins>
    </w:p>
    <w:p w14:paraId="271BF1F5" w14:textId="77777777" w:rsidR="00D00154" w:rsidRPr="00C43E8E" w:rsidRDefault="00D00154" w:rsidP="00D00154">
      <w:pPr>
        <w:ind w:right="-720"/>
        <w:jc w:val="both"/>
        <w:rPr>
          <w:ins w:id="7576" w:author="Цолмонжаргал Энхбаатар" w:date="2025-04-11T16:28:00Z" w16du:dateUtc="2025-04-11T08:28:00Z"/>
          <w:rFonts w:ascii="Arial" w:hAnsi="Arial" w:cs="Arial"/>
          <w:lang w:val="mn-MN"/>
          <w:rPrChange w:id="7577" w:author="Цолмонжаргал Энхбаатар" w:date="2025-04-14T10:14:00Z" w16du:dateUtc="2025-04-14T02:14:00Z">
            <w:rPr>
              <w:ins w:id="7578" w:author="Цолмонжаргал Энхбаатар" w:date="2025-04-11T16:28:00Z" w16du:dateUtc="2025-04-11T08:28:00Z"/>
              <w:rFonts w:ascii="Arial" w:hAnsi="Arial" w:cs="Arial"/>
              <w:highlight w:val="yellow"/>
              <w:lang w:val="mn-MN"/>
            </w:rPr>
          </w:rPrChange>
        </w:rPr>
      </w:pPr>
    </w:p>
    <w:p w14:paraId="761E1D2A" w14:textId="3362F133" w:rsidR="00D00154" w:rsidRPr="00C43E8E" w:rsidRDefault="00D00154" w:rsidP="00D00154">
      <w:pPr>
        <w:ind w:right="-720"/>
        <w:jc w:val="both"/>
        <w:rPr>
          <w:ins w:id="7579" w:author="Цолмонжаргал Энхбаатар" w:date="2025-04-11T16:28:00Z" w16du:dateUtc="2025-04-11T08:28:00Z"/>
          <w:rFonts w:ascii="Arial" w:hAnsi="Arial" w:cs="Arial"/>
          <w:lang w:val="mn-MN"/>
          <w:rPrChange w:id="7580" w:author="Цолмонжаргал Энхбаатар" w:date="2025-04-14T10:14:00Z" w16du:dateUtc="2025-04-14T02:14:00Z">
            <w:rPr>
              <w:ins w:id="7581" w:author="Цолмонжаргал Энхбаатар" w:date="2025-04-11T16:28:00Z" w16du:dateUtc="2025-04-11T08:28:00Z"/>
              <w:rFonts w:ascii="Arial" w:hAnsi="Arial" w:cs="Arial"/>
              <w:highlight w:val="yellow"/>
              <w:lang w:val="mn-MN"/>
            </w:rPr>
          </w:rPrChange>
        </w:rPr>
      </w:pPr>
      <w:ins w:id="7582" w:author="Цолмонжаргал Энхбаатар" w:date="2025-04-11T16:28:00Z" w16du:dateUtc="2025-04-11T08:28:00Z">
        <w:r w:rsidRPr="00C43E8E">
          <w:rPr>
            <w:rFonts w:ascii="Arial" w:hAnsi="Arial" w:cs="Arial"/>
            <w:lang w:val="mn-MN"/>
            <w:rPrChange w:id="7583"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584" w:author="Цолмонжаргал Энхбаатар" w:date="2025-04-14T10:14:00Z" w16du:dateUtc="2025-04-14T02:14:00Z">
              <w:rPr>
                <w:rFonts w:ascii="Arial" w:hAnsi="Arial" w:cs="Arial"/>
                <w:highlight w:val="yellow"/>
                <w:lang w:val="mn-MN"/>
              </w:rPr>
            </w:rPrChange>
          </w:rPr>
          <w:tab/>
          <w:t>1</w:t>
        </w:r>
      </w:ins>
      <w:ins w:id="7585" w:author="Цолмонжаргал Энхбаатар" w:date="2025-04-11T16:36:00Z" w16du:dateUtc="2025-04-11T08:36:00Z">
        <w:r w:rsidR="00C844DA" w:rsidRPr="00C43E8E">
          <w:rPr>
            <w:rFonts w:ascii="Arial" w:hAnsi="Arial" w:cs="Arial"/>
            <w:lang w:val="mn-MN"/>
            <w:rPrChange w:id="7586" w:author="Цолмонжаргал Энхбаатар" w:date="2025-04-14T10:14:00Z" w16du:dateUtc="2025-04-14T02:14:00Z">
              <w:rPr>
                <w:rFonts w:ascii="Arial" w:hAnsi="Arial" w:cs="Arial"/>
                <w:highlight w:val="yellow"/>
                <w:lang w:val="mn-MN"/>
              </w:rPr>
            </w:rPrChange>
          </w:rPr>
          <w:t>8</w:t>
        </w:r>
      </w:ins>
      <w:ins w:id="7587" w:author="Цолмонжаргал Энхбаатар" w:date="2025-04-11T16:28:00Z" w16du:dateUtc="2025-04-11T08:28:00Z">
        <w:r w:rsidRPr="00C43E8E">
          <w:rPr>
            <w:rFonts w:ascii="Arial" w:hAnsi="Arial" w:cs="Arial"/>
            <w:lang w:val="mn-MN"/>
            <w:rPrChange w:id="7588" w:author="Цолмонжаргал Энхбаатар" w:date="2025-04-14T10:14:00Z" w16du:dateUtc="2025-04-14T02:14:00Z">
              <w:rPr>
                <w:rFonts w:ascii="Arial" w:hAnsi="Arial" w:cs="Arial"/>
                <w:highlight w:val="yellow"/>
                <w:lang w:val="mn-MN"/>
              </w:rPr>
            </w:rPrChange>
          </w:rPr>
          <w:t>.5.1.кластер байгуулах техник, эдийн засгийн үндэслэлийг судлах, боловсруулахад дэмжлэг үзүүлэх, үйлдвэрлэл эрхлэгчид сурталчлах;</w:t>
        </w:r>
      </w:ins>
    </w:p>
    <w:p w14:paraId="7C51DA4D" w14:textId="77777777" w:rsidR="00D00154" w:rsidRPr="00C43E8E" w:rsidRDefault="00D00154" w:rsidP="00D00154">
      <w:pPr>
        <w:ind w:right="-720"/>
        <w:jc w:val="both"/>
        <w:rPr>
          <w:ins w:id="7589" w:author="Цолмонжаргал Энхбаатар" w:date="2025-04-11T16:28:00Z" w16du:dateUtc="2025-04-11T08:28:00Z"/>
          <w:rFonts w:ascii="Arial" w:hAnsi="Arial" w:cs="Arial"/>
          <w:lang w:val="mn-MN"/>
          <w:rPrChange w:id="7590" w:author="Цолмонжаргал Энхбаатар" w:date="2025-04-14T10:14:00Z" w16du:dateUtc="2025-04-14T02:14:00Z">
            <w:rPr>
              <w:ins w:id="7591" w:author="Цолмонжаргал Энхбаатар" w:date="2025-04-11T16:28:00Z" w16du:dateUtc="2025-04-11T08:28:00Z"/>
              <w:rFonts w:ascii="Arial" w:hAnsi="Arial" w:cs="Arial"/>
              <w:highlight w:val="yellow"/>
              <w:lang w:val="mn-MN"/>
            </w:rPr>
          </w:rPrChange>
        </w:rPr>
      </w:pPr>
    </w:p>
    <w:p w14:paraId="6B30BA86" w14:textId="00D1E9B1" w:rsidR="00D00154" w:rsidRPr="00C43E8E" w:rsidRDefault="00D00154" w:rsidP="00D00154">
      <w:pPr>
        <w:ind w:right="-720"/>
        <w:jc w:val="both"/>
        <w:rPr>
          <w:ins w:id="7592" w:author="Цолмонжаргал Энхбаатар" w:date="2025-04-11T16:28:00Z" w16du:dateUtc="2025-04-11T08:28:00Z"/>
          <w:rFonts w:ascii="Arial" w:hAnsi="Arial" w:cs="Arial"/>
          <w:lang w:val="mn-MN"/>
          <w:rPrChange w:id="7593" w:author="Цолмонжаргал Энхбаатар" w:date="2025-04-14T10:14:00Z" w16du:dateUtc="2025-04-14T02:14:00Z">
            <w:rPr>
              <w:ins w:id="7594" w:author="Цолмонжаргал Энхбаатар" w:date="2025-04-11T16:28:00Z" w16du:dateUtc="2025-04-11T08:28:00Z"/>
              <w:rFonts w:ascii="Arial" w:hAnsi="Arial" w:cs="Arial"/>
              <w:highlight w:val="yellow"/>
              <w:lang w:val="mn-MN"/>
            </w:rPr>
          </w:rPrChange>
        </w:rPr>
      </w:pPr>
      <w:ins w:id="7595" w:author="Цолмонжаргал Энхбаатар" w:date="2025-04-11T16:28:00Z" w16du:dateUtc="2025-04-11T08:28:00Z">
        <w:r w:rsidRPr="00C43E8E">
          <w:rPr>
            <w:rFonts w:ascii="Arial" w:hAnsi="Arial" w:cs="Arial"/>
            <w:lang w:val="mn-MN"/>
            <w:rPrChange w:id="7596"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597" w:author="Цолмонжаргал Энхбаатар" w:date="2025-04-14T10:14:00Z" w16du:dateUtc="2025-04-14T02:14:00Z">
              <w:rPr>
                <w:rFonts w:ascii="Arial" w:hAnsi="Arial" w:cs="Arial"/>
                <w:highlight w:val="yellow"/>
                <w:lang w:val="mn-MN"/>
              </w:rPr>
            </w:rPrChange>
          </w:rPr>
          <w:tab/>
          <w:t>1</w:t>
        </w:r>
      </w:ins>
      <w:ins w:id="7598" w:author="Цолмонжаргал Энхбаатар" w:date="2025-04-11T16:36:00Z" w16du:dateUtc="2025-04-11T08:36:00Z">
        <w:r w:rsidR="00C844DA" w:rsidRPr="00C43E8E">
          <w:rPr>
            <w:rFonts w:ascii="Arial" w:hAnsi="Arial" w:cs="Arial"/>
            <w:lang w:val="mn-MN"/>
            <w:rPrChange w:id="7599" w:author="Цолмонжаргал Энхбаатар" w:date="2025-04-14T10:14:00Z" w16du:dateUtc="2025-04-14T02:14:00Z">
              <w:rPr>
                <w:rFonts w:ascii="Arial" w:hAnsi="Arial" w:cs="Arial"/>
                <w:highlight w:val="yellow"/>
                <w:lang w:val="mn-MN"/>
              </w:rPr>
            </w:rPrChange>
          </w:rPr>
          <w:t>8.</w:t>
        </w:r>
      </w:ins>
      <w:ins w:id="7600" w:author="Цолмонжаргал Энхбаатар" w:date="2025-04-11T16:28:00Z" w16du:dateUtc="2025-04-11T08:28:00Z">
        <w:r w:rsidRPr="00C43E8E">
          <w:rPr>
            <w:rFonts w:ascii="Arial" w:hAnsi="Arial" w:cs="Arial"/>
            <w:lang w:val="mn-MN"/>
            <w:rPrChange w:id="7601" w:author="Цолмонжаргал Энхбаатар" w:date="2025-04-14T10:14:00Z" w16du:dateUtc="2025-04-14T02:14:00Z">
              <w:rPr>
                <w:rFonts w:ascii="Arial" w:hAnsi="Arial" w:cs="Arial"/>
                <w:highlight w:val="yellow"/>
                <w:lang w:val="mn-MN"/>
              </w:rPr>
            </w:rPrChange>
          </w:rPr>
          <w:t>5.2.хөдөө аж ахуйн кластер үүсгэн хөгжүүлэх чиглэлээр үйлдвэрлэл эрхлэгчдийг хамруулсан судалгаа явуулах, дүнг мэдээлэх;</w:t>
        </w:r>
      </w:ins>
    </w:p>
    <w:p w14:paraId="47709EF1" w14:textId="77777777" w:rsidR="00D00154" w:rsidRPr="00C43E8E" w:rsidRDefault="00D00154" w:rsidP="00D00154">
      <w:pPr>
        <w:ind w:right="-720"/>
        <w:jc w:val="both"/>
        <w:rPr>
          <w:ins w:id="7602" w:author="Цолмонжаргал Энхбаатар" w:date="2025-04-11T16:28:00Z" w16du:dateUtc="2025-04-11T08:28:00Z"/>
          <w:rFonts w:ascii="Arial" w:hAnsi="Arial" w:cs="Arial"/>
          <w:lang w:val="mn-MN"/>
          <w:rPrChange w:id="7603" w:author="Цолмонжаргал Энхбаатар" w:date="2025-04-14T10:14:00Z" w16du:dateUtc="2025-04-14T02:14:00Z">
            <w:rPr>
              <w:ins w:id="7604" w:author="Цолмонжаргал Энхбаатар" w:date="2025-04-11T16:28:00Z" w16du:dateUtc="2025-04-11T08:28:00Z"/>
              <w:rFonts w:ascii="Arial" w:hAnsi="Arial" w:cs="Arial"/>
              <w:highlight w:val="yellow"/>
              <w:lang w:val="mn-MN"/>
            </w:rPr>
          </w:rPrChange>
        </w:rPr>
      </w:pPr>
    </w:p>
    <w:p w14:paraId="468E4B8F" w14:textId="01B1B991" w:rsidR="00D00154" w:rsidRPr="00C43E8E" w:rsidRDefault="00D00154" w:rsidP="00D00154">
      <w:pPr>
        <w:ind w:right="-720"/>
        <w:jc w:val="both"/>
        <w:rPr>
          <w:ins w:id="7605" w:author="Цолмонжаргал Энхбаатар" w:date="2025-04-11T16:28:00Z" w16du:dateUtc="2025-04-11T08:28:00Z"/>
          <w:rFonts w:ascii="Arial" w:hAnsi="Arial" w:cs="Arial"/>
          <w:lang w:val="mn-MN"/>
          <w:rPrChange w:id="7606" w:author="Цолмонжаргал Энхбаатар" w:date="2025-04-14T10:14:00Z" w16du:dateUtc="2025-04-14T02:14:00Z">
            <w:rPr>
              <w:ins w:id="7607" w:author="Цолмонжаргал Энхбаатар" w:date="2025-04-11T16:28:00Z" w16du:dateUtc="2025-04-11T08:28:00Z"/>
              <w:rFonts w:ascii="Arial" w:hAnsi="Arial" w:cs="Arial"/>
              <w:highlight w:val="yellow"/>
              <w:lang w:val="mn-MN"/>
            </w:rPr>
          </w:rPrChange>
        </w:rPr>
      </w:pPr>
      <w:ins w:id="7608" w:author="Цолмонжаргал Энхбаатар" w:date="2025-04-11T16:28:00Z" w16du:dateUtc="2025-04-11T08:28:00Z">
        <w:r w:rsidRPr="00C43E8E">
          <w:rPr>
            <w:rFonts w:ascii="Arial" w:hAnsi="Arial" w:cs="Arial"/>
            <w:lang w:val="mn-MN"/>
            <w:rPrChange w:id="7609"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610" w:author="Цолмонжаргал Энхбаатар" w:date="2025-04-14T10:14:00Z" w16du:dateUtc="2025-04-14T02:14:00Z">
              <w:rPr>
                <w:rFonts w:ascii="Arial" w:hAnsi="Arial" w:cs="Arial"/>
                <w:highlight w:val="yellow"/>
                <w:lang w:val="mn-MN"/>
              </w:rPr>
            </w:rPrChange>
          </w:rPr>
          <w:tab/>
          <w:t>1</w:t>
        </w:r>
      </w:ins>
      <w:ins w:id="7611" w:author="Цолмонжаргал Энхбаатар" w:date="2025-04-11T16:37:00Z" w16du:dateUtc="2025-04-11T08:37:00Z">
        <w:r w:rsidR="00C844DA" w:rsidRPr="00C43E8E">
          <w:rPr>
            <w:rFonts w:ascii="Arial" w:hAnsi="Arial" w:cs="Arial"/>
            <w:lang w:val="mn-MN"/>
            <w:rPrChange w:id="7612" w:author="Цолмонжаргал Энхбаатар" w:date="2025-04-14T10:14:00Z" w16du:dateUtc="2025-04-14T02:14:00Z">
              <w:rPr>
                <w:rFonts w:ascii="Arial" w:hAnsi="Arial" w:cs="Arial"/>
                <w:highlight w:val="yellow"/>
                <w:lang w:val="mn-MN"/>
              </w:rPr>
            </w:rPrChange>
          </w:rPr>
          <w:t>8</w:t>
        </w:r>
      </w:ins>
      <w:ins w:id="7613" w:author="Цолмонжаргал Энхбаатар" w:date="2025-04-11T16:28:00Z" w16du:dateUtc="2025-04-11T08:28:00Z">
        <w:r w:rsidRPr="00C43E8E">
          <w:rPr>
            <w:rFonts w:ascii="Arial" w:hAnsi="Arial" w:cs="Arial"/>
            <w:lang w:val="mn-MN"/>
            <w:rPrChange w:id="7614" w:author="Цолмонжаргал Энхбаатар" w:date="2025-04-14T10:14:00Z" w16du:dateUtc="2025-04-14T02:14:00Z">
              <w:rPr>
                <w:rFonts w:ascii="Arial" w:hAnsi="Arial" w:cs="Arial"/>
                <w:highlight w:val="yellow"/>
                <w:lang w:val="mn-MN"/>
              </w:rPr>
            </w:rPrChange>
          </w:rPr>
          <w:t>.5.3.кластер байгуулахад оролцогч талуудын хамтын ажиллагааны чиглэл, зураглалыг гаргах, үйлчилгээний дэд бүтцийг бий болгох, үйл ажиллагааг дэмжих арга замыг тодорхойлох;</w:t>
        </w:r>
      </w:ins>
    </w:p>
    <w:p w14:paraId="5BF575C7" w14:textId="77777777" w:rsidR="00D00154" w:rsidRPr="00C43E8E" w:rsidRDefault="00D00154" w:rsidP="00D00154">
      <w:pPr>
        <w:ind w:right="-720"/>
        <w:jc w:val="both"/>
        <w:rPr>
          <w:ins w:id="7615" w:author="Цолмонжаргал Энхбаатар" w:date="2025-04-11T16:28:00Z" w16du:dateUtc="2025-04-11T08:28:00Z"/>
          <w:rFonts w:ascii="Arial" w:hAnsi="Arial" w:cs="Arial"/>
          <w:lang w:val="mn-MN"/>
          <w:rPrChange w:id="7616" w:author="Цолмонжаргал Энхбаатар" w:date="2025-04-14T10:14:00Z" w16du:dateUtc="2025-04-14T02:14:00Z">
            <w:rPr>
              <w:ins w:id="7617" w:author="Цолмонжаргал Энхбаатар" w:date="2025-04-11T16:28:00Z" w16du:dateUtc="2025-04-11T08:28:00Z"/>
              <w:rFonts w:ascii="Arial" w:hAnsi="Arial" w:cs="Arial"/>
              <w:highlight w:val="yellow"/>
              <w:lang w:val="mn-MN"/>
            </w:rPr>
          </w:rPrChange>
        </w:rPr>
      </w:pPr>
    </w:p>
    <w:p w14:paraId="72B44269" w14:textId="354AFFB5" w:rsidR="00D00154" w:rsidRPr="00C43E8E" w:rsidRDefault="00D00154" w:rsidP="00D00154">
      <w:pPr>
        <w:ind w:right="-720"/>
        <w:jc w:val="both"/>
        <w:rPr>
          <w:ins w:id="7618" w:author="Цолмонжаргал Энхбаатар" w:date="2025-04-11T16:28:00Z" w16du:dateUtc="2025-04-11T08:28:00Z"/>
          <w:rFonts w:ascii="Arial" w:hAnsi="Arial" w:cs="Arial"/>
          <w:lang w:val="mn-MN"/>
          <w:rPrChange w:id="7619" w:author="Цолмонжаргал Энхбаатар" w:date="2025-04-14T10:14:00Z" w16du:dateUtc="2025-04-14T02:14:00Z">
            <w:rPr>
              <w:ins w:id="7620" w:author="Цолмонжаргал Энхбаатар" w:date="2025-04-11T16:28:00Z" w16du:dateUtc="2025-04-11T08:28:00Z"/>
              <w:rFonts w:ascii="Arial" w:hAnsi="Arial" w:cs="Arial"/>
              <w:highlight w:val="yellow"/>
              <w:lang w:val="mn-MN"/>
            </w:rPr>
          </w:rPrChange>
        </w:rPr>
      </w:pPr>
      <w:ins w:id="7621" w:author="Цолмонжаргал Энхбаатар" w:date="2025-04-11T16:28:00Z" w16du:dateUtc="2025-04-11T08:28:00Z">
        <w:r w:rsidRPr="00C43E8E">
          <w:rPr>
            <w:rFonts w:ascii="Arial" w:hAnsi="Arial" w:cs="Arial"/>
            <w:lang w:val="mn-MN"/>
            <w:rPrChange w:id="7622"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623" w:author="Цолмонжаргал Энхбаатар" w:date="2025-04-14T10:14:00Z" w16du:dateUtc="2025-04-14T02:14:00Z">
              <w:rPr>
                <w:rFonts w:ascii="Arial" w:hAnsi="Arial" w:cs="Arial"/>
                <w:highlight w:val="yellow"/>
                <w:lang w:val="mn-MN"/>
              </w:rPr>
            </w:rPrChange>
          </w:rPr>
          <w:tab/>
          <w:t>1</w:t>
        </w:r>
      </w:ins>
      <w:ins w:id="7624" w:author="Цолмонжаргал Энхбаатар" w:date="2025-04-11T16:37:00Z" w16du:dateUtc="2025-04-11T08:37:00Z">
        <w:r w:rsidR="00C844DA" w:rsidRPr="00C43E8E">
          <w:rPr>
            <w:rFonts w:ascii="Arial" w:hAnsi="Arial" w:cs="Arial"/>
            <w:lang w:val="mn-MN"/>
            <w:rPrChange w:id="7625" w:author="Цолмонжаргал Энхбаатар" w:date="2025-04-14T10:14:00Z" w16du:dateUtc="2025-04-14T02:14:00Z">
              <w:rPr>
                <w:rFonts w:ascii="Arial" w:hAnsi="Arial" w:cs="Arial"/>
                <w:highlight w:val="yellow"/>
                <w:lang w:val="mn-MN"/>
              </w:rPr>
            </w:rPrChange>
          </w:rPr>
          <w:t>8</w:t>
        </w:r>
      </w:ins>
      <w:ins w:id="7626" w:author="Цолмонжаргал Энхбаатар" w:date="2025-04-11T16:28:00Z" w16du:dateUtc="2025-04-11T08:28:00Z">
        <w:r w:rsidRPr="00C43E8E">
          <w:rPr>
            <w:rFonts w:ascii="Arial" w:hAnsi="Arial" w:cs="Arial"/>
            <w:lang w:val="mn-MN"/>
            <w:rPrChange w:id="7627" w:author="Цолмонжаргал Энхбаатар" w:date="2025-04-14T10:14:00Z" w16du:dateUtc="2025-04-14T02:14:00Z">
              <w:rPr>
                <w:rFonts w:ascii="Arial" w:hAnsi="Arial" w:cs="Arial"/>
                <w:highlight w:val="yellow"/>
                <w:lang w:val="mn-MN"/>
              </w:rPr>
            </w:rPrChange>
          </w:rPr>
          <w:t>.5.4.кластер үүсгэн байгуулах ажлыг манлайлан зохион байгуулах, кластерийн төлөвлөгөө боловсруулах чиглэлээр арга зүйн зөвлөгөө өгөх, төлөвлөгөөний хэрэгжилтийг хянаж, удирдахад дэмжлэг үзүүлэх;</w:t>
        </w:r>
      </w:ins>
    </w:p>
    <w:p w14:paraId="08649E4C" w14:textId="77777777" w:rsidR="00D00154" w:rsidRPr="00C43E8E" w:rsidRDefault="00D00154" w:rsidP="00D00154">
      <w:pPr>
        <w:ind w:right="-720"/>
        <w:jc w:val="both"/>
        <w:rPr>
          <w:ins w:id="7628" w:author="Цолмонжаргал Энхбаатар" w:date="2025-04-11T16:28:00Z" w16du:dateUtc="2025-04-11T08:28:00Z"/>
          <w:rFonts w:ascii="Arial" w:hAnsi="Arial" w:cs="Arial"/>
          <w:lang w:val="mn-MN"/>
          <w:rPrChange w:id="7629" w:author="Цолмонжаргал Энхбаатар" w:date="2025-04-14T10:14:00Z" w16du:dateUtc="2025-04-14T02:14:00Z">
            <w:rPr>
              <w:ins w:id="7630" w:author="Цолмонжаргал Энхбаатар" w:date="2025-04-11T16:28:00Z" w16du:dateUtc="2025-04-11T08:28:00Z"/>
              <w:rFonts w:ascii="Arial" w:hAnsi="Arial" w:cs="Arial"/>
              <w:highlight w:val="yellow"/>
              <w:lang w:val="mn-MN"/>
            </w:rPr>
          </w:rPrChange>
        </w:rPr>
      </w:pPr>
    </w:p>
    <w:p w14:paraId="17198FAC" w14:textId="37CD1A84" w:rsidR="00D00154" w:rsidRPr="00C43E8E" w:rsidRDefault="00D00154" w:rsidP="00D00154">
      <w:pPr>
        <w:ind w:right="-720"/>
        <w:jc w:val="both"/>
        <w:rPr>
          <w:ins w:id="7631" w:author="Цолмонжаргал Энхбаатар" w:date="2025-04-11T16:28:00Z" w16du:dateUtc="2025-04-11T08:28:00Z"/>
          <w:rFonts w:ascii="Arial" w:hAnsi="Arial" w:cs="Arial"/>
          <w:lang w:val="mn-MN"/>
          <w:rPrChange w:id="7632" w:author="Цолмонжаргал Энхбаатар" w:date="2025-04-14T10:14:00Z" w16du:dateUtc="2025-04-14T02:14:00Z">
            <w:rPr>
              <w:ins w:id="7633" w:author="Цолмонжаргал Энхбаатар" w:date="2025-04-11T16:28:00Z" w16du:dateUtc="2025-04-11T08:28:00Z"/>
              <w:rFonts w:ascii="Arial" w:hAnsi="Arial" w:cs="Arial"/>
              <w:highlight w:val="yellow"/>
              <w:lang w:val="mn-MN"/>
            </w:rPr>
          </w:rPrChange>
        </w:rPr>
      </w:pPr>
      <w:ins w:id="7634" w:author="Цолмонжаргал Энхбаатар" w:date="2025-04-11T16:28:00Z" w16du:dateUtc="2025-04-11T08:28:00Z">
        <w:r w:rsidRPr="00C43E8E">
          <w:rPr>
            <w:rFonts w:ascii="Arial" w:hAnsi="Arial" w:cs="Arial"/>
            <w:lang w:val="mn-MN"/>
            <w:rPrChange w:id="7635"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636" w:author="Цолмонжаргал Энхбаатар" w:date="2025-04-14T10:14:00Z" w16du:dateUtc="2025-04-14T02:14:00Z">
              <w:rPr>
                <w:rFonts w:ascii="Arial" w:hAnsi="Arial" w:cs="Arial"/>
                <w:highlight w:val="yellow"/>
                <w:lang w:val="mn-MN"/>
              </w:rPr>
            </w:rPrChange>
          </w:rPr>
          <w:tab/>
          <w:t>1</w:t>
        </w:r>
      </w:ins>
      <w:ins w:id="7637" w:author="Цолмонжаргал Энхбаатар" w:date="2025-04-11T16:37:00Z" w16du:dateUtc="2025-04-11T08:37:00Z">
        <w:r w:rsidR="00C844DA" w:rsidRPr="00C43E8E">
          <w:rPr>
            <w:rFonts w:ascii="Arial" w:hAnsi="Arial" w:cs="Arial"/>
            <w:lang w:val="mn-MN"/>
            <w:rPrChange w:id="7638" w:author="Цолмонжаргал Энхбаатар" w:date="2025-04-14T10:14:00Z" w16du:dateUtc="2025-04-14T02:14:00Z">
              <w:rPr>
                <w:rFonts w:ascii="Arial" w:hAnsi="Arial" w:cs="Arial"/>
                <w:highlight w:val="yellow"/>
                <w:lang w:val="mn-MN"/>
              </w:rPr>
            </w:rPrChange>
          </w:rPr>
          <w:t>8</w:t>
        </w:r>
      </w:ins>
      <w:ins w:id="7639" w:author="Цолмонжаргал Энхбаатар" w:date="2025-04-11T16:28:00Z" w16du:dateUtc="2025-04-11T08:28:00Z">
        <w:r w:rsidRPr="00C43E8E">
          <w:rPr>
            <w:rFonts w:ascii="Arial" w:hAnsi="Arial" w:cs="Arial"/>
            <w:lang w:val="mn-MN"/>
            <w:rPrChange w:id="7640" w:author="Цолмонжаргал Энхбаатар" w:date="2025-04-14T10:14:00Z" w16du:dateUtc="2025-04-14T02:14:00Z">
              <w:rPr>
                <w:rFonts w:ascii="Arial" w:hAnsi="Arial" w:cs="Arial"/>
                <w:highlight w:val="yellow"/>
                <w:lang w:val="mn-MN"/>
              </w:rPr>
            </w:rPrChange>
          </w:rPr>
          <w:t>.5.5.гадаад, дотоодод туршлага судлах, үндэсний болон гадаад зөвлөхийн үйлчилгээ авахад туслах;</w:t>
        </w:r>
      </w:ins>
    </w:p>
    <w:p w14:paraId="4AA96697" w14:textId="77777777" w:rsidR="00D00154" w:rsidRPr="00C43E8E" w:rsidRDefault="00D00154" w:rsidP="00D00154">
      <w:pPr>
        <w:ind w:right="-720"/>
        <w:jc w:val="both"/>
        <w:rPr>
          <w:ins w:id="7641" w:author="Цолмонжаргал Энхбаатар" w:date="2025-04-11T16:28:00Z" w16du:dateUtc="2025-04-11T08:28:00Z"/>
          <w:rFonts w:ascii="Arial" w:hAnsi="Arial" w:cs="Arial"/>
          <w:lang w:val="mn-MN"/>
          <w:rPrChange w:id="7642" w:author="Цолмонжаргал Энхбаатар" w:date="2025-04-14T10:14:00Z" w16du:dateUtc="2025-04-14T02:14:00Z">
            <w:rPr>
              <w:ins w:id="7643" w:author="Цолмонжаргал Энхбаатар" w:date="2025-04-11T16:28:00Z" w16du:dateUtc="2025-04-11T08:28:00Z"/>
              <w:rFonts w:ascii="Arial" w:hAnsi="Arial" w:cs="Arial"/>
              <w:highlight w:val="yellow"/>
              <w:lang w:val="mn-MN"/>
            </w:rPr>
          </w:rPrChange>
        </w:rPr>
      </w:pPr>
    </w:p>
    <w:p w14:paraId="5FD19608" w14:textId="092078E3" w:rsidR="00D00154" w:rsidRPr="00C43E8E" w:rsidRDefault="00D00154" w:rsidP="00D00154">
      <w:pPr>
        <w:ind w:right="-720"/>
        <w:jc w:val="both"/>
        <w:rPr>
          <w:ins w:id="7644" w:author="Цолмонжаргал Энхбаатар" w:date="2025-04-11T16:28:00Z" w16du:dateUtc="2025-04-11T08:28:00Z"/>
          <w:rFonts w:ascii="Arial" w:hAnsi="Arial" w:cs="Arial"/>
          <w:lang w:val="mn-MN"/>
          <w:rPrChange w:id="7645" w:author="Цолмонжаргал Энхбаатар" w:date="2025-04-14T10:14:00Z" w16du:dateUtc="2025-04-14T02:14:00Z">
            <w:rPr>
              <w:ins w:id="7646" w:author="Цолмонжаргал Энхбаатар" w:date="2025-04-11T16:28:00Z" w16du:dateUtc="2025-04-11T08:28:00Z"/>
              <w:rFonts w:ascii="Arial" w:hAnsi="Arial" w:cs="Arial"/>
              <w:highlight w:val="yellow"/>
              <w:lang w:val="mn-MN"/>
            </w:rPr>
          </w:rPrChange>
        </w:rPr>
      </w:pPr>
      <w:ins w:id="7647" w:author="Цолмонжаргал Энхбаатар" w:date="2025-04-11T16:28:00Z" w16du:dateUtc="2025-04-11T08:28:00Z">
        <w:r w:rsidRPr="00C43E8E">
          <w:rPr>
            <w:rFonts w:ascii="Arial" w:hAnsi="Arial" w:cs="Arial"/>
            <w:lang w:val="mn-MN"/>
            <w:rPrChange w:id="7648"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649" w:author="Цолмонжаргал Энхбаатар" w:date="2025-04-14T10:14:00Z" w16du:dateUtc="2025-04-14T02:14:00Z">
              <w:rPr>
                <w:rFonts w:ascii="Arial" w:hAnsi="Arial" w:cs="Arial"/>
                <w:highlight w:val="yellow"/>
                <w:lang w:val="mn-MN"/>
              </w:rPr>
            </w:rPrChange>
          </w:rPr>
          <w:tab/>
          <w:t>1</w:t>
        </w:r>
      </w:ins>
      <w:ins w:id="7650" w:author="Цолмонжаргал Энхбаатар" w:date="2025-04-11T16:37:00Z" w16du:dateUtc="2025-04-11T08:37:00Z">
        <w:r w:rsidR="00C844DA" w:rsidRPr="00C43E8E">
          <w:rPr>
            <w:rFonts w:ascii="Arial" w:hAnsi="Arial" w:cs="Arial"/>
            <w:lang w:val="mn-MN"/>
            <w:rPrChange w:id="7651" w:author="Цолмонжаргал Энхбаатар" w:date="2025-04-14T10:14:00Z" w16du:dateUtc="2025-04-14T02:14:00Z">
              <w:rPr>
                <w:rFonts w:ascii="Arial" w:hAnsi="Arial" w:cs="Arial"/>
                <w:highlight w:val="yellow"/>
                <w:lang w:val="mn-MN"/>
              </w:rPr>
            </w:rPrChange>
          </w:rPr>
          <w:t>8</w:t>
        </w:r>
      </w:ins>
      <w:ins w:id="7652" w:author="Цолмонжаргал Энхбаатар" w:date="2025-04-11T16:28:00Z" w16du:dateUtc="2025-04-11T08:28:00Z">
        <w:r w:rsidRPr="00C43E8E">
          <w:rPr>
            <w:rFonts w:ascii="Arial" w:hAnsi="Arial" w:cs="Arial"/>
            <w:lang w:val="mn-MN"/>
            <w:rPrChange w:id="7653" w:author="Цолмонжаргал Энхбаатар" w:date="2025-04-14T10:14:00Z" w16du:dateUtc="2025-04-14T02:14:00Z">
              <w:rPr>
                <w:rFonts w:ascii="Arial" w:hAnsi="Arial" w:cs="Arial"/>
                <w:highlight w:val="yellow"/>
                <w:lang w:val="mn-MN"/>
              </w:rPr>
            </w:rPrChange>
          </w:rPr>
          <w:t>.5.6.кластер байгуулах чиглэлээр сургалт явуулах, зөвлөгөө өгөх;</w:t>
        </w:r>
      </w:ins>
    </w:p>
    <w:p w14:paraId="06758F52" w14:textId="1B1B55BF" w:rsidR="00D00154" w:rsidRPr="00C43E8E" w:rsidRDefault="00D00154" w:rsidP="00D00154">
      <w:pPr>
        <w:ind w:right="-720"/>
        <w:jc w:val="both"/>
        <w:rPr>
          <w:ins w:id="7654" w:author="Цолмонжаргал Энхбаатар" w:date="2025-04-11T16:28:00Z" w16du:dateUtc="2025-04-11T08:28:00Z"/>
          <w:rFonts w:ascii="Arial" w:hAnsi="Arial" w:cs="Arial"/>
          <w:lang w:val="mn-MN"/>
          <w:rPrChange w:id="7655" w:author="Цолмонжаргал Энхбаатар" w:date="2025-04-14T10:14:00Z" w16du:dateUtc="2025-04-14T02:14:00Z">
            <w:rPr>
              <w:ins w:id="7656" w:author="Цолмонжаргал Энхбаатар" w:date="2025-04-11T16:28:00Z" w16du:dateUtc="2025-04-11T08:28:00Z"/>
              <w:rFonts w:ascii="Arial" w:hAnsi="Arial" w:cs="Arial"/>
              <w:highlight w:val="yellow"/>
              <w:lang w:val="mn-MN"/>
            </w:rPr>
          </w:rPrChange>
        </w:rPr>
      </w:pPr>
      <w:ins w:id="7657" w:author="Цолмонжаргал Энхбаатар" w:date="2025-04-11T16:28:00Z" w16du:dateUtc="2025-04-11T08:28:00Z">
        <w:r w:rsidRPr="00C43E8E">
          <w:rPr>
            <w:rFonts w:ascii="Arial" w:hAnsi="Arial" w:cs="Arial"/>
            <w:lang w:val="mn-MN"/>
            <w:rPrChange w:id="7658"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659" w:author="Цолмонжаргал Энхбаатар" w:date="2025-04-14T10:14:00Z" w16du:dateUtc="2025-04-14T02:14:00Z">
              <w:rPr>
                <w:rFonts w:ascii="Arial" w:hAnsi="Arial" w:cs="Arial"/>
                <w:highlight w:val="yellow"/>
                <w:lang w:val="mn-MN"/>
              </w:rPr>
            </w:rPrChange>
          </w:rPr>
          <w:tab/>
          <w:t>1</w:t>
        </w:r>
      </w:ins>
      <w:ins w:id="7660" w:author="Цолмонжаргал Энхбаатар" w:date="2025-04-11T16:37:00Z" w16du:dateUtc="2025-04-11T08:37:00Z">
        <w:r w:rsidR="00C844DA" w:rsidRPr="00C43E8E">
          <w:rPr>
            <w:rFonts w:ascii="Arial" w:hAnsi="Arial" w:cs="Arial"/>
            <w:lang w:val="mn-MN"/>
            <w:rPrChange w:id="7661" w:author="Цолмонжаргал Энхбаатар" w:date="2025-04-14T10:14:00Z" w16du:dateUtc="2025-04-14T02:14:00Z">
              <w:rPr>
                <w:rFonts w:ascii="Arial" w:hAnsi="Arial" w:cs="Arial"/>
                <w:highlight w:val="yellow"/>
                <w:lang w:val="mn-MN"/>
              </w:rPr>
            </w:rPrChange>
          </w:rPr>
          <w:t>8</w:t>
        </w:r>
      </w:ins>
      <w:ins w:id="7662" w:author="Цолмонжаргал Энхбаатар" w:date="2025-04-11T16:28:00Z" w16du:dateUtc="2025-04-11T08:28:00Z">
        <w:r w:rsidRPr="00C43E8E">
          <w:rPr>
            <w:rFonts w:ascii="Arial" w:hAnsi="Arial" w:cs="Arial"/>
            <w:lang w:val="mn-MN"/>
            <w:rPrChange w:id="7663" w:author="Цолмонжаргал Энхбаатар" w:date="2025-04-14T10:14:00Z" w16du:dateUtc="2025-04-14T02:14:00Z">
              <w:rPr>
                <w:rFonts w:ascii="Arial" w:hAnsi="Arial" w:cs="Arial"/>
                <w:highlight w:val="yellow"/>
                <w:lang w:val="mn-MN"/>
              </w:rPr>
            </w:rPrChange>
          </w:rPr>
          <w:t>.5.7.кластерийг дэмжих нэгжийг үүсгэн байгуулж ажиллуулах;</w:t>
        </w:r>
      </w:ins>
    </w:p>
    <w:p w14:paraId="6707EB2B" w14:textId="4F8748D6" w:rsidR="00D00154" w:rsidRPr="00C43E8E" w:rsidRDefault="00D00154" w:rsidP="00D00154">
      <w:pPr>
        <w:ind w:right="-720"/>
        <w:jc w:val="both"/>
        <w:rPr>
          <w:ins w:id="7664" w:author="Цолмонжаргал Энхбаатар" w:date="2025-04-11T16:28:00Z" w16du:dateUtc="2025-04-11T08:28:00Z"/>
          <w:rFonts w:ascii="Arial" w:hAnsi="Arial" w:cs="Arial"/>
          <w:lang w:val="mn-MN"/>
          <w:rPrChange w:id="7665" w:author="Цолмонжаргал Энхбаатар" w:date="2025-04-14T10:14:00Z" w16du:dateUtc="2025-04-14T02:14:00Z">
            <w:rPr>
              <w:ins w:id="7666" w:author="Цолмонжаргал Энхбаатар" w:date="2025-04-11T16:28:00Z" w16du:dateUtc="2025-04-11T08:28:00Z"/>
              <w:rFonts w:ascii="Arial" w:hAnsi="Arial" w:cs="Arial"/>
              <w:highlight w:val="yellow"/>
              <w:lang w:val="mn-MN"/>
            </w:rPr>
          </w:rPrChange>
        </w:rPr>
      </w:pPr>
      <w:ins w:id="7667" w:author="Цолмонжаргал Энхбаатар" w:date="2025-04-11T16:28:00Z" w16du:dateUtc="2025-04-11T08:28:00Z">
        <w:r w:rsidRPr="00C43E8E">
          <w:rPr>
            <w:rFonts w:ascii="Arial" w:hAnsi="Arial" w:cs="Arial"/>
            <w:lang w:val="mn-MN"/>
            <w:rPrChange w:id="7668"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669" w:author="Цолмонжаргал Энхбаатар" w:date="2025-04-14T10:14:00Z" w16du:dateUtc="2025-04-14T02:14:00Z">
              <w:rPr>
                <w:rFonts w:ascii="Arial" w:hAnsi="Arial" w:cs="Arial"/>
                <w:highlight w:val="yellow"/>
                <w:lang w:val="mn-MN"/>
              </w:rPr>
            </w:rPrChange>
          </w:rPr>
          <w:tab/>
          <w:t>1</w:t>
        </w:r>
      </w:ins>
      <w:ins w:id="7670" w:author="Цолмонжаргал Энхбаатар" w:date="2025-04-11T16:37:00Z" w16du:dateUtc="2025-04-11T08:37:00Z">
        <w:r w:rsidR="00C844DA" w:rsidRPr="00C43E8E">
          <w:rPr>
            <w:rFonts w:ascii="Arial" w:hAnsi="Arial" w:cs="Arial"/>
            <w:lang w:val="mn-MN"/>
            <w:rPrChange w:id="7671" w:author="Цолмонжаргал Энхбаатар" w:date="2025-04-14T10:14:00Z" w16du:dateUtc="2025-04-14T02:14:00Z">
              <w:rPr>
                <w:rFonts w:ascii="Arial" w:hAnsi="Arial" w:cs="Arial"/>
                <w:highlight w:val="yellow"/>
                <w:lang w:val="mn-MN"/>
              </w:rPr>
            </w:rPrChange>
          </w:rPr>
          <w:t>8</w:t>
        </w:r>
      </w:ins>
      <w:ins w:id="7672" w:author="Цолмонжаргал Энхбаатар" w:date="2025-04-11T16:28:00Z" w16du:dateUtc="2025-04-11T08:28:00Z">
        <w:r w:rsidRPr="00C43E8E">
          <w:rPr>
            <w:rFonts w:ascii="Arial" w:hAnsi="Arial" w:cs="Arial"/>
            <w:lang w:val="mn-MN"/>
            <w:rPrChange w:id="7673" w:author="Цолмонжаргал Энхбаатар" w:date="2025-04-14T10:14:00Z" w16du:dateUtc="2025-04-14T02:14:00Z">
              <w:rPr>
                <w:rFonts w:ascii="Arial" w:hAnsi="Arial" w:cs="Arial"/>
                <w:highlight w:val="yellow"/>
                <w:lang w:val="mn-MN"/>
              </w:rPr>
            </w:rPrChange>
          </w:rPr>
          <w:t>.5.8.хөдөө аж ахуйн кластерийг холбогдох хууль тогтоомжийн дагуу бүртгэх;</w:t>
        </w:r>
      </w:ins>
    </w:p>
    <w:p w14:paraId="35D5BB2C" w14:textId="77777777" w:rsidR="00D00154" w:rsidRPr="00C43E8E" w:rsidRDefault="00D00154" w:rsidP="00D00154">
      <w:pPr>
        <w:ind w:right="-720"/>
        <w:jc w:val="both"/>
        <w:rPr>
          <w:ins w:id="7674" w:author="Цолмонжаргал Энхбаатар" w:date="2025-04-11T16:28:00Z" w16du:dateUtc="2025-04-11T08:28:00Z"/>
          <w:rFonts w:ascii="Arial" w:hAnsi="Arial" w:cs="Arial"/>
          <w:lang w:val="mn-MN"/>
          <w:rPrChange w:id="7675" w:author="Цолмонжаргал Энхбаатар" w:date="2025-04-14T10:14:00Z" w16du:dateUtc="2025-04-14T02:14:00Z">
            <w:rPr>
              <w:ins w:id="7676" w:author="Цолмонжаргал Энхбаатар" w:date="2025-04-11T16:28:00Z" w16du:dateUtc="2025-04-11T08:28:00Z"/>
              <w:rFonts w:ascii="Arial" w:hAnsi="Arial" w:cs="Arial"/>
              <w:highlight w:val="yellow"/>
              <w:lang w:val="mn-MN"/>
            </w:rPr>
          </w:rPrChange>
        </w:rPr>
      </w:pPr>
    </w:p>
    <w:p w14:paraId="23ED51F4" w14:textId="37410653" w:rsidR="00D00154" w:rsidRDefault="00D00154">
      <w:pPr>
        <w:ind w:right="-720"/>
        <w:jc w:val="both"/>
        <w:rPr>
          <w:ins w:id="7677" w:author="Цолмонжаргал Энхбаатар" w:date="2025-04-11T16:35:00Z" w16du:dateUtc="2025-04-11T08:35:00Z"/>
          <w:rFonts w:ascii="Arial" w:hAnsi="Arial" w:cs="Arial"/>
          <w:lang w:val="mn-MN"/>
        </w:rPr>
      </w:pPr>
      <w:ins w:id="7678" w:author="Цолмонжаргал Энхбаатар" w:date="2025-04-11T16:28:00Z" w16du:dateUtc="2025-04-11T08:28:00Z">
        <w:r w:rsidRPr="00C43E8E">
          <w:rPr>
            <w:rFonts w:ascii="Arial" w:hAnsi="Arial" w:cs="Arial"/>
            <w:lang w:val="mn-MN"/>
            <w:rPrChange w:id="7679" w:author="Цолмонжаргал Энхбаатар" w:date="2025-04-14T10:14:00Z" w16du:dateUtc="2025-04-14T02:14:00Z">
              <w:rPr>
                <w:rFonts w:ascii="Arial" w:hAnsi="Arial" w:cs="Arial"/>
                <w:highlight w:val="yellow"/>
                <w:lang w:val="mn-MN"/>
              </w:rPr>
            </w:rPrChange>
          </w:rPr>
          <w:tab/>
        </w:r>
        <w:r w:rsidRPr="00C43E8E">
          <w:rPr>
            <w:rFonts w:ascii="Arial" w:hAnsi="Arial" w:cs="Arial"/>
            <w:lang w:val="mn-MN"/>
            <w:rPrChange w:id="7680" w:author="Цолмонжаргал Энхбаатар" w:date="2025-04-14T10:14:00Z" w16du:dateUtc="2025-04-14T02:14:00Z">
              <w:rPr>
                <w:rFonts w:ascii="Arial" w:hAnsi="Arial" w:cs="Arial"/>
                <w:highlight w:val="yellow"/>
                <w:lang w:val="mn-MN"/>
              </w:rPr>
            </w:rPrChange>
          </w:rPr>
          <w:tab/>
          <w:t>1</w:t>
        </w:r>
      </w:ins>
      <w:ins w:id="7681" w:author="Цолмонжаргал Энхбаатар" w:date="2025-04-11T16:37:00Z" w16du:dateUtc="2025-04-11T08:37:00Z">
        <w:r w:rsidR="00C844DA" w:rsidRPr="00C43E8E">
          <w:rPr>
            <w:rFonts w:ascii="Arial" w:hAnsi="Arial" w:cs="Arial"/>
            <w:lang w:val="mn-MN"/>
            <w:rPrChange w:id="7682" w:author="Цолмонжаргал Энхбаатар" w:date="2025-04-14T10:14:00Z" w16du:dateUtc="2025-04-14T02:14:00Z">
              <w:rPr>
                <w:rFonts w:ascii="Arial" w:hAnsi="Arial" w:cs="Arial"/>
                <w:highlight w:val="yellow"/>
                <w:lang w:val="mn-MN"/>
              </w:rPr>
            </w:rPrChange>
          </w:rPr>
          <w:t>8</w:t>
        </w:r>
      </w:ins>
      <w:ins w:id="7683" w:author="Цолмонжаргал Энхбаатар" w:date="2025-04-11T16:28:00Z" w16du:dateUtc="2025-04-11T08:28:00Z">
        <w:r w:rsidRPr="00C43E8E">
          <w:rPr>
            <w:rFonts w:ascii="Arial" w:hAnsi="Arial" w:cs="Arial"/>
            <w:lang w:val="mn-MN"/>
            <w:rPrChange w:id="7684" w:author="Цолмонжаргал Энхбаатар" w:date="2025-04-14T10:14:00Z" w16du:dateUtc="2025-04-14T02:14:00Z">
              <w:rPr>
                <w:rFonts w:ascii="Arial" w:hAnsi="Arial" w:cs="Arial"/>
                <w:highlight w:val="yellow"/>
                <w:lang w:val="mn-MN"/>
              </w:rPr>
            </w:rPrChange>
          </w:rPr>
          <w:t>.5.9.хөдөө аж ахуйн кластерийн үйл ажиллагааг тогтвортой явуулахад байнгын зөвлөгөө, дэмжлэг үзүүлэх.</w:t>
        </w:r>
      </w:ins>
    </w:p>
    <w:p w14:paraId="744E8BE7" w14:textId="77777777" w:rsidR="00B73094" w:rsidRPr="00D00154" w:rsidRDefault="00B73094">
      <w:pPr>
        <w:ind w:right="-720"/>
        <w:jc w:val="both"/>
        <w:rPr>
          <w:rFonts w:ascii="Arial" w:hAnsi="Arial" w:cs="Arial"/>
          <w:rPrChange w:id="7685" w:author="Цолмонжаргал Энхбаатар" w:date="2025-04-11T16:29:00Z" w16du:dateUtc="2025-04-11T08:29:00Z">
            <w:rPr>
              <w:rFonts w:ascii="Arial" w:hAnsi="Arial" w:cs="Arial"/>
              <w:lang w:val="mn-MN"/>
            </w:rPr>
          </w:rPrChange>
        </w:rPr>
      </w:pPr>
    </w:p>
    <w:p w14:paraId="3CA5DEF5" w14:textId="269EA869" w:rsidR="00B73094" w:rsidRDefault="00B73094" w:rsidP="00B73094">
      <w:pPr>
        <w:ind w:right="-720" w:firstLine="720"/>
        <w:jc w:val="both"/>
        <w:rPr>
          <w:ins w:id="7686" w:author="Цолмонжаргал Энхбаатар" w:date="2025-04-11T16:35:00Z" w16du:dateUtc="2025-04-11T08:35:00Z"/>
          <w:rFonts w:ascii="Arial" w:hAnsi="Arial" w:cs="Arial"/>
          <w:lang w:val="mn-MN"/>
        </w:rPr>
      </w:pPr>
      <w:ins w:id="7687" w:author="Цолмонжаргал Энхбаатар" w:date="2025-04-11T16:35:00Z" w16du:dateUtc="2025-04-11T08:35:00Z">
        <w:r>
          <w:rPr>
            <w:rFonts w:ascii="Arial" w:hAnsi="Arial" w:cs="Arial"/>
            <w:lang w:val="mn-MN"/>
          </w:rPr>
          <w:t>18.</w:t>
        </w:r>
        <w:r w:rsidR="00C844DA">
          <w:rPr>
            <w:rFonts w:ascii="Arial" w:hAnsi="Arial" w:cs="Arial"/>
            <w:lang w:val="mn-MN"/>
          </w:rPr>
          <w:t>6</w:t>
        </w:r>
        <w:r>
          <w:rPr>
            <w:rFonts w:ascii="Arial" w:hAnsi="Arial" w:cs="Arial"/>
            <w:lang w:val="mn-MN"/>
          </w:rPr>
          <w:t>.Хөдөө аж ахуйн асуудал эрхэлсэн төрийн захиргааны төв байгууллагын дэргэд орон тооны бус Хөдөө аж ахуйг хөгжүүлэх мэргэжлийн зөвлөл /цаашид "Мэргэжлийн зөвлөл" гэх/ ажиллана.</w:t>
        </w:r>
      </w:ins>
    </w:p>
    <w:p w14:paraId="42671FC4" w14:textId="77777777" w:rsidR="00B73094" w:rsidRDefault="00B73094" w:rsidP="00B73094">
      <w:pPr>
        <w:ind w:right="-720"/>
        <w:jc w:val="both"/>
        <w:rPr>
          <w:ins w:id="7688" w:author="Цолмонжаргал Энхбаатар" w:date="2025-04-11T16:35:00Z" w16du:dateUtc="2025-04-11T08:35:00Z"/>
          <w:rFonts w:ascii="Arial" w:hAnsi="Arial" w:cs="Arial"/>
          <w:lang w:val="mn-MN"/>
        </w:rPr>
      </w:pPr>
    </w:p>
    <w:p w14:paraId="093A75FA" w14:textId="5B01EBD3" w:rsidR="00B73094" w:rsidRDefault="00B73094" w:rsidP="00B73094">
      <w:pPr>
        <w:ind w:right="-720"/>
        <w:jc w:val="both"/>
        <w:rPr>
          <w:ins w:id="7689" w:author="Цолмонжаргал Энхбаатар" w:date="2025-04-11T16:35:00Z" w16du:dateUtc="2025-04-11T08:35:00Z"/>
          <w:rFonts w:ascii="Arial" w:hAnsi="Arial" w:cs="Arial"/>
          <w:lang w:val="mn-MN"/>
        </w:rPr>
      </w:pPr>
      <w:ins w:id="7690" w:author="Цолмонжаргал Энхбаатар" w:date="2025-04-11T16:35:00Z" w16du:dateUtc="2025-04-11T08:35:00Z">
        <w:r>
          <w:rPr>
            <w:rFonts w:ascii="Arial" w:hAnsi="Arial" w:cs="Arial"/>
            <w:lang w:val="mn-MN"/>
          </w:rPr>
          <w:tab/>
          <w:t>18.</w:t>
        </w:r>
        <w:r w:rsidR="00C844DA">
          <w:rPr>
            <w:rFonts w:ascii="Arial" w:hAnsi="Arial" w:cs="Arial"/>
            <w:lang w:val="mn-MN"/>
          </w:rPr>
          <w:t>7</w:t>
        </w:r>
        <w:r>
          <w:rPr>
            <w:rFonts w:ascii="Arial" w:hAnsi="Arial" w:cs="Arial"/>
            <w:lang w:val="mn-MN"/>
          </w:rPr>
          <w:t>.Хөдөө аж ахуйг хөгжүүлэх мэргэжлийн Зөвлөлийн бүрэлдэхүүн, ажиллах журмыг хөдөө аж ахуйн асуудал эрхэлсэн Засгийн газрын гишүүн батална.</w:t>
        </w:r>
      </w:ins>
    </w:p>
    <w:p w14:paraId="57B0E6E1" w14:textId="77777777" w:rsidR="00BF613B" w:rsidDel="00D00154" w:rsidRDefault="00BF613B" w:rsidP="00BF613B">
      <w:pPr>
        <w:ind w:right="-720" w:firstLine="720"/>
        <w:jc w:val="both"/>
        <w:rPr>
          <w:ins w:id="7691" w:author="davaa tegshee" w:date="2025-04-10T19:08:00Z" w16du:dateUtc="2025-04-10T11:08:00Z"/>
          <w:del w:id="7692" w:author="Цолмонжаргал Энхбаатар" w:date="2025-04-11T16:29:00Z" w16du:dateUtc="2025-04-11T08:29:00Z"/>
          <w:rFonts w:ascii="Arial" w:hAnsi="Arial" w:cs="Arial"/>
          <w:lang w:val="mn-MN"/>
        </w:rPr>
      </w:pPr>
    </w:p>
    <w:p w14:paraId="78382C91" w14:textId="496E5E85" w:rsidR="00BF613B" w:rsidDel="00D00154" w:rsidRDefault="00BF613B">
      <w:pPr>
        <w:ind w:right="-720" w:firstLine="720"/>
        <w:jc w:val="both"/>
        <w:rPr>
          <w:del w:id="7693" w:author="Цолмонжаргал Энхбаатар" w:date="2025-04-11T16:29:00Z" w16du:dateUtc="2025-04-11T08:29:00Z"/>
          <w:moveTo w:id="7694" w:author="davaa tegshee" w:date="2025-04-10T19:08:00Z" w16du:dateUtc="2025-04-10T11:08:00Z"/>
          <w:rFonts w:ascii="Arial" w:hAnsi="Arial" w:cs="Arial"/>
          <w:lang w:val="mn-MN"/>
        </w:rPr>
        <w:pPrChange w:id="7695" w:author="davaa tegshee" w:date="2025-04-10T19:08:00Z" w16du:dateUtc="2025-04-10T11:08:00Z">
          <w:pPr>
            <w:ind w:right="-720"/>
            <w:jc w:val="both"/>
          </w:pPr>
        </w:pPrChange>
      </w:pPr>
      <w:moveToRangeStart w:id="7696" w:author="davaa tegshee" w:date="2025-04-10T19:08:00Z" w:name="move195204502"/>
      <w:moveTo w:id="7697" w:author="davaa tegshee" w:date="2025-04-10T19:08:00Z" w16du:dateUtc="2025-04-10T11:08:00Z">
        <w:del w:id="7698" w:author="Цолмонжаргал Энхбаатар" w:date="2025-04-11T16:18:00Z" w16du:dateUtc="2025-04-11T08:18:00Z">
          <w:r w:rsidDel="00FD65D4">
            <w:rPr>
              <w:rFonts w:ascii="Arial" w:hAnsi="Arial" w:cs="Arial"/>
              <w:lang w:val="mn-MN"/>
            </w:rPr>
            <w:delText>4</w:delText>
          </w:r>
        </w:del>
        <w:del w:id="7699" w:author="Цолмонжаргал Энхбаатар" w:date="2025-04-11T16:29:00Z" w16du:dateUtc="2025-04-11T08:29:00Z">
          <w:r w:rsidDel="00D00154">
            <w:rPr>
              <w:rFonts w:ascii="Arial" w:hAnsi="Arial" w:cs="Arial"/>
              <w:lang w:val="mn-MN"/>
            </w:rPr>
            <w:delText>0.1.</w:delText>
          </w:r>
        </w:del>
        <w:del w:id="7700" w:author="Цолмонжаргал Энхбаатар" w:date="2025-04-11T16:19:00Z" w16du:dateUtc="2025-04-11T08:19:00Z">
          <w:r w:rsidDel="00FD65D4">
            <w:rPr>
              <w:rFonts w:ascii="Arial" w:hAnsi="Arial" w:cs="Arial"/>
              <w:cs/>
              <w:lang w:val="mn-MN"/>
            </w:rPr>
            <w:delText xml:space="preserve"> </w:delText>
          </w:r>
        </w:del>
        <w:del w:id="7701" w:author="Цолмонжаргал Энхбаатар" w:date="2025-04-11T16:29:00Z" w16du:dateUtc="2025-04-11T08:29:00Z">
          <w:r w:rsidDel="00D00154">
            <w:rPr>
              <w:rFonts w:ascii="Arial" w:hAnsi="Arial" w:cs="Arial"/>
              <w:lang w:val="mn-MN"/>
            </w:rPr>
            <w:delText>Хөдөө аж ахуйн асуудал эрхэлсэн төрийн захиргааны төв байгууллагын дэргэд орон тооны бус Хөдөө аж ахуйг хөгжүүлэх мэргэжлийн зөвлөл /цаашид "Мэргэжлийн зөвлөл" гэх/ ажиллана.</w:delText>
          </w:r>
        </w:del>
      </w:moveTo>
    </w:p>
    <w:p w14:paraId="1E12BFB9" w14:textId="2A2CE52A" w:rsidR="00BF613B" w:rsidDel="00D00154" w:rsidRDefault="00BF613B" w:rsidP="00BF613B">
      <w:pPr>
        <w:ind w:right="-720"/>
        <w:jc w:val="both"/>
        <w:rPr>
          <w:del w:id="7702" w:author="Цолмонжаргал Энхбаатар" w:date="2025-04-11T16:29:00Z" w16du:dateUtc="2025-04-11T08:29:00Z"/>
          <w:moveTo w:id="7703" w:author="davaa tegshee" w:date="2025-04-10T19:08:00Z" w16du:dateUtc="2025-04-10T11:08:00Z"/>
          <w:rFonts w:ascii="Arial" w:hAnsi="Arial" w:cs="Arial"/>
          <w:lang w:val="mn-MN"/>
        </w:rPr>
      </w:pPr>
    </w:p>
    <w:p w14:paraId="5051D839" w14:textId="79C4FFFD" w:rsidR="00BF613B" w:rsidDel="00D00154" w:rsidRDefault="00BF613B" w:rsidP="00BF613B">
      <w:pPr>
        <w:ind w:right="-720"/>
        <w:jc w:val="both"/>
        <w:rPr>
          <w:del w:id="7704" w:author="Цолмонжаргал Энхбаатар" w:date="2025-04-11T16:29:00Z" w16du:dateUtc="2025-04-11T08:29:00Z"/>
          <w:moveTo w:id="7705" w:author="davaa tegshee" w:date="2025-04-10T19:08:00Z" w16du:dateUtc="2025-04-10T11:08:00Z"/>
          <w:rFonts w:ascii="Arial" w:hAnsi="Arial" w:cs="Arial"/>
          <w:lang w:val="mn-MN"/>
        </w:rPr>
      </w:pPr>
      <w:moveTo w:id="7706" w:author="davaa tegshee" w:date="2025-04-10T19:08:00Z" w16du:dateUtc="2025-04-10T11:08:00Z">
        <w:del w:id="7707" w:author="Цолмонжаргал Энхбаатар" w:date="2025-04-11T16:29:00Z" w16du:dateUtc="2025-04-11T08:29:00Z">
          <w:r w:rsidDel="00D00154">
            <w:rPr>
              <w:rFonts w:ascii="Arial" w:hAnsi="Arial" w:cs="Arial"/>
              <w:lang w:val="mn-MN"/>
            </w:rPr>
            <w:tab/>
          </w:r>
        </w:del>
        <w:del w:id="7708" w:author="Цолмонжаргал Энхбаатар" w:date="2025-04-11T16:22:00Z" w16du:dateUtc="2025-04-11T08:22:00Z">
          <w:r w:rsidDel="00257A54">
            <w:rPr>
              <w:rFonts w:ascii="Arial" w:hAnsi="Arial" w:cs="Arial"/>
              <w:lang w:val="mn-MN"/>
            </w:rPr>
            <w:delText>4</w:delText>
          </w:r>
        </w:del>
        <w:del w:id="7709" w:author="Цолмонжаргал Энхбаатар" w:date="2025-04-11T16:29:00Z" w16du:dateUtc="2025-04-11T08:29:00Z">
          <w:r w:rsidDel="00D00154">
            <w:rPr>
              <w:rFonts w:ascii="Arial" w:hAnsi="Arial" w:cs="Arial"/>
              <w:lang w:val="mn-MN"/>
            </w:rPr>
            <w:delText>0.2.</w:delText>
          </w:r>
        </w:del>
        <w:del w:id="7710" w:author="Цолмонжаргал Энхбаатар" w:date="2025-04-11T16:19:00Z" w16du:dateUtc="2025-04-11T08:19:00Z">
          <w:r w:rsidDel="005C3C44">
            <w:rPr>
              <w:rFonts w:ascii="Arial" w:hAnsi="Arial" w:cs="Arial"/>
              <w:cs/>
              <w:lang w:val="mn-MN"/>
            </w:rPr>
            <w:delText xml:space="preserve"> </w:delText>
          </w:r>
          <w:r w:rsidDel="005C3C44">
            <w:rPr>
              <w:rFonts w:ascii="Arial" w:hAnsi="Arial" w:cs="Arial"/>
              <w:lang w:val="mn-MN"/>
            </w:rPr>
            <w:delText>Хүнс, х</w:delText>
          </w:r>
        </w:del>
        <w:del w:id="7711" w:author="Цолмонжаргал Энхбаатар" w:date="2025-04-11T16:29:00Z" w16du:dateUtc="2025-04-11T08:29:00Z">
          <w:r w:rsidDel="00D00154">
            <w:rPr>
              <w:rFonts w:ascii="Arial" w:hAnsi="Arial" w:cs="Arial"/>
              <w:lang w:val="mn-MN"/>
            </w:rPr>
            <w:delText>өдөө аж ахуйг хөгжүүлэх мэргэжлийн Зөвлөлийн бүрэлдэхүүн, ажиллах журмыг хөдөө аж ахуйн асуудал эрхэлсэн Засгийн газрын гишүүн батална.</w:delText>
          </w:r>
        </w:del>
      </w:moveTo>
    </w:p>
    <w:p w14:paraId="6EE0EF80" w14:textId="77777777" w:rsidR="00BF613B" w:rsidDel="001D6885" w:rsidRDefault="00BF613B" w:rsidP="00BF613B">
      <w:pPr>
        <w:ind w:right="-720"/>
        <w:jc w:val="both"/>
        <w:rPr>
          <w:del w:id="7712" w:author="Цолмонжаргал Энхбаатар" w:date="2025-04-11T16:22:00Z" w16du:dateUtc="2025-04-11T08:22:00Z"/>
          <w:moveTo w:id="7713" w:author="davaa tegshee" w:date="2025-04-10T19:08:00Z" w16du:dateUtc="2025-04-10T11:08:00Z"/>
          <w:rFonts w:ascii="Arial" w:hAnsi="Arial" w:cs="Arial"/>
          <w:lang w:val="mn-MN"/>
        </w:rPr>
      </w:pPr>
    </w:p>
    <w:moveToRangeEnd w:id="7696"/>
    <w:p w14:paraId="1DAE039C" w14:textId="17101CC6" w:rsidR="00A62479" w:rsidDel="001C3D58" w:rsidRDefault="00A62479">
      <w:pPr>
        <w:ind w:right="-720"/>
        <w:jc w:val="both"/>
        <w:rPr>
          <w:del w:id="7714" w:author="Цолмонжаргал Энхбаатар" w:date="2025-04-11T16:19:00Z" w16du:dateUtc="2025-04-11T08:19:00Z"/>
          <w:rFonts w:ascii="Arial" w:hAnsi="Arial" w:cs="Arial"/>
          <w:lang w:val="mn-MN"/>
        </w:rPr>
      </w:pPr>
    </w:p>
    <w:p w14:paraId="43A60C98" w14:textId="05186C51" w:rsidR="00A62479" w:rsidRPr="00E5220E" w:rsidDel="005431AB" w:rsidRDefault="00000000">
      <w:pPr>
        <w:ind w:right="-720"/>
        <w:jc w:val="both"/>
        <w:rPr>
          <w:del w:id="7715" w:author="davaa tegshee" w:date="2025-04-10T18:35:00Z" w16du:dateUtc="2025-04-10T10:35:00Z"/>
          <w:rFonts w:ascii="Arial" w:hAnsi="Arial" w:cs="Arial"/>
          <w:highlight w:val="yellow"/>
          <w:lang w:val="mn-MN"/>
          <w:rPrChange w:id="7716" w:author="davaa tegshee" w:date="2025-04-10T18:39:00Z" w16du:dateUtc="2025-04-10T10:39:00Z">
            <w:rPr>
              <w:del w:id="7717" w:author="davaa tegshee" w:date="2025-04-10T18:35:00Z" w16du:dateUtc="2025-04-10T10:35:00Z"/>
              <w:rFonts w:ascii="Arial" w:hAnsi="Arial" w:cs="Arial"/>
              <w:lang w:val="mn-MN"/>
            </w:rPr>
          </w:rPrChange>
        </w:rPr>
      </w:pPr>
      <w:del w:id="7718" w:author="Цолмонжаргал Энхбаатар" w:date="2025-04-11T16:22:00Z" w16du:dateUtc="2025-04-11T08:22:00Z">
        <w:r w:rsidDel="001D6885">
          <w:rPr>
            <w:rFonts w:ascii="Arial" w:hAnsi="Arial" w:cs="Arial"/>
            <w:lang w:val="mn-MN"/>
          </w:rPr>
          <w:tab/>
        </w:r>
      </w:del>
      <w:ins w:id="7719" w:author="davaa tegshee" w:date="2025-04-10T18:35:00Z" w16du:dateUtc="2025-04-10T10:35:00Z">
        <w:del w:id="7720" w:author="Цолмонжаргал Энхбаатар" w:date="2025-04-11T16:22:00Z" w16du:dateUtc="2025-04-11T08:22:00Z">
          <w:r w:rsidR="005431AB" w:rsidDel="001D6885">
            <w:rPr>
              <w:rFonts w:ascii="Arial" w:hAnsi="Arial" w:cs="Arial"/>
              <w:lang w:val="mn-MN"/>
            </w:rPr>
            <w:tab/>
          </w:r>
        </w:del>
      </w:ins>
      <w:del w:id="7721" w:author="davaa tegshee" w:date="2025-04-10T18:35:00Z" w16du:dateUtc="2025-04-10T10:35:00Z">
        <w:r w:rsidRPr="00E5220E" w:rsidDel="005431AB">
          <w:rPr>
            <w:rFonts w:ascii="Arial" w:hAnsi="Arial" w:cs="Arial"/>
            <w:highlight w:val="yellow"/>
            <w:lang w:val="mn-MN"/>
            <w:rPrChange w:id="7722" w:author="davaa tegshee" w:date="2025-04-10T18:39:00Z" w16du:dateUtc="2025-04-10T10:39:00Z">
              <w:rPr>
                <w:rFonts w:ascii="Arial" w:hAnsi="Arial" w:cs="Arial"/>
                <w:lang w:val="mn-MN"/>
              </w:rPr>
            </w:rPrChange>
          </w:rPr>
          <w:delText>39.1.7.хүнс, хөдөө аж ахуйн салбарын бусад хууль тогтоомжийн хэрэгжилтэд дөрвөн жил тутам хөндлөнгийн аудит хийлгэж, эрчимжүүлэх арга хэмжээ авах;</w:delText>
        </w:r>
      </w:del>
    </w:p>
    <w:p w14:paraId="18510D46" w14:textId="2215EE5E" w:rsidR="00A62479" w:rsidRPr="00E5220E" w:rsidDel="005431AB" w:rsidRDefault="00A62479">
      <w:pPr>
        <w:ind w:right="-720"/>
        <w:jc w:val="both"/>
        <w:rPr>
          <w:del w:id="7723" w:author="davaa tegshee" w:date="2025-04-10T18:35:00Z" w16du:dateUtc="2025-04-10T10:35:00Z"/>
          <w:rFonts w:ascii="Arial" w:hAnsi="Arial" w:cs="Arial"/>
          <w:highlight w:val="yellow"/>
          <w:lang w:val="mn-MN"/>
          <w:rPrChange w:id="7724" w:author="davaa tegshee" w:date="2025-04-10T18:39:00Z" w16du:dateUtc="2025-04-10T10:39:00Z">
            <w:rPr>
              <w:del w:id="7725" w:author="davaa tegshee" w:date="2025-04-10T18:35:00Z" w16du:dateUtc="2025-04-10T10:35:00Z"/>
              <w:rFonts w:ascii="Arial" w:hAnsi="Arial" w:cs="Arial"/>
              <w:lang w:val="mn-MN"/>
            </w:rPr>
          </w:rPrChange>
        </w:rPr>
      </w:pPr>
    </w:p>
    <w:p w14:paraId="37CD2D9F" w14:textId="24121736" w:rsidR="00A62479" w:rsidRPr="00E5220E" w:rsidDel="005431AB" w:rsidRDefault="00000000">
      <w:pPr>
        <w:ind w:right="-720"/>
        <w:jc w:val="both"/>
        <w:rPr>
          <w:del w:id="7726" w:author="davaa tegshee" w:date="2025-04-10T18:35:00Z" w16du:dateUtc="2025-04-10T10:35:00Z"/>
          <w:rFonts w:ascii="Arial" w:hAnsi="Arial" w:cs="Arial"/>
          <w:highlight w:val="yellow"/>
          <w:lang w:val="mn-MN"/>
          <w:rPrChange w:id="7727" w:author="davaa tegshee" w:date="2025-04-10T18:39:00Z" w16du:dateUtc="2025-04-10T10:39:00Z">
            <w:rPr>
              <w:del w:id="7728" w:author="davaa tegshee" w:date="2025-04-10T18:35:00Z" w16du:dateUtc="2025-04-10T10:35:00Z"/>
              <w:rFonts w:ascii="Arial" w:hAnsi="Arial" w:cs="Arial"/>
              <w:lang w:val="mn-MN"/>
            </w:rPr>
          </w:rPrChange>
        </w:rPr>
        <w:pPrChange w:id="7729" w:author="davaa tegshee" w:date="2025-04-10T18:35:00Z" w16du:dateUtc="2025-04-10T10:35:00Z">
          <w:pPr>
            <w:ind w:right="-720" w:firstLine="720"/>
            <w:jc w:val="both"/>
          </w:pPr>
        </w:pPrChange>
      </w:pPr>
      <w:del w:id="7730" w:author="davaa tegshee" w:date="2025-04-10T18:35:00Z" w16du:dateUtc="2025-04-10T10:35:00Z">
        <w:r w:rsidRPr="00E5220E" w:rsidDel="005431AB">
          <w:rPr>
            <w:rFonts w:ascii="Arial" w:hAnsi="Arial" w:cs="Arial"/>
            <w:highlight w:val="yellow"/>
            <w:lang w:val="mn-MN"/>
            <w:rPrChange w:id="7731" w:author="davaa tegshee" w:date="2025-04-10T18:39:00Z" w16du:dateUtc="2025-04-10T10:39:00Z">
              <w:rPr>
                <w:rFonts w:ascii="Arial" w:hAnsi="Arial" w:cs="Arial"/>
                <w:lang w:val="mn-MN"/>
              </w:rPr>
            </w:rPrChange>
          </w:rPr>
          <w:delText>39.1.8.энэ хуулийн 18 дугаар зүйлд заасан форум зохион байгуулах, 18.12-т заасан гурван талын хамтын ажиллагааны санамж бичиг байгуулах, үйл ажиллагааны төлөвлөгөөг боловсруулах, төрийн зарим чиг үүргийг хувийн хэвшил, мэргэжлийн холбоодоор гүйцэтгүүлэх, тусгай зөвшөөрлийг гэрээгээр хэрэгжүүлэх арга хэмжээг холбогдох хууль тогтоомжид нийцүүлэн зохион байгуулах зэрэг чиглэлээр сайд болон хэлэлцээрийн талуудад дэмжлэг үзүүлэх, хамтран ажиллах.</w:delText>
        </w:r>
      </w:del>
    </w:p>
    <w:p w14:paraId="555BFE35" w14:textId="34B51CB1" w:rsidR="00A62479" w:rsidRPr="00E5220E" w:rsidDel="005431AB" w:rsidRDefault="00A62479" w:rsidP="005431AB">
      <w:pPr>
        <w:ind w:right="-720"/>
        <w:jc w:val="both"/>
        <w:rPr>
          <w:del w:id="7732" w:author="davaa tegshee" w:date="2025-04-10T18:35:00Z" w16du:dateUtc="2025-04-10T10:35:00Z"/>
          <w:rFonts w:ascii="Arial" w:hAnsi="Arial" w:cs="Arial"/>
          <w:highlight w:val="yellow"/>
          <w:lang w:val="mn-MN"/>
          <w:rPrChange w:id="7733" w:author="davaa tegshee" w:date="2025-04-10T18:39:00Z" w16du:dateUtc="2025-04-10T10:39:00Z">
            <w:rPr>
              <w:del w:id="7734" w:author="davaa tegshee" w:date="2025-04-10T18:35:00Z" w16du:dateUtc="2025-04-10T10:35:00Z"/>
              <w:rFonts w:ascii="Arial" w:hAnsi="Arial" w:cs="Arial"/>
              <w:lang w:val="mn-MN"/>
            </w:rPr>
          </w:rPrChange>
        </w:rPr>
      </w:pPr>
    </w:p>
    <w:p w14:paraId="4534221A" w14:textId="37DC9F22" w:rsidR="00A62479" w:rsidRPr="00E5220E" w:rsidDel="001D6885" w:rsidRDefault="00000000">
      <w:pPr>
        <w:ind w:right="-720"/>
        <w:jc w:val="both"/>
        <w:rPr>
          <w:del w:id="7735" w:author="Цолмонжаргал Энхбаатар" w:date="2025-04-11T16:21:00Z" w16du:dateUtc="2025-04-11T08:21:00Z"/>
          <w:rFonts w:ascii="Arial" w:hAnsi="Arial" w:cs="Arial"/>
          <w:highlight w:val="yellow"/>
          <w:lang w:val="mn-MN"/>
          <w:rPrChange w:id="7736" w:author="davaa tegshee" w:date="2025-04-10T18:39:00Z" w16du:dateUtc="2025-04-10T10:39:00Z">
            <w:rPr>
              <w:del w:id="7737" w:author="Цолмонжаргал Энхбаатар" w:date="2025-04-11T16:21:00Z" w16du:dateUtc="2025-04-11T08:21:00Z"/>
              <w:rFonts w:ascii="Arial" w:hAnsi="Arial" w:cs="Arial"/>
              <w:lang w:val="mn-MN"/>
            </w:rPr>
          </w:rPrChange>
        </w:rPr>
      </w:pPr>
      <w:del w:id="7738" w:author="Цолмонжаргал Энхбаатар" w:date="2025-04-11T16:21:00Z" w16du:dateUtc="2025-04-11T08:21:00Z">
        <w:r w:rsidRPr="00E5220E" w:rsidDel="001D6885">
          <w:rPr>
            <w:rFonts w:ascii="Arial" w:hAnsi="Arial" w:cs="Arial"/>
            <w:highlight w:val="yellow"/>
            <w:lang w:val="mn-MN"/>
            <w:rPrChange w:id="7739" w:author="davaa tegshee" w:date="2025-04-10T18:39:00Z" w16du:dateUtc="2025-04-10T10:39:00Z">
              <w:rPr>
                <w:rFonts w:ascii="Arial" w:hAnsi="Arial" w:cs="Arial"/>
                <w:lang w:val="mn-MN"/>
              </w:rPr>
            </w:rPrChange>
          </w:rPr>
          <w:tab/>
          <w:delText>39.2. Засгийн газрын хэрэгжүүлэгч агентлаг-Мал эмнэлгийн ерөнхий газар нь хууль тогтоомжоор хүлээсэн үүрэг, өөрийн эрхлэх ажил үүргээс гадна энэ хуулийн хүрээнд дараах чиг үүргийг хэрэгжүүлнэ:</w:delText>
        </w:r>
      </w:del>
    </w:p>
    <w:p w14:paraId="7C0D1A08" w14:textId="25D1BE8F" w:rsidR="00A62479" w:rsidRPr="00E5220E" w:rsidDel="001D6885" w:rsidRDefault="00A62479">
      <w:pPr>
        <w:ind w:right="-720"/>
        <w:jc w:val="both"/>
        <w:rPr>
          <w:del w:id="7740" w:author="Цолмонжаргал Энхбаатар" w:date="2025-04-11T16:21:00Z" w16du:dateUtc="2025-04-11T08:21:00Z"/>
          <w:rFonts w:ascii="Arial" w:hAnsi="Arial" w:cs="Arial"/>
          <w:highlight w:val="yellow"/>
          <w:lang w:val="mn-MN"/>
          <w:rPrChange w:id="7741" w:author="davaa tegshee" w:date="2025-04-10T18:39:00Z" w16du:dateUtc="2025-04-10T10:39:00Z">
            <w:rPr>
              <w:del w:id="7742" w:author="Цолмонжаргал Энхбаатар" w:date="2025-04-11T16:21:00Z" w16du:dateUtc="2025-04-11T08:21:00Z"/>
              <w:rFonts w:ascii="Arial" w:hAnsi="Arial" w:cs="Arial"/>
              <w:lang w:val="mn-MN"/>
            </w:rPr>
          </w:rPrChange>
        </w:rPr>
      </w:pPr>
    </w:p>
    <w:p w14:paraId="1DAC95E7" w14:textId="5731B1AE" w:rsidR="00A62479" w:rsidRPr="00E5220E" w:rsidDel="001D6885" w:rsidRDefault="00000000">
      <w:pPr>
        <w:ind w:right="-720"/>
        <w:jc w:val="both"/>
        <w:rPr>
          <w:del w:id="7743" w:author="Цолмонжаргал Энхбаатар" w:date="2025-04-11T16:21:00Z" w16du:dateUtc="2025-04-11T08:21:00Z"/>
          <w:rFonts w:ascii="Arial" w:hAnsi="Arial" w:cs="Arial"/>
          <w:highlight w:val="yellow"/>
          <w:lang w:val="mn-MN"/>
          <w:rPrChange w:id="7744" w:author="davaa tegshee" w:date="2025-04-10T18:39:00Z" w16du:dateUtc="2025-04-10T10:39:00Z">
            <w:rPr>
              <w:del w:id="7745" w:author="Цолмонжаргал Энхбаатар" w:date="2025-04-11T16:21:00Z" w16du:dateUtc="2025-04-11T08:21:00Z"/>
              <w:rFonts w:ascii="Arial" w:hAnsi="Arial" w:cs="Arial"/>
              <w:lang w:val="mn-MN"/>
            </w:rPr>
          </w:rPrChange>
        </w:rPr>
      </w:pPr>
      <w:del w:id="7746" w:author="Цолмонжаргал Энхбаатар" w:date="2025-04-11T16:21:00Z" w16du:dateUtc="2025-04-11T08:21:00Z">
        <w:r w:rsidRPr="00E5220E" w:rsidDel="001D6885">
          <w:rPr>
            <w:rFonts w:ascii="Arial" w:hAnsi="Arial" w:cs="Arial"/>
            <w:highlight w:val="yellow"/>
            <w:lang w:val="mn-MN"/>
            <w:rPrChange w:id="7747" w:author="davaa tegshee" w:date="2025-04-10T18:39:00Z" w16du:dateUtc="2025-04-10T10:39:00Z">
              <w:rPr>
                <w:rFonts w:ascii="Arial" w:hAnsi="Arial" w:cs="Arial"/>
                <w:lang w:val="mn-MN"/>
              </w:rPr>
            </w:rPrChange>
          </w:rPr>
          <w:tab/>
          <w:delText>39.2.1.энэ хуулийн тавдугаар бүлэгт заасан халдварт өвчний дэгдэлт, үе хөлтний шимэгчлэл байхгүй, эрүүл бүс нутгийн тайван байдлыг хадгалах, биологийн аюулаас хамгаалах, худалдааны чөлөөт байдлыг хангах арга хэмжээ авах;</w:delText>
        </w:r>
      </w:del>
    </w:p>
    <w:p w14:paraId="00FF6F1A" w14:textId="287A370E" w:rsidR="00A62479" w:rsidRPr="00E5220E" w:rsidDel="001D6885" w:rsidRDefault="00A62479">
      <w:pPr>
        <w:ind w:right="-720"/>
        <w:jc w:val="both"/>
        <w:rPr>
          <w:del w:id="7748" w:author="Цолмонжаргал Энхбаатар" w:date="2025-04-11T16:21:00Z" w16du:dateUtc="2025-04-11T08:21:00Z"/>
          <w:rFonts w:ascii="Arial" w:hAnsi="Arial" w:cs="Arial"/>
          <w:highlight w:val="yellow"/>
          <w:lang w:val="mn-MN"/>
          <w:rPrChange w:id="7749" w:author="davaa tegshee" w:date="2025-04-10T18:39:00Z" w16du:dateUtc="2025-04-10T10:39:00Z">
            <w:rPr>
              <w:del w:id="7750" w:author="Цолмонжаргал Энхбаатар" w:date="2025-04-11T16:21:00Z" w16du:dateUtc="2025-04-11T08:21:00Z"/>
              <w:rFonts w:ascii="Arial" w:hAnsi="Arial" w:cs="Arial"/>
              <w:lang w:val="mn-MN"/>
            </w:rPr>
          </w:rPrChange>
        </w:rPr>
      </w:pPr>
    </w:p>
    <w:p w14:paraId="6255E40D" w14:textId="305A2E75" w:rsidR="00A62479" w:rsidRPr="00E5220E" w:rsidDel="001D6885" w:rsidRDefault="00000000">
      <w:pPr>
        <w:ind w:right="-720"/>
        <w:jc w:val="both"/>
        <w:rPr>
          <w:del w:id="7751" w:author="Цолмонжаргал Энхбаатар" w:date="2025-04-11T16:21:00Z" w16du:dateUtc="2025-04-11T08:21:00Z"/>
          <w:rFonts w:ascii="Arial" w:hAnsi="Arial" w:cs="Arial"/>
          <w:highlight w:val="yellow"/>
          <w:lang w:val="mn-MN"/>
          <w:rPrChange w:id="7752" w:author="davaa tegshee" w:date="2025-04-10T18:39:00Z" w16du:dateUtc="2025-04-10T10:39:00Z">
            <w:rPr>
              <w:del w:id="7753" w:author="Цолмонжаргал Энхбаатар" w:date="2025-04-11T16:21:00Z" w16du:dateUtc="2025-04-11T08:21:00Z"/>
              <w:rFonts w:ascii="Arial" w:hAnsi="Arial" w:cs="Arial"/>
              <w:lang w:val="mn-MN"/>
            </w:rPr>
          </w:rPrChange>
        </w:rPr>
      </w:pPr>
      <w:del w:id="7754" w:author="Цолмонжаргал Энхбаатар" w:date="2025-04-11T16:21:00Z" w16du:dateUtc="2025-04-11T08:21:00Z">
        <w:r w:rsidRPr="00E5220E" w:rsidDel="001D6885">
          <w:rPr>
            <w:rFonts w:ascii="Arial" w:hAnsi="Arial" w:cs="Arial"/>
            <w:highlight w:val="yellow"/>
            <w:lang w:val="mn-MN"/>
            <w:rPrChange w:id="7755" w:author="davaa tegshee" w:date="2025-04-10T18:39:00Z" w16du:dateUtc="2025-04-10T10:39:00Z">
              <w:rPr>
                <w:rFonts w:ascii="Arial" w:hAnsi="Arial" w:cs="Arial"/>
                <w:lang w:val="mn-MN"/>
              </w:rPr>
            </w:rPrChange>
          </w:rPr>
          <w:tab/>
          <w:delText>39.2.2.олон улсын “нэг эрүүл мэнд”-ийн үзэл санааг эрүүл мэнд, байгаль орчин,  ургамал хамгааллын байгууллагатай хамтран хэрэгжүүлэх;</w:delText>
        </w:r>
      </w:del>
    </w:p>
    <w:p w14:paraId="141ABBFD" w14:textId="0EB4FDD2" w:rsidR="00A62479" w:rsidRPr="00E5220E" w:rsidDel="001D6885" w:rsidRDefault="00A62479">
      <w:pPr>
        <w:ind w:right="-720"/>
        <w:jc w:val="both"/>
        <w:rPr>
          <w:del w:id="7756" w:author="Цолмонжаргал Энхбаатар" w:date="2025-04-11T16:21:00Z" w16du:dateUtc="2025-04-11T08:21:00Z"/>
          <w:rFonts w:ascii="Arial" w:hAnsi="Arial" w:cs="Arial"/>
          <w:highlight w:val="yellow"/>
          <w:lang w:val="mn-MN"/>
          <w:rPrChange w:id="7757" w:author="davaa tegshee" w:date="2025-04-10T18:39:00Z" w16du:dateUtc="2025-04-10T10:39:00Z">
            <w:rPr>
              <w:del w:id="7758" w:author="Цолмонжаргал Энхбаатар" w:date="2025-04-11T16:21:00Z" w16du:dateUtc="2025-04-11T08:21:00Z"/>
              <w:rFonts w:ascii="Arial" w:hAnsi="Arial" w:cs="Arial"/>
              <w:lang w:val="mn-MN"/>
            </w:rPr>
          </w:rPrChange>
        </w:rPr>
      </w:pPr>
    </w:p>
    <w:p w14:paraId="60AAA21D" w14:textId="3BBC8D8A" w:rsidR="00A62479" w:rsidDel="001D6885" w:rsidRDefault="00000000">
      <w:pPr>
        <w:ind w:right="-720"/>
        <w:jc w:val="both"/>
        <w:rPr>
          <w:del w:id="7759" w:author="Цолмонжаргал Энхбаатар" w:date="2025-04-11T16:21:00Z" w16du:dateUtc="2025-04-11T08:21:00Z"/>
          <w:rFonts w:ascii="Arial" w:hAnsi="Arial" w:cs="Arial"/>
          <w:lang w:val="mn-MN"/>
        </w:rPr>
      </w:pPr>
      <w:del w:id="7760" w:author="Цолмонжаргал Энхбаатар" w:date="2025-04-11T16:21:00Z" w16du:dateUtc="2025-04-11T08:21:00Z">
        <w:r w:rsidRPr="00E5220E" w:rsidDel="001D6885">
          <w:rPr>
            <w:rFonts w:ascii="Arial" w:hAnsi="Arial" w:cs="Arial"/>
            <w:highlight w:val="yellow"/>
            <w:lang w:val="mn-MN"/>
            <w:rPrChange w:id="7761" w:author="davaa tegshee" w:date="2025-04-10T18:39:00Z" w16du:dateUtc="2025-04-10T10:39:00Z">
              <w:rPr>
                <w:rFonts w:ascii="Arial" w:hAnsi="Arial" w:cs="Arial"/>
                <w:lang w:val="mn-MN"/>
              </w:rPr>
            </w:rPrChange>
          </w:rPr>
          <w:tab/>
          <w:delText>39.2.3.хүнс, хөдөө аж ахуйн үйлдвэрлэл эрхэлж байгаа аж ахуйн нэгжийн агрономч, малын эмч нарт зориулсан сургалт зохион байгуулах, мэргэжил, арга зүйн зөвлөгөө өгч ажиллах.</w:delText>
        </w:r>
      </w:del>
      <w:ins w:id="7762" w:author="davaa tegshee" w:date="2025-04-10T18:39:00Z" w16du:dateUtc="2025-04-10T10:39:00Z">
        <w:del w:id="7763" w:author="Цолмонжаргал Энхбаатар" w:date="2025-04-11T16:21:00Z" w16du:dateUtc="2025-04-11T08:21:00Z">
          <w:r w:rsidR="00E5220E" w:rsidDel="001D6885">
            <w:rPr>
              <w:rFonts w:ascii="Arial" w:hAnsi="Arial" w:cs="Arial"/>
              <w:lang w:val="mn-MN"/>
            </w:rPr>
            <w:delText xml:space="preserve"> МАЭМТХ-д оруулах</w:delText>
          </w:r>
        </w:del>
      </w:ins>
    </w:p>
    <w:p w14:paraId="0D1A1E23" w14:textId="4B8EC611" w:rsidR="00A62479" w:rsidDel="001D6885" w:rsidRDefault="00A62479">
      <w:pPr>
        <w:ind w:right="-720"/>
        <w:jc w:val="both"/>
        <w:rPr>
          <w:del w:id="7764" w:author="Цолмонжаргал Энхбаатар" w:date="2025-04-11T16:21:00Z" w16du:dateUtc="2025-04-11T08:21:00Z"/>
          <w:rFonts w:ascii="Arial" w:hAnsi="Arial" w:cs="Arial"/>
          <w:lang w:val="mn-MN"/>
        </w:rPr>
      </w:pPr>
    </w:p>
    <w:p w14:paraId="3E02D1E6" w14:textId="75DD3E12" w:rsidR="00A62479" w:rsidRPr="00E5220E" w:rsidDel="001D6885" w:rsidRDefault="00000000">
      <w:pPr>
        <w:ind w:right="-720"/>
        <w:jc w:val="both"/>
        <w:rPr>
          <w:del w:id="7765" w:author="Цолмонжаргал Энхбаатар" w:date="2025-04-11T16:21:00Z" w16du:dateUtc="2025-04-11T08:21:00Z"/>
          <w:rFonts w:ascii="Arial" w:hAnsi="Arial" w:cs="Arial"/>
          <w:highlight w:val="yellow"/>
          <w:lang w:val="mn-MN"/>
          <w:rPrChange w:id="7766" w:author="davaa tegshee" w:date="2025-04-10T18:40:00Z" w16du:dateUtc="2025-04-10T10:40:00Z">
            <w:rPr>
              <w:del w:id="7767" w:author="Цолмонжаргал Энхбаатар" w:date="2025-04-11T16:21:00Z" w16du:dateUtc="2025-04-11T08:21:00Z"/>
              <w:rFonts w:ascii="Arial" w:hAnsi="Arial" w:cs="Arial"/>
              <w:lang w:val="mn-MN"/>
            </w:rPr>
          </w:rPrChange>
        </w:rPr>
      </w:pPr>
      <w:del w:id="7768" w:author="Цолмонжаргал Энхбаатар" w:date="2025-04-11T16:21:00Z" w16du:dateUtc="2025-04-11T08:21:00Z">
        <w:r w:rsidDel="001D6885">
          <w:rPr>
            <w:rFonts w:ascii="Arial" w:hAnsi="Arial" w:cs="Arial"/>
            <w:lang w:val="mn-MN"/>
          </w:rPr>
          <w:tab/>
        </w:r>
        <w:r w:rsidRPr="00E5220E" w:rsidDel="001D6885">
          <w:rPr>
            <w:rFonts w:ascii="Arial" w:hAnsi="Arial" w:cs="Arial"/>
            <w:highlight w:val="yellow"/>
            <w:lang w:val="mn-MN"/>
            <w:rPrChange w:id="7769" w:author="davaa tegshee" w:date="2025-04-10T18:40:00Z" w16du:dateUtc="2025-04-10T10:40:00Z">
              <w:rPr>
                <w:rFonts w:ascii="Arial" w:hAnsi="Arial" w:cs="Arial"/>
                <w:lang w:val="mn-MN"/>
              </w:rPr>
            </w:rPrChange>
          </w:rPr>
          <w:delText>39.3. “Хөдөө аж ахуйн бирж” ХХК нь хууль тогтоомжоор хүлээсэн үүрэг, өөрийн эрхлэх ажил үүргээс гадна энэ хуулийн хүрээнд доорх чиг үүргийг хэрэгжүүлнэ:</w:delText>
        </w:r>
      </w:del>
    </w:p>
    <w:p w14:paraId="0D3B2C57" w14:textId="43A33D3D" w:rsidR="00A62479" w:rsidRPr="00E5220E" w:rsidDel="001D6885" w:rsidRDefault="00A62479">
      <w:pPr>
        <w:ind w:right="-720"/>
        <w:jc w:val="both"/>
        <w:rPr>
          <w:del w:id="7770" w:author="Цолмонжаргал Энхбаатар" w:date="2025-04-11T16:21:00Z" w16du:dateUtc="2025-04-11T08:21:00Z"/>
          <w:rFonts w:ascii="Arial" w:hAnsi="Arial" w:cs="Arial"/>
          <w:highlight w:val="yellow"/>
          <w:lang w:val="mn-MN"/>
          <w:rPrChange w:id="7771" w:author="davaa tegshee" w:date="2025-04-10T18:40:00Z" w16du:dateUtc="2025-04-10T10:40:00Z">
            <w:rPr>
              <w:del w:id="7772" w:author="Цолмонжаргал Энхбаатар" w:date="2025-04-11T16:21:00Z" w16du:dateUtc="2025-04-11T08:21:00Z"/>
              <w:rFonts w:ascii="Arial" w:hAnsi="Arial" w:cs="Arial"/>
              <w:lang w:val="mn-MN"/>
            </w:rPr>
          </w:rPrChange>
        </w:rPr>
      </w:pPr>
    </w:p>
    <w:p w14:paraId="3220B988" w14:textId="5626115D" w:rsidR="00A62479" w:rsidRPr="00E5220E" w:rsidDel="001D6885" w:rsidRDefault="00000000">
      <w:pPr>
        <w:ind w:right="-720"/>
        <w:jc w:val="both"/>
        <w:rPr>
          <w:del w:id="7773" w:author="Цолмонжаргал Энхбаатар" w:date="2025-04-11T16:21:00Z" w16du:dateUtc="2025-04-11T08:21:00Z"/>
          <w:rFonts w:ascii="Arial" w:hAnsi="Arial" w:cs="Arial"/>
          <w:highlight w:val="yellow"/>
          <w:lang w:val="mn-MN"/>
          <w:rPrChange w:id="7774" w:author="davaa tegshee" w:date="2025-04-10T18:40:00Z" w16du:dateUtc="2025-04-10T10:40:00Z">
            <w:rPr>
              <w:del w:id="7775" w:author="Цолмонжаргал Энхбаатар" w:date="2025-04-11T16:21:00Z" w16du:dateUtc="2025-04-11T08:21:00Z"/>
              <w:rFonts w:ascii="Arial" w:hAnsi="Arial" w:cs="Arial"/>
              <w:lang w:val="mn-MN"/>
            </w:rPr>
          </w:rPrChange>
        </w:rPr>
      </w:pPr>
      <w:del w:id="7776" w:author="Цолмонжаргал Энхбаатар" w:date="2025-04-11T16:21:00Z" w16du:dateUtc="2025-04-11T08:21:00Z">
        <w:r w:rsidRPr="00E5220E" w:rsidDel="001D6885">
          <w:rPr>
            <w:rFonts w:ascii="Arial" w:hAnsi="Arial" w:cs="Arial"/>
            <w:highlight w:val="yellow"/>
            <w:lang w:val="mn-MN"/>
            <w:rPrChange w:id="7777" w:author="davaa tegshee" w:date="2025-04-10T18:40:00Z" w16du:dateUtc="2025-04-10T10:40:00Z">
              <w:rPr>
                <w:rFonts w:ascii="Arial" w:hAnsi="Arial" w:cs="Arial"/>
                <w:lang w:val="mn-MN"/>
              </w:rPr>
            </w:rPrChange>
          </w:rPr>
          <w:tab/>
          <w:delText>39.3.1.хөдөө аж ахуйн гаралтай бараа, түүхий эд бэлтгэлтэй холбоотой үндэсний стандартуудыг олон улсын хэм хэмжээнд нийцүүлэх санал боловсруулж, хөдөө аж ахуйн асуудал эрхэлсэн төрийн захиргааны төв байгууллагад өгөх;</w:delText>
        </w:r>
      </w:del>
    </w:p>
    <w:p w14:paraId="2C7A6B87" w14:textId="0D74FD5F" w:rsidR="00A62479" w:rsidRPr="00E5220E" w:rsidDel="001D6885" w:rsidRDefault="00A62479">
      <w:pPr>
        <w:ind w:right="-720"/>
        <w:jc w:val="both"/>
        <w:rPr>
          <w:del w:id="7778" w:author="Цолмонжаргал Энхбаатар" w:date="2025-04-11T16:21:00Z" w16du:dateUtc="2025-04-11T08:21:00Z"/>
          <w:rFonts w:ascii="Arial" w:hAnsi="Arial" w:cs="Arial"/>
          <w:highlight w:val="yellow"/>
          <w:lang w:val="mn-MN"/>
          <w:rPrChange w:id="7779" w:author="davaa tegshee" w:date="2025-04-10T18:40:00Z" w16du:dateUtc="2025-04-10T10:40:00Z">
            <w:rPr>
              <w:del w:id="7780" w:author="Цолмонжаргал Энхбаатар" w:date="2025-04-11T16:21:00Z" w16du:dateUtc="2025-04-11T08:21:00Z"/>
              <w:rFonts w:ascii="Arial" w:hAnsi="Arial" w:cs="Arial"/>
              <w:lang w:val="mn-MN"/>
            </w:rPr>
          </w:rPrChange>
        </w:rPr>
      </w:pPr>
    </w:p>
    <w:p w14:paraId="6F7BDAB4" w14:textId="26DF8AA9" w:rsidR="00A62479" w:rsidRPr="00E5220E" w:rsidDel="001D6885" w:rsidRDefault="00000000">
      <w:pPr>
        <w:ind w:right="-720"/>
        <w:jc w:val="both"/>
        <w:rPr>
          <w:del w:id="7781" w:author="Цолмонжаргал Энхбаатар" w:date="2025-04-11T16:21:00Z" w16du:dateUtc="2025-04-11T08:21:00Z"/>
          <w:rFonts w:ascii="Arial" w:hAnsi="Arial" w:cs="Arial"/>
          <w:highlight w:val="yellow"/>
          <w:lang w:val="mn-MN"/>
          <w:rPrChange w:id="7782" w:author="davaa tegshee" w:date="2025-04-10T18:40:00Z" w16du:dateUtc="2025-04-10T10:40:00Z">
            <w:rPr>
              <w:del w:id="7783" w:author="Цолмонжаргал Энхбаатар" w:date="2025-04-11T16:21:00Z" w16du:dateUtc="2025-04-11T08:21:00Z"/>
              <w:rFonts w:ascii="Arial" w:hAnsi="Arial" w:cs="Arial"/>
              <w:lang w:val="mn-MN"/>
            </w:rPr>
          </w:rPrChange>
        </w:rPr>
      </w:pPr>
      <w:del w:id="7784" w:author="Цолмонжаргал Энхбаатар" w:date="2025-04-11T16:21:00Z" w16du:dateUtc="2025-04-11T08:21:00Z">
        <w:r w:rsidRPr="00E5220E" w:rsidDel="001D6885">
          <w:rPr>
            <w:rFonts w:ascii="Arial" w:hAnsi="Arial" w:cs="Arial"/>
            <w:highlight w:val="yellow"/>
            <w:lang w:val="mn-MN"/>
            <w:rPrChange w:id="7785" w:author="davaa tegshee" w:date="2025-04-10T18:40:00Z" w16du:dateUtc="2025-04-10T10:40:00Z">
              <w:rPr>
                <w:rFonts w:ascii="Arial" w:hAnsi="Arial" w:cs="Arial"/>
                <w:lang w:val="mn-MN"/>
              </w:rPr>
            </w:rPrChange>
          </w:rPr>
          <w:tab/>
          <w:delText>39.3.2.биржийн арилжаанд оролцогч нарт амьд мал, амьтан, хөдөө аж ахуйн гаралтай бараа, түүхий эдийг стандартын дагуу бэлтгэх, дуудлага худалдаанд оруулахтай холбоотой сургалт зохион байгуулах;</w:delText>
        </w:r>
      </w:del>
    </w:p>
    <w:p w14:paraId="7D822239" w14:textId="68D73EF9" w:rsidR="00A62479" w:rsidRPr="00E5220E" w:rsidDel="001D6885" w:rsidRDefault="00A62479">
      <w:pPr>
        <w:ind w:right="-720"/>
        <w:jc w:val="both"/>
        <w:rPr>
          <w:del w:id="7786" w:author="Цолмонжаргал Энхбаатар" w:date="2025-04-11T16:21:00Z" w16du:dateUtc="2025-04-11T08:21:00Z"/>
          <w:rFonts w:ascii="Arial" w:hAnsi="Arial" w:cs="Arial"/>
          <w:highlight w:val="yellow"/>
          <w:lang w:val="mn-MN"/>
          <w:rPrChange w:id="7787" w:author="davaa tegshee" w:date="2025-04-10T18:40:00Z" w16du:dateUtc="2025-04-10T10:40:00Z">
            <w:rPr>
              <w:del w:id="7788" w:author="Цолмонжаргал Энхбаатар" w:date="2025-04-11T16:21:00Z" w16du:dateUtc="2025-04-11T08:21:00Z"/>
              <w:rFonts w:ascii="Arial" w:hAnsi="Arial" w:cs="Arial"/>
              <w:lang w:val="mn-MN"/>
            </w:rPr>
          </w:rPrChange>
        </w:rPr>
      </w:pPr>
    </w:p>
    <w:p w14:paraId="0467E836" w14:textId="6B0CABC5" w:rsidR="00A62479" w:rsidDel="001D6885" w:rsidRDefault="00000000">
      <w:pPr>
        <w:ind w:right="-720"/>
        <w:jc w:val="both"/>
        <w:rPr>
          <w:del w:id="7789" w:author="Цолмонжаргал Энхбаатар" w:date="2025-04-11T16:21:00Z" w16du:dateUtc="2025-04-11T08:21:00Z"/>
          <w:rFonts w:ascii="Arial" w:hAnsi="Arial" w:cs="Arial"/>
          <w:lang w:val="mn-MN"/>
        </w:rPr>
      </w:pPr>
      <w:del w:id="7790" w:author="Цолмонжаргал Энхбаатар" w:date="2025-04-11T16:21:00Z" w16du:dateUtc="2025-04-11T08:21:00Z">
        <w:r w:rsidRPr="00E5220E" w:rsidDel="001D6885">
          <w:rPr>
            <w:rFonts w:ascii="Arial" w:hAnsi="Arial" w:cs="Arial"/>
            <w:highlight w:val="yellow"/>
            <w:lang w:val="mn-MN"/>
            <w:rPrChange w:id="7791" w:author="davaa tegshee" w:date="2025-04-10T18:40:00Z" w16du:dateUtc="2025-04-10T10:40:00Z">
              <w:rPr>
                <w:rFonts w:ascii="Arial" w:hAnsi="Arial" w:cs="Arial"/>
                <w:lang w:val="mn-MN"/>
              </w:rPr>
            </w:rPrChange>
          </w:rPr>
          <w:tab/>
          <w:delText>39.3.3.биржээр арилжих мал, амьтан, хөдөө аж ахуйн гаралтай бараа, түүхий эдийн нэр төрлийг үе шаттайгаар нэмэгдүүлэх.</w:delText>
        </w:r>
      </w:del>
      <w:ins w:id="7792" w:author="davaa tegshee" w:date="2025-04-10T18:40:00Z" w16du:dateUtc="2025-04-10T10:40:00Z">
        <w:del w:id="7793" w:author="Цолмонжаргал Энхбаатар" w:date="2025-04-11T16:21:00Z" w16du:dateUtc="2025-04-11T08:21:00Z">
          <w:r w:rsidR="00E5220E" w:rsidDel="001D6885">
            <w:rPr>
              <w:rFonts w:ascii="Arial" w:hAnsi="Arial" w:cs="Arial"/>
              <w:lang w:val="mn-MN"/>
            </w:rPr>
            <w:delText xml:space="preserve"> Биржийн хуульд оруулах</w:delText>
          </w:r>
        </w:del>
      </w:ins>
    </w:p>
    <w:p w14:paraId="21440AB4" w14:textId="602693AF" w:rsidR="00A62479" w:rsidDel="001D6885" w:rsidRDefault="00A62479">
      <w:pPr>
        <w:ind w:right="-720"/>
        <w:jc w:val="both"/>
        <w:rPr>
          <w:del w:id="7794" w:author="Цолмонжаргал Энхбаатар" w:date="2025-04-11T16:21:00Z" w16du:dateUtc="2025-04-11T08:21:00Z"/>
          <w:rFonts w:ascii="Arial" w:hAnsi="Arial" w:cs="Arial"/>
          <w:lang w:val="mn-MN"/>
        </w:rPr>
      </w:pPr>
    </w:p>
    <w:p w14:paraId="4A5B5FE0" w14:textId="7056571B" w:rsidR="00A62479" w:rsidRPr="00E5220E" w:rsidDel="001D6885" w:rsidRDefault="00000000">
      <w:pPr>
        <w:ind w:right="-720"/>
        <w:jc w:val="both"/>
        <w:rPr>
          <w:del w:id="7795" w:author="Цолмонжаргал Энхбаатар" w:date="2025-04-11T16:21:00Z" w16du:dateUtc="2025-04-11T08:21:00Z"/>
          <w:rFonts w:ascii="Arial" w:hAnsi="Arial" w:cs="Arial"/>
          <w:highlight w:val="yellow"/>
          <w:lang w:val="mn-MN"/>
          <w:rPrChange w:id="7796" w:author="davaa tegshee" w:date="2025-04-10T18:43:00Z" w16du:dateUtc="2025-04-10T10:43:00Z">
            <w:rPr>
              <w:del w:id="7797" w:author="Цолмонжаргал Энхбаатар" w:date="2025-04-11T16:21:00Z" w16du:dateUtc="2025-04-11T08:21:00Z"/>
              <w:rFonts w:ascii="Arial" w:hAnsi="Arial" w:cs="Arial"/>
              <w:lang w:val="mn-MN"/>
            </w:rPr>
          </w:rPrChange>
        </w:rPr>
      </w:pPr>
      <w:del w:id="7798" w:author="Цолмонжаргал Энхбаатар" w:date="2025-04-11T16:21:00Z" w16du:dateUtc="2025-04-11T08:21:00Z">
        <w:r w:rsidDel="001D6885">
          <w:rPr>
            <w:rFonts w:ascii="Arial" w:hAnsi="Arial" w:cs="Arial"/>
            <w:lang w:val="mn-MN"/>
          </w:rPr>
          <w:tab/>
        </w:r>
        <w:r w:rsidRPr="00E5220E" w:rsidDel="001D6885">
          <w:rPr>
            <w:rFonts w:ascii="Arial" w:hAnsi="Arial" w:cs="Arial"/>
            <w:highlight w:val="yellow"/>
            <w:lang w:val="mn-MN"/>
            <w:rPrChange w:id="7799" w:author="davaa tegshee" w:date="2025-04-10T18:43:00Z" w16du:dateUtc="2025-04-10T10:43:00Z">
              <w:rPr>
                <w:rFonts w:ascii="Arial" w:hAnsi="Arial" w:cs="Arial"/>
                <w:lang w:val="mn-MN"/>
              </w:rPr>
            </w:rPrChange>
          </w:rPr>
          <w:delText>39.4. “Биокомбинат” төрийн өмчит аж ахуйн тооцоот үйлдвэрийн газар нь хууль тогтоомжоор хүлээсэн үүрэг, өөрийн эрхлэх ажил үүргээс гадна энэ хуулийн хүрээнд дараах чиг үүрэг хэрэгжүүлнэ:</w:delText>
        </w:r>
      </w:del>
    </w:p>
    <w:p w14:paraId="2E79EEF7" w14:textId="3B5896AD" w:rsidR="00A62479" w:rsidRPr="00E5220E" w:rsidDel="001D6885" w:rsidRDefault="00A62479">
      <w:pPr>
        <w:ind w:right="-720"/>
        <w:jc w:val="both"/>
        <w:rPr>
          <w:del w:id="7800" w:author="Цолмонжаргал Энхбаатар" w:date="2025-04-11T16:21:00Z" w16du:dateUtc="2025-04-11T08:21:00Z"/>
          <w:rFonts w:ascii="Arial" w:hAnsi="Arial" w:cs="Arial"/>
          <w:highlight w:val="yellow"/>
          <w:lang w:val="mn-MN"/>
          <w:rPrChange w:id="7801" w:author="davaa tegshee" w:date="2025-04-10T18:43:00Z" w16du:dateUtc="2025-04-10T10:43:00Z">
            <w:rPr>
              <w:del w:id="7802" w:author="Цолмонжаргал Энхбаатар" w:date="2025-04-11T16:21:00Z" w16du:dateUtc="2025-04-11T08:21:00Z"/>
              <w:rFonts w:ascii="Arial" w:hAnsi="Arial" w:cs="Arial"/>
              <w:lang w:val="mn-MN"/>
            </w:rPr>
          </w:rPrChange>
        </w:rPr>
      </w:pPr>
    </w:p>
    <w:p w14:paraId="16D1445D" w14:textId="240698F0" w:rsidR="00A62479" w:rsidRPr="00E5220E" w:rsidDel="001D6885" w:rsidRDefault="00000000">
      <w:pPr>
        <w:ind w:right="-720"/>
        <w:jc w:val="both"/>
        <w:rPr>
          <w:del w:id="7803" w:author="Цолмонжаргал Энхбаатар" w:date="2025-04-11T16:21:00Z" w16du:dateUtc="2025-04-11T08:21:00Z"/>
          <w:rFonts w:ascii="Arial" w:hAnsi="Arial" w:cs="Arial"/>
          <w:highlight w:val="yellow"/>
          <w:lang w:val="mn-MN"/>
          <w:rPrChange w:id="7804" w:author="davaa tegshee" w:date="2025-04-10T18:43:00Z" w16du:dateUtc="2025-04-10T10:43:00Z">
            <w:rPr>
              <w:del w:id="7805" w:author="Цолмонжаргал Энхбаатар" w:date="2025-04-11T16:21:00Z" w16du:dateUtc="2025-04-11T08:21:00Z"/>
              <w:rFonts w:ascii="Arial" w:hAnsi="Arial" w:cs="Arial"/>
              <w:lang w:val="mn-MN"/>
            </w:rPr>
          </w:rPrChange>
        </w:rPr>
      </w:pPr>
      <w:del w:id="7806" w:author="Цолмонжаргал Энхбаатар" w:date="2025-04-11T16:21:00Z" w16du:dateUtc="2025-04-11T08:21:00Z">
        <w:r w:rsidRPr="00E5220E" w:rsidDel="001D6885">
          <w:rPr>
            <w:rFonts w:ascii="Arial" w:hAnsi="Arial" w:cs="Arial"/>
            <w:highlight w:val="yellow"/>
            <w:lang w:val="mn-MN"/>
            <w:rPrChange w:id="7807" w:author="davaa tegshee" w:date="2025-04-10T18:43:00Z" w16du:dateUtc="2025-04-10T10:43:00Z">
              <w:rPr>
                <w:rFonts w:ascii="Arial" w:hAnsi="Arial" w:cs="Arial"/>
                <w:lang w:val="mn-MN"/>
              </w:rPr>
            </w:rPrChange>
          </w:rPr>
          <w:tab/>
          <w:delText>39.4.1.биоүйлдвэрлэлд орчин үеийн техник, биотехнологи нэвтрүүлэх замаар  тарьмал ургамал, малын халдварт болон гоц халдварт өвчнөөс урьдчилан сэргийлэх, эмчлэх биобэлдмэлийн нэр төрлийг олшруулах;</w:delText>
        </w:r>
      </w:del>
    </w:p>
    <w:p w14:paraId="753853F6" w14:textId="2C25F459" w:rsidR="00A62479" w:rsidRPr="00E5220E" w:rsidDel="001D6885" w:rsidRDefault="00A62479">
      <w:pPr>
        <w:ind w:right="-720"/>
        <w:jc w:val="both"/>
        <w:rPr>
          <w:del w:id="7808" w:author="Цолмонжаргал Энхбаатар" w:date="2025-04-11T16:21:00Z" w16du:dateUtc="2025-04-11T08:21:00Z"/>
          <w:rFonts w:ascii="Arial" w:hAnsi="Arial" w:cs="Arial"/>
          <w:highlight w:val="yellow"/>
          <w:lang w:val="mn-MN"/>
          <w:rPrChange w:id="7809" w:author="davaa tegshee" w:date="2025-04-10T18:43:00Z" w16du:dateUtc="2025-04-10T10:43:00Z">
            <w:rPr>
              <w:del w:id="7810" w:author="Цолмонжаргал Энхбаатар" w:date="2025-04-11T16:21:00Z" w16du:dateUtc="2025-04-11T08:21:00Z"/>
              <w:rFonts w:ascii="Arial" w:hAnsi="Arial" w:cs="Arial"/>
              <w:lang w:val="mn-MN"/>
            </w:rPr>
          </w:rPrChange>
        </w:rPr>
      </w:pPr>
    </w:p>
    <w:p w14:paraId="0CF9FCB5" w14:textId="1FFB4C92" w:rsidR="00A62479" w:rsidDel="001D6885" w:rsidRDefault="00000000">
      <w:pPr>
        <w:ind w:right="-720"/>
        <w:jc w:val="both"/>
        <w:rPr>
          <w:del w:id="7811" w:author="Цолмонжаргал Энхбаатар" w:date="2025-04-11T16:21:00Z" w16du:dateUtc="2025-04-11T08:21:00Z"/>
          <w:rFonts w:ascii="Arial" w:hAnsi="Arial" w:cs="Arial"/>
          <w:lang w:val="mn-MN"/>
        </w:rPr>
        <w:pPrChange w:id="7812" w:author="Цолмонжаргал Энхбаатар" w:date="2025-04-11T16:21:00Z" w16du:dateUtc="2025-04-11T08:21:00Z">
          <w:pPr>
            <w:ind w:right="-720" w:firstLineChars="300" w:firstLine="720"/>
            <w:jc w:val="both"/>
          </w:pPr>
        </w:pPrChange>
      </w:pPr>
      <w:del w:id="7813" w:author="Цолмонжаргал Энхбаатар" w:date="2025-04-11T16:21:00Z" w16du:dateUtc="2025-04-11T08:21:00Z">
        <w:r w:rsidRPr="00E5220E" w:rsidDel="001D6885">
          <w:rPr>
            <w:rFonts w:ascii="Arial" w:hAnsi="Arial" w:cs="Arial"/>
            <w:highlight w:val="yellow"/>
            <w:lang w:val="mn-MN"/>
            <w:rPrChange w:id="7814" w:author="davaa tegshee" w:date="2025-04-10T18:43:00Z" w16du:dateUtc="2025-04-10T10:43:00Z">
              <w:rPr>
                <w:rFonts w:ascii="Arial" w:hAnsi="Arial" w:cs="Arial"/>
                <w:lang w:val="mn-MN"/>
              </w:rPr>
            </w:rPrChange>
          </w:rPr>
          <w:delText>39.4.2.шинжлэх ухааны ололт,  гадаад, дотоодын эрдэмтэд, эрдэм шинжилгээний байгууллагын  бүтээсэн  мал, амьтан, таримал ургамалын биобэлдмэлийг  турших, үйлдвэрлэлд  нэвтрүүлэх;</w:delText>
        </w:r>
      </w:del>
      <w:ins w:id="7815" w:author="davaa tegshee" w:date="2025-04-10T18:42:00Z" w16du:dateUtc="2025-04-10T10:42:00Z">
        <w:del w:id="7816" w:author="Цолмонжаргал Энхбаатар" w:date="2025-04-11T16:21:00Z" w16du:dateUtc="2025-04-11T08:21:00Z">
          <w:r w:rsidR="00E5220E" w:rsidDel="001D6885">
            <w:rPr>
              <w:rFonts w:ascii="Arial" w:hAnsi="Arial" w:cs="Arial"/>
              <w:lang w:val="mn-MN"/>
            </w:rPr>
            <w:delText xml:space="preserve"> </w:delText>
          </w:r>
        </w:del>
      </w:ins>
      <w:ins w:id="7817" w:author="davaa tegshee" w:date="2025-04-10T18:43:00Z" w16du:dateUtc="2025-04-10T10:43:00Z">
        <w:del w:id="7818" w:author="Цолмонжаргал Энхбаатар" w:date="2025-04-11T16:21:00Z" w16du:dateUtc="2025-04-11T08:21:00Z">
          <w:r w:rsidR="00E5220E" w:rsidDel="001D6885">
            <w:rPr>
              <w:rFonts w:ascii="Arial" w:hAnsi="Arial" w:cs="Arial"/>
              <w:lang w:val="mn-MN"/>
            </w:rPr>
            <w:delText>МАЭМТХ-д оруулах</w:delText>
          </w:r>
        </w:del>
      </w:ins>
    </w:p>
    <w:p w14:paraId="6D605470" w14:textId="06B55250" w:rsidR="00A62479" w:rsidDel="001D6885" w:rsidRDefault="00A62479">
      <w:pPr>
        <w:ind w:right="-720"/>
        <w:jc w:val="both"/>
        <w:rPr>
          <w:del w:id="7819" w:author="Цолмонжаргал Энхбаатар" w:date="2025-04-11T16:21:00Z" w16du:dateUtc="2025-04-11T08:21:00Z"/>
          <w:rFonts w:ascii="Arial" w:hAnsi="Arial" w:cs="Arial"/>
          <w:lang w:val="mn-MN"/>
        </w:rPr>
      </w:pPr>
    </w:p>
    <w:p w14:paraId="23943EBB" w14:textId="60A171F4" w:rsidR="00A62479" w:rsidRPr="00E5220E" w:rsidDel="001D6885" w:rsidRDefault="00000000">
      <w:pPr>
        <w:ind w:right="-720"/>
        <w:jc w:val="both"/>
        <w:rPr>
          <w:del w:id="7820" w:author="Цолмонжаргал Энхбаатар" w:date="2025-04-11T16:21:00Z" w16du:dateUtc="2025-04-11T08:21:00Z"/>
          <w:rFonts w:ascii="Arial" w:hAnsi="Arial" w:cs="Arial"/>
          <w:highlight w:val="yellow"/>
          <w:lang w:val="mn-MN"/>
          <w:rPrChange w:id="7821" w:author="davaa tegshee" w:date="2025-04-10T18:44:00Z" w16du:dateUtc="2025-04-10T10:44:00Z">
            <w:rPr>
              <w:del w:id="7822" w:author="Цолмонжаргал Энхбаатар" w:date="2025-04-11T16:21:00Z" w16du:dateUtc="2025-04-11T08:21:00Z"/>
              <w:rFonts w:ascii="Arial" w:hAnsi="Arial" w:cs="Arial"/>
              <w:lang w:val="mn-MN"/>
            </w:rPr>
          </w:rPrChange>
        </w:rPr>
      </w:pPr>
      <w:del w:id="7823" w:author="Цолмонжаргал Энхбаатар" w:date="2025-04-11T16:21:00Z" w16du:dateUtc="2025-04-11T08:21:00Z">
        <w:r w:rsidDel="001D6885">
          <w:rPr>
            <w:rFonts w:ascii="Arial" w:hAnsi="Arial" w:cs="Arial"/>
            <w:lang w:val="mn-MN"/>
          </w:rPr>
          <w:tab/>
        </w:r>
        <w:r w:rsidRPr="00E5220E" w:rsidDel="001D6885">
          <w:rPr>
            <w:rFonts w:ascii="Arial" w:hAnsi="Arial" w:cs="Arial"/>
            <w:highlight w:val="yellow"/>
            <w:lang w:val="mn-MN"/>
            <w:rPrChange w:id="7824" w:author="davaa tegshee" w:date="2025-04-10T18:44:00Z" w16du:dateUtc="2025-04-10T10:44:00Z">
              <w:rPr>
                <w:rFonts w:ascii="Arial" w:hAnsi="Arial" w:cs="Arial"/>
                <w:lang w:val="mn-MN"/>
              </w:rPr>
            </w:rPrChange>
          </w:rPr>
          <w:delText>39.5. Мал эмнэлэг, ургамал хорио цээрийн чиглэлийн улсын лабораториуд нь хууль тогтоомжоор хүлээсэн үүрэг, өөрийн эрхлэх ажил үүргээс гадна энэ хуулийн хүрээнд дараах чиг үүргийг хэрэгжүүлнэ:</w:delText>
        </w:r>
      </w:del>
    </w:p>
    <w:p w14:paraId="09375119" w14:textId="2C9D8DE3" w:rsidR="00A62479" w:rsidRPr="00E5220E" w:rsidDel="001D6885" w:rsidRDefault="00A62479">
      <w:pPr>
        <w:ind w:right="-720"/>
        <w:jc w:val="both"/>
        <w:rPr>
          <w:del w:id="7825" w:author="Цолмонжаргал Энхбаатар" w:date="2025-04-11T16:21:00Z" w16du:dateUtc="2025-04-11T08:21:00Z"/>
          <w:rFonts w:ascii="Arial" w:hAnsi="Arial" w:cs="Arial"/>
          <w:highlight w:val="yellow"/>
          <w:lang w:val="mn-MN"/>
          <w:rPrChange w:id="7826" w:author="davaa tegshee" w:date="2025-04-10T18:44:00Z" w16du:dateUtc="2025-04-10T10:44:00Z">
            <w:rPr>
              <w:del w:id="7827" w:author="Цолмонжаргал Энхбаатар" w:date="2025-04-11T16:21:00Z" w16du:dateUtc="2025-04-11T08:21:00Z"/>
              <w:rFonts w:ascii="Arial" w:hAnsi="Arial" w:cs="Arial"/>
              <w:lang w:val="mn-MN"/>
            </w:rPr>
          </w:rPrChange>
        </w:rPr>
      </w:pPr>
    </w:p>
    <w:p w14:paraId="2A2ED24C" w14:textId="7F9A217F" w:rsidR="00A62479" w:rsidDel="001D6885" w:rsidRDefault="00000000">
      <w:pPr>
        <w:ind w:right="-720"/>
        <w:jc w:val="both"/>
        <w:rPr>
          <w:del w:id="7828" w:author="Цолмонжаргал Энхбаатар" w:date="2025-04-11T16:21:00Z" w16du:dateUtc="2025-04-11T08:21:00Z"/>
          <w:rFonts w:ascii="Arial" w:hAnsi="Arial" w:cs="Arial"/>
          <w:lang w:val="mn-MN"/>
        </w:rPr>
      </w:pPr>
      <w:del w:id="7829" w:author="Цолмонжаргал Энхбаатар" w:date="2025-04-11T16:21:00Z" w16du:dateUtc="2025-04-11T08:21:00Z">
        <w:r w:rsidRPr="00E5220E" w:rsidDel="001D6885">
          <w:rPr>
            <w:rFonts w:ascii="Arial" w:hAnsi="Arial" w:cs="Arial"/>
            <w:highlight w:val="yellow"/>
            <w:lang w:val="mn-MN"/>
            <w:rPrChange w:id="7830" w:author="davaa tegshee" w:date="2025-04-10T18:44:00Z" w16du:dateUtc="2025-04-10T10:44:00Z">
              <w:rPr>
                <w:rFonts w:ascii="Arial" w:hAnsi="Arial" w:cs="Arial"/>
                <w:lang w:val="mn-MN"/>
              </w:rPr>
            </w:rPrChange>
          </w:rPr>
          <w:tab/>
          <w:delText>39.5.1.малын халдварт өвчний дэгдэлт, үет хөлтний шимэгчлэл байхгүй тайван бүс, нутаг дэвсгэрийн малд тандан судалгаа, шинжилгээ явуулж, өвчнөөс эрүүл, тайван статусыг баталгаажуулахад шаардлагатай нотолгоо, лавлах мэдээллийг бүрдүүлэх;</w:delText>
        </w:r>
      </w:del>
      <w:ins w:id="7831" w:author="davaa tegshee" w:date="2025-04-10T18:44:00Z" w16du:dateUtc="2025-04-10T10:44:00Z">
        <w:del w:id="7832" w:author="Цолмонжаргал Энхбаатар" w:date="2025-04-11T16:21:00Z" w16du:dateUtc="2025-04-11T08:21:00Z">
          <w:r w:rsidR="00E5220E" w:rsidDel="001D6885">
            <w:rPr>
              <w:rFonts w:ascii="Arial" w:hAnsi="Arial" w:cs="Arial"/>
              <w:lang w:val="mn-MN"/>
            </w:rPr>
            <w:delText xml:space="preserve"> </w:delText>
          </w:r>
          <w:bookmarkStart w:id="7833" w:name="_Hlk195203094"/>
          <w:r w:rsidR="00E5220E" w:rsidDel="001D6885">
            <w:rPr>
              <w:rFonts w:ascii="Arial" w:hAnsi="Arial" w:cs="Arial"/>
              <w:lang w:val="mn-MN"/>
            </w:rPr>
            <w:delText>МАЭМТХ-д нэмэх</w:delText>
          </w:r>
        </w:del>
      </w:ins>
      <w:bookmarkEnd w:id="7833"/>
    </w:p>
    <w:p w14:paraId="61467983" w14:textId="5703F754" w:rsidR="00A62479" w:rsidDel="001D6885" w:rsidRDefault="00A62479">
      <w:pPr>
        <w:ind w:right="-720"/>
        <w:jc w:val="both"/>
        <w:rPr>
          <w:del w:id="7834" w:author="Цолмонжаргал Энхбаатар" w:date="2025-04-11T16:21:00Z" w16du:dateUtc="2025-04-11T08:21:00Z"/>
          <w:rFonts w:ascii="Arial" w:hAnsi="Arial" w:cs="Arial"/>
          <w:lang w:val="mn-MN"/>
        </w:rPr>
      </w:pPr>
    </w:p>
    <w:p w14:paraId="67B07080" w14:textId="356FEB0B" w:rsidR="00A62479" w:rsidDel="001D6885" w:rsidRDefault="00000000">
      <w:pPr>
        <w:ind w:right="-720"/>
        <w:jc w:val="both"/>
        <w:rPr>
          <w:del w:id="7835" w:author="Цолмонжаргал Энхбаатар" w:date="2025-04-11T16:21:00Z" w16du:dateUtc="2025-04-11T08:21:00Z"/>
          <w:rFonts w:ascii="Arial" w:hAnsi="Arial" w:cs="Arial"/>
          <w:lang w:val="mn-MN"/>
        </w:rPr>
      </w:pPr>
      <w:del w:id="7836" w:author="Цолмонжаргал Энхбаатар" w:date="2025-04-11T16:21:00Z" w16du:dateUtc="2025-04-11T08:21:00Z">
        <w:r w:rsidDel="001D6885">
          <w:rPr>
            <w:rFonts w:ascii="Arial" w:hAnsi="Arial" w:cs="Arial"/>
            <w:lang w:val="mn-MN"/>
          </w:rPr>
          <w:tab/>
        </w:r>
        <w:r w:rsidRPr="00E5220E" w:rsidDel="001D6885">
          <w:rPr>
            <w:rFonts w:ascii="Arial" w:hAnsi="Arial" w:cs="Arial"/>
            <w:highlight w:val="yellow"/>
            <w:lang w:val="mn-MN"/>
            <w:rPrChange w:id="7837" w:author="davaa tegshee" w:date="2025-04-10T18:44:00Z" w16du:dateUtc="2025-04-10T10:44:00Z">
              <w:rPr>
                <w:rFonts w:ascii="Arial" w:hAnsi="Arial" w:cs="Arial"/>
                <w:lang w:val="mn-MN"/>
              </w:rPr>
            </w:rPrChange>
          </w:rPr>
          <w:delText>39.5.2.хүнсний бүтээгдэхүүн дэх малын эм, биобэлдмэл, пестицидийн үлдэгдлийн сорилт, баталгаажуулалтыг хийх, үлдэгдлийн түвшинг тогтоож баталгаажуулах, зөвшөөрөгдөх түвшингээс давсан үлдэгдлийн шалтгаан, ул мөрийг мөшгин тогтоох, аюулыг арилгах асуудлыг холбогдох эрх бүхий байгууллагад тавьж шийдвэрлүүлэх.</w:delText>
        </w:r>
      </w:del>
      <w:ins w:id="7838" w:author="davaa tegshee" w:date="2025-04-10T18:44:00Z" w16du:dateUtc="2025-04-10T10:44:00Z">
        <w:del w:id="7839" w:author="Цолмонжаргал Энхбаатар" w:date="2025-04-11T16:21:00Z" w16du:dateUtc="2025-04-11T08:21:00Z">
          <w:r w:rsidR="00E5220E" w:rsidRPr="00E5220E" w:rsidDel="001D6885">
            <w:rPr>
              <w:rFonts w:ascii="Arial" w:hAnsi="Arial" w:cs="Arial"/>
              <w:lang w:val="mn-MN"/>
            </w:rPr>
            <w:delText xml:space="preserve"> </w:delText>
          </w:r>
          <w:r w:rsidR="00E5220E" w:rsidDel="001D6885">
            <w:rPr>
              <w:rFonts w:ascii="Arial" w:hAnsi="Arial" w:cs="Arial"/>
              <w:lang w:val="mn-MN"/>
            </w:rPr>
            <w:delText>МАЭМТХ-д нэмэх</w:delText>
          </w:r>
        </w:del>
      </w:ins>
    </w:p>
    <w:p w14:paraId="76D8DD80" w14:textId="2198E0EF" w:rsidR="00A62479" w:rsidDel="001D6885" w:rsidRDefault="00A62479">
      <w:pPr>
        <w:ind w:right="-720"/>
        <w:jc w:val="both"/>
        <w:rPr>
          <w:del w:id="7840" w:author="Цолмонжаргал Энхбаатар" w:date="2025-04-11T16:21:00Z" w16du:dateUtc="2025-04-11T08:21:00Z"/>
          <w:rFonts w:ascii="Arial" w:hAnsi="Arial" w:cs="Arial"/>
          <w:lang w:val="mn-MN"/>
        </w:rPr>
      </w:pPr>
    </w:p>
    <w:p w14:paraId="78B67321" w14:textId="61F52A7D" w:rsidR="00A62479" w:rsidDel="001D6885" w:rsidRDefault="00000000">
      <w:pPr>
        <w:ind w:right="-720"/>
        <w:jc w:val="both"/>
        <w:rPr>
          <w:del w:id="7841" w:author="Цолмонжаргал Энхбаатар" w:date="2025-04-11T16:21:00Z" w16du:dateUtc="2025-04-11T08:21:00Z"/>
          <w:rFonts w:ascii="Arial" w:hAnsi="Arial" w:cs="Arial"/>
          <w:lang w:val="mn-MN"/>
        </w:rPr>
      </w:pPr>
      <w:del w:id="7842" w:author="Цолмонжаргал Энхбаатар" w:date="2025-04-11T16:21:00Z" w16du:dateUtc="2025-04-11T08:21:00Z">
        <w:r w:rsidDel="001D6885">
          <w:rPr>
            <w:rFonts w:ascii="Arial" w:hAnsi="Arial" w:cs="Arial"/>
            <w:lang w:val="mn-MN"/>
          </w:rPr>
          <w:tab/>
          <w:delText>39.6.</w:delText>
        </w:r>
        <w:r w:rsidDel="001D6885">
          <w:rPr>
            <w:rFonts w:ascii="Arial" w:hAnsi="Arial" w:cs="Arial"/>
            <w:cs/>
            <w:lang w:val="mn-MN"/>
          </w:rPr>
          <w:delText xml:space="preserve"> </w:delText>
        </w:r>
        <w:r w:rsidDel="001D6885">
          <w:rPr>
            <w:rFonts w:ascii="Arial" w:hAnsi="Arial" w:cs="Arial"/>
            <w:lang w:val="mn-MN"/>
          </w:rPr>
          <w:delText>Малын удмын сангийн үндэсний төв нь хууль тогтоомжоор хүлээсэн үүрэг, өөрийн эрхлэх ажил үүргээс гадна энэ хуулийн хүрээнд эрчимжсэн мал аж ахуйн ферм, хоршооны малд зохиомол хээлтүүлэг зохион байгуулах, энэ чиглэлээр сургалт явуулах арга хэмжээ авна.</w:delText>
        </w:r>
      </w:del>
      <w:ins w:id="7843" w:author="davaa tegshee" w:date="2025-04-10T18:45:00Z" w16du:dateUtc="2025-04-10T10:45:00Z">
        <w:del w:id="7844" w:author="Цолмонжаргал Энхбаатар" w:date="2025-04-11T16:21:00Z" w16du:dateUtc="2025-04-11T08:21:00Z">
          <w:r w:rsidR="00E5220E" w:rsidDel="001D6885">
            <w:rPr>
              <w:rFonts w:ascii="Arial" w:hAnsi="Arial" w:cs="Arial"/>
              <w:lang w:val="mn-MN"/>
            </w:rPr>
            <w:delText xml:space="preserve"> МГНТХ-д нэмэх</w:delText>
          </w:r>
        </w:del>
      </w:ins>
    </w:p>
    <w:p w14:paraId="0A6BAE1B" w14:textId="156BE1F8" w:rsidR="00A62479" w:rsidDel="001D6885" w:rsidRDefault="00A62479">
      <w:pPr>
        <w:ind w:right="-720"/>
        <w:jc w:val="both"/>
        <w:rPr>
          <w:del w:id="7845" w:author="Цолмонжаргал Энхбаатар" w:date="2025-04-11T16:21:00Z" w16du:dateUtc="2025-04-11T08:21:00Z"/>
          <w:rFonts w:ascii="Arial" w:hAnsi="Arial" w:cs="Arial"/>
          <w:lang w:val="mn-MN"/>
        </w:rPr>
      </w:pPr>
    </w:p>
    <w:p w14:paraId="6002F1B0" w14:textId="3CD217B7" w:rsidR="00A62479" w:rsidDel="001D6885" w:rsidRDefault="00000000">
      <w:pPr>
        <w:ind w:right="-720"/>
        <w:jc w:val="both"/>
        <w:rPr>
          <w:del w:id="7846" w:author="Цолмонжаргал Энхбаатар" w:date="2025-04-11T16:21:00Z" w16du:dateUtc="2025-04-11T08:21:00Z"/>
          <w:rFonts w:ascii="Arial" w:hAnsi="Arial" w:cs="Arial"/>
          <w:lang w:val="mn-MN"/>
        </w:rPr>
      </w:pPr>
      <w:del w:id="7847" w:author="Цолмонжаргал Энхбаатар" w:date="2025-04-11T16:21:00Z" w16du:dateUtc="2025-04-11T08:21:00Z">
        <w:r w:rsidDel="001D6885">
          <w:rPr>
            <w:rFonts w:ascii="Arial" w:hAnsi="Arial" w:cs="Arial"/>
            <w:lang w:val="mn-MN"/>
          </w:rPr>
          <w:tab/>
          <w:delText>39.7.</w:delText>
        </w:r>
        <w:r w:rsidDel="001D6885">
          <w:rPr>
            <w:rFonts w:ascii="Arial" w:hAnsi="Arial" w:cs="Arial"/>
            <w:cs/>
            <w:lang w:val="mn-MN"/>
          </w:rPr>
          <w:delText xml:space="preserve"> </w:delText>
        </w:r>
        <w:r w:rsidDel="001D6885">
          <w:rPr>
            <w:rFonts w:ascii="Arial" w:hAnsi="Arial" w:cs="Arial"/>
            <w:lang w:val="mn-MN"/>
          </w:rPr>
          <w:delText>Аймаг дундын отрын бэлчээр ашиглалтын захиргаа нь улсын тусгай хэрэгцээний аймаг дундын отрын бэлчээрийг хамгаалах, бэлчээрийн хомсдол болон доройдолд орсон аймаг сумын малыг оторлон өвөлжүүлэх ажлыг зохион байгуулж малчдад үйлчлэх, шинээр отрын нөөц бэлчээрийг судалж өргөтгөх ажлыг эрхэлнэ.</w:delText>
        </w:r>
      </w:del>
    </w:p>
    <w:p w14:paraId="6BFEC966" w14:textId="62E49AE0" w:rsidR="00A62479" w:rsidDel="001D6885" w:rsidRDefault="00A62479">
      <w:pPr>
        <w:ind w:right="-720"/>
        <w:jc w:val="both"/>
        <w:rPr>
          <w:del w:id="7848" w:author="Цолмонжаргал Энхбаатар" w:date="2025-04-11T16:21:00Z" w16du:dateUtc="2025-04-11T08:21:00Z"/>
          <w:rFonts w:ascii="Arial" w:hAnsi="Arial" w:cs="Arial"/>
          <w:lang w:val="mn-MN"/>
        </w:rPr>
      </w:pPr>
    </w:p>
    <w:p w14:paraId="28812D71" w14:textId="231E86C8" w:rsidR="00A62479" w:rsidRPr="00DA3F86" w:rsidDel="001D6885" w:rsidRDefault="00000000">
      <w:pPr>
        <w:ind w:right="-720"/>
        <w:jc w:val="both"/>
        <w:rPr>
          <w:del w:id="7849" w:author="Цолмонжаргал Энхбаатар" w:date="2025-04-11T16:21:00Z" w16du:dateUtc="2025-04-11T08:21:00Z"/>
          <w:rFonts w:ascii="Arial" w:eastAsia="Times New Roman" w:hAnsi="Arial" w:cs="Arial"/>
          <w:strike/>
          <w:shd w:val="clear" w:color="auto" w:fill="FFFFFF"/>
          <w:lang w:val="mn-MN"/>
          <w:rPrChange w:id="7850" w:author="davaa tegshee" w:date="2025-04-10T18:58:00Z" w16du:dateUtc="2025-04-10T10:58:00Z">
            <w:rPr>
              <w:del w:id="7851" w:author="Цолмонжаргал Энхбаатар" w:date="2025-04-11T16:21:00Z" w16du:dateUtc="2025-04-11T08:21:00Z"/>
              <w:rFonts w:ascii="Arial" w:eastAsia="Times New Roman" w:hAnsi="Arial" w:cs="Arial"/>
              <w:shd w:val="clear" w:color="auto" w:fill="FFFFFF"/>
              <w:lang w:val="mn-MN"/>
            </w:rPr>
          </w:rPrChange>
        </w:rPr>
      </w:pPr>
      <w:del w:id="7852" w:author="Цолмонжаргал Энхбаатар" w:date="2025-04-11T16:21:00Z" w16du:dateUtc="2025-04-11T08:21:00Z">
        <w:r w:rsidDel="001D6885">
          <w:rPr>
            <w:rFonts w:ascii="Arial" w:hAnsi="Arial" w:cs="Arial"/>
            <w:lang w:val="mn-MN"/>
          </w:rPr>
          <w:tab/>
        </w:r>
        <w:r w:rsidRPr="00DA3F86" w:rsidDel="001D6885">
          <w:rPr>
            <w:rFonts w:ascii="Arial" w:hAnsi="Arial" w:cs="Arial"/>
            <w:strike/>
            <w:lang w:val="mn-MN"/>
            <w:rPrChange w:id="7853" w:author="davaa tegshee" w:date="2025-04-10T18:58:00Z" w16du:dateUtc="2025-04-10T10:58:00Z">
              <w:rPr>
                <w:rFonts w:ascii="Arial" w:hAnsi="Arial" w:cs="Arial"/>
                <w:lang w:val="mn-MN"/>
              </w:rPr>
            </w:rPrChange>
          </w:rPr>
          <w:delText>39.8.</w:delText>
        </w:r>
        <w:r w:rsidRPr="00DA3F86" w:rsidDel="001D6885">
          <w:rPr>
            <w:rFonts w:ascii="Arial" w:eastAsia="Times New Roman" w:hAnsi="Arial" w:cs="Arial"/>
            <w:strike/>
            <w:shd w:val="clear" w:color="auto" w:fill="FFFFFF"/>
            <w:lang w:val="mn-MN"/>
            <w:rPrChange w:id="7854" w:author="davaa tegshee" w:date="2025-04-10T18:58:00Z" w16du:dateUtc="2025-04-10T10:58:00Z">
              <w:rPr>
                <w:rFonts w:ascii="Arial" w:eastAsia="Times New Roman" w:hAnsi="Arial" w:cs="Arial"/>
                <w:shd w:val="clear" w:color="auto" w:fill="FFFFFF"/>
                <w:lang w:val="mn-MN"/>
              </w:rPr>
            </w:rPrChange>
          </w:rPr>
          <w:delText xml:space="preserve"> “Хөдөө аж ахуйн корпораци” төрийн өмчит ХХК нь хүнс, үрийн буудайн улсын нөөц бүрдүүлэх, тариалан эрхлэгчдэд буудайн үр, бүх төрлийн бордоо, ургамал хамгааллын бодис, шатахуун, техник, тоног төхөөрөмжийг дотоодын зах зээл болон импортоор худалдан авч хөнгөлөлттэй үнээр болон зээлээр олгож, үнийн зөрүү болон зээлийн эргэн төлөлтийг тариаланчдын үйлдвэрлэсэн бүтээгдэхүүнээр төлүүлж, зах зээлд борлуулж байгааг үе шаттайгаар арилжааны хэлбэрт шилжүүлэх.</w:delText>
        </w:r>
      </w:del>
    </w:p>
    <w:p w14:paraId="7EB9045D" w14:textId="652575DA" w:rsidR="00A62479" w:rsidDel="001D6885" w:rsidRDefault="00A62479">
      <w:pPr>
        <w:ind w:right="-720"/>
        <w:jc w:val="both"/>
        <w:rPr>
          <w:del w:id="7855" w:author="Цолмонжаргал Энхбаатар" w:date="2025-04-11T16:21:00Z" w16du:dateUtc="2025-04-11T08:21:00Z"/>
          <w:rFonts w:ascii="Arial" w:eastAsia="Times New Roman" w:hAnsi="Arial" w:cs="Arial"/>
          <w:shd w:val="clear" w:color="auto" w:fill="FFFFFF"/>
          <w:lang w:val="mn-MN"/>
        </w:rPr>
      </w:pPr>
    </w:p>
    <w:p w14:paraId="1AE96C75" w14:textId="76246AC2" w:rsidR="00A62479" w:rsidRPr="00DA3F86" w:rsidDel="001D6885" w:rsidRDefault="00000000">
      <w:pPr>
        <w:ind w:right="-720"/>
        <w:jc w:val="both"/>
        <w:rPr>
          <w:del w:id="7856" w:author="Цолмонжаргал Энхбаатар" w:date="2025-04-11T16:21:00Z" w16du:dateUtc="2025-04-11T08:21:00Z"/>
          <w:rFonts w:ascii="Arial" w:hAnsi="Arial" w:cs="Arial"/>
          <w:highlight w:val="yellow"/>
          <w:lang w:val="mn-MN"/>
          <w:rPrChange w:id="7857" w:author="davaa tegshee" w:date="2025-04-10T19:03:00Z" w16du:dateUtc="2025-04-10T11:03:00Z">
            <w:rPr>
              <w:del w:id="7858" w:author="Цолмонжаргал Энхбаатар" w:date="2025-04-11T16:21:00Z" w16du:dateUtc="2025-04-11T08:21:00Z"/>
              <w:rFonts w:ascii="Arial" w:hAnsi="Arial" w:cs="Arial"/>
              <w:lang w:val="mn-MN"/>
            </w:rPr>
          </w:rPrChange>
        </w:rPr>
      </w:pPr>
      <w:del w:id="7859" w:author="Цолмонжаргал Энхбаатар" w:date="2025-04-11T16:21:00Z" w16du:dateUtc="2025-04-11T08:21:00Z">
        <w:r w:rsidDel="001D6885">
          <w:rPr>
            <w:rFonts w:ascii="Arial" w:eastAsia="Times New Roman" w:hAnsi="Arial" w:cs="Arial"/>
            <w:shd w:val="clear" w:color="auto" w:fill="FFFFFF"/>
            <w:lang w:val="mn-MN"/>
          </w:rPr>
          <w:tab/>
        </w:r>
        <w:r w:rsidRPr="00DA3F86" w:rsidDel="001D6885">
          <w:rPr>
            <w:rFonts w:ascii="Arial" w:hAnsi="Arial" w:cs="Arial"/>
            <w:highlight w:val="yellow"/>
            <w:lang w:val="mn-MN"/>
            <w:rPrChange w:id="7860" w:author="davaa tegshee" w:date="2025-04-10T19:03:00Z" w16du:dateUtc="2025-04-10T11:03:00Z">
              <w:rPr>
                <w:rFonts w:ascii="Arial" w:hAnsi="Arial" w:cs="Arial"/>
                <w:lang w:val="mn-MN"/>
              </w:rPr>
            </w:rPrChange>
          </w:rPr>
          <w:delText xml:space="preserve">39.9. Орон нутгийн өөрөө удирдах байгууллага нь хууль тогтоомжоор хүлээсэн үүрэг, өөрийн эрхлэх ажил үүргээс гадна энэ хуулийн хүрээнд тогтвортой хөдөө аж ахуйг хөгжүүлэх чиглэлээр </w:delText>
        </w:r>
        <w:r w:rsidRPr="00DA3F86" w:rsidDel="001D6885">
          <w:rPr>
            <w:rFonts w:ascii="Arial" w:hAnsi="Arial" w:cs="Arial"/>
            <w:bCs/>
            <w:highlight w:val="yellow"/>
            <w:lang w:val="mn-MN"/>
            <w:rPrChange w:id="7861" w:author="davaa tegshee" w:date="2025-04-10T19:03:00Z" w16du:dateUtc="2025-04-10T11:03:00Z">
              <w:rPr>
                <w:rFonts w:ascii="Arial" w:hAnsi="Arial" w:cs="Arial"/>
                <w:bCs/>
                <w:lang w:val="mn-MN"/>
              </w:rPr>
            </w:rPrChange>
          </w:rPr>
          <w:delText xml:space="preserve">дараах </w:delText>
        </w:r>
        <w:r w:rsidRPr="00DA3F86" w:rsidDel="001D6885">
          <w:rPr>
            <w:rFonts w:ascii="Arial" w:hAnsi="Arial" w:cs="Arial"/>
            <w:highlight w:val="yellow"/>
            <w:lang w:val="mn-MN"/>
            <w:rPrChange w:id="7862" w:author="davaa tegshee" w:date="2025-04-10T19:03:00Z" w16du:dateUtc="2025-04-10T11:03:00Z">
              <w:rPr>
                <w:rFonts w:ascii="Arial" w:hAnsi="Arial" w:cs="Arial"/>
                <w:lang w:val="mn-MN"/>
              </w:rPr>
            </w:rPrChange>
          </w:rPr>
          <w:delText>дараах бүрэн эрхийг хэрэгжүүлнэ:</w:delText>
        </w:r>
      </w:del>
    </w:p>
    <w:p w14:paraId="07F283F9" w14:textId="6E2091FB" w:rsidR="00A62479" w:rsidRPr="00DA3F86" w:rsidDel="001D6885" w:rsidRDefault="00A62479">
      <w:pPr>
        <w:ind w:right="-720"/>
        <w:jc w:val="both"/>
        <w:rPr>
          <w:del w:id="7863" w:author="Цолмонжаргал Энхбаатар" w:date="2025-04-11T16:21:00Z" w16du:dateUtc="2025-04-11T08:21:00Z"/>
          <w:rFonts w:ascii="Arial" w:hAnsi="Arial" w:cs="Arial"/>
          <w:highlight w:val="yellow"/>
          <w:lang w:val="mn-MN"/>
          <w:rPrChange w:id="7864" w:author="davaa tegshee" w:date="2025-04-10T19:03:00Z" w16du:dateUtc="2025-04-10T11:03:00Z">
            <w:rPr>
              <w:del w:id="7865" w:author="Цолмонжаргал Энхбаатар" w:date="2025-04-11T16:21:00Z" w16du:dateUtc="2025-04-11T08:21:00Z"/>
              <w:rFonts w:ascii="Arial" w:hAnsi="Arial" w:cs="Arial"/>
              <w:lang w:val="mn-MN"/>
            </w:rPr>
          </w:rPrChange>
        </w:rPr>
      </w:pPr>
    </w:p>
    <w:p w14:paraId="7DBD9529" w14:textId="6477036E" w:rsidR="00A62479" w:rsidRPr="00DA3F86" w:rsidDel="001D6885" w:rsidRDefault="00000000">
      <w:pPr>
        <w:ind w:right="-720"/>
        <w:jc w:val="both"/>
        <w:rPr>
          <w:del w:id="7866" w:author="Цолмонжаргал Энхбаатар" w:date="2025-04-11T16:21:00Z" w16du:dateUtc="2025-04-11T08:21:00Z"/>
          <w:rFonts w:ascii="Arial" w:hAnsi="Arial" w:cs="Arial"/>
          <w:highlight w:val="yellow"/>
          <w:lang w:val="mn-MN"/>
          <w:rPrChange w:id="7867" w:author="davaa tegshee" w:date="2025-04-10T19:03:00Z" w16du:dateUtc="2025-04-10T11:03:00Z">
            <w:rPr>
              <w:del w:id="7868" w:author="Цолмонжаргал Энхбаатар" w:date="2025-04-11T16:21:00Z" w16du:dateUtc="2025-04-11T08:21:00Z"/>
              <w:rFonts w:ascii="Arial" w:hAnsi="Arial" w:cs="Arial"/>
              <w:lang w:val="mn-MN"/>
            </w:rPr>
          </w:rPrChange>
        </w:rPr>
      </w:pPr>
      <w:del w:id="7869" w:author="Цолмонжаргал Энхбаатар" w:date="2025-04-11T16:21:00Z" w16du:dateUtc="2025-04-11T08:21:00Z">
        <w:r w:rsidRPr="00DA3F86" w:rsidDel="001D6885">
          <w:rPr>
            <w:rFonts w:ascii="Arial" w:hAnsi="Arial" w:cs="Arial"/>
            <w:highlight w:val="yellow"/>
            <w:lang w:val="mn-MN"/>
            <w:rPrChange w:id="7870" w:author="davaa tegshee" w:date="2025-04-10T19:03:00Z" w16du:dateUtc="2025-04-10T11:03:00Z">
              <w:rPr>
                <w:rFonts w:ascii="Arial" w:hAnsi="Arial" w:cs="Arial"/>
                <w:lang w:val="mn-MN"/>
              </w:rPr>
            </w:rPrChange>
          </w:rPr>
          <w:tab/>
        </w:r>
        <w:r w:rsidRPr="00DA3F86" w:rsidDel="001D6885">
          <w:rPr>
            <w:rFonts w:ascii="Arial" w:hAnsi="Arial" w:cs="Arial"/>
            <w:bCs/>
            <w:highlight w:val="yellow"/>
            <w:lang w:val="mn-MN"/>
            <w:rPrChange w:id="7871" w:author="davaa tegshee" w:date="2025-04-10T19:03:00Z" w16du:dateUtc="2025-04-10T11:03:00Z">
              <w:rPr>
                <w:rFonts w:ascii="Arial" w:hAnsi="Arial" w:cs="Arial"/>
                <w:bCs/>
                <w:lang w:val="mn-MN"/>
              </w:rPr>
            </w:rPrChange>
          </w:rPr>
          <w:delText xml:space="preserve">39.9.1.нутаг дэвсгэртээ </w:delText>
        </w:r>
        <w:r w:rsidRPr="00DA3F86" w:rsidDel="001D6885">
          <w:rPr>
            <w:rFonts w:ascii="Arial" w:hAnsi="Arial" w:cs="Arial"/>
            <w:highlight w:val="yellow"/>
            <w:lang w:val="mn-MN"/>
            <w:rPrChange w:id="7872" w:author="davaa tegshee" w:date="2025-04-10T19:03:00Z" w16du:dateUtc="2025-04-10T11:03:00Z">
              <w:rPr>
                <w:rFonts w:ascii="Arial" w:hAnsi="Arial" w:cs="Arial"/>
                <w:lang w:val="mn-MN"/>
              </w:rPr>
            </w:rPrChange>
          </w:rPr>
          <w:delText>мал, тариалангийн эрчимжсэн аж ахуйг хөгжүүлэх асуудлыг хууль тогтоомжид нийцүүлэн шийдвэрлэх;</w:delText>
        </w:r>
      </w:del>
    </w:p>
    <w:p w14:paraId="6D103E74" w14:textId="44CB8AEC" w:rsidR="00A62479" w:rsidRPr="00DA3F86" w:rsidDel="001D6885" w:rsidRDefault="00A62479">
      <w:pPr>
        <w:ind w:right="-720"/>
        <w:jc w:val="both"/>
        <w:rPr>
          <w:del w:id="7873" w:author="Цолмонжаргал Энхбаатар" w:date="2025-04-11T16:21:00Z" w16du:dateUtc="2025-04-11T08:21:00Z"/>
          <w:rFonts w:ascii="Arial" w:hAnsi="Arial" w:cs="Arial"/>
          <w:highlight w:val="yellow"/>
          <w:lang w:val="mn-MN"/>
          <w:rPrChange w:id="7874" w:author="davaa tegshee" w:date="2025-04-10T19:03:00Z" w16du:dateUtc="2025-04-10T11:03:00Z">
            <w:rPr>
              <w:del w:id="7875" w:author="Цолмонжаргал Энхбаатар" w:date="2025-04-11T16:21:00Z" w16du:dateUtc="2025-04-11T08:21:00Z"/>
              <w:rFonts w:ascii="Arial" w:hAnsi="Arial" w:cs="Arial"/>
              <w:lang w:val="mn-MN"/>
            </w:rPr>
          </w:rPrChange>
        </w:rPr>
      </w:pPr>
    </w:p>
    <w:p w14:paraId="2338CC06" w14:textId="11F3751F" w:rsidR="00A62479" w:rsidRPr="00DA3F86" w:rsidDel="001D6885" w:rsidRDefault="00000000">
      <w:pPr>
        <w:ind w:right="-720"/>
        <w:jc w:val="both"/>
        <w:rPr>
          <w:del w:id="7876" w:author="Цолмонжаргал Энхбаатар" w:date="2025-04-11T16:21:00Z" w16du:dateUtc="2025-04-11T08:21:00Z"/>
          <w:rFonts w:ascii="Arial" w:hAnsi="Arial" w:cs="Arial"/>
          <w:bCs/>
          <w:highlight w:val="yellow"/>
          <w:lang w:val="mn-MN"/>
          <w:rPrChange w:id="7877" w:author="davaa tegshee" w:date="2025-04-10T19:03:00Z" w16du:dateUtc="2025-04-10T11:03:00Z">
            <w:rPr>
              <w:del w:id="7878" w:author="Цолмонжаргал Энхбаатар" w:date="2025-04-11T16:21:00Z" w16du:dateUtc="2025-04-11T08:21:00Z"/>
              <w:rFonts w:ascii="Arial" w:hAnsi="Arial" w:cs="Arial"/>
              <w:bCs/>
              <w:lang w:val="mn-MN"/>
            </w:rPr>
          </w:rPrChange>
        </w:rPr>
      </w:pPr>
      <w:del w:id="7879" w:author="Цолмонжаргал Энхбаатар" w:date="2025-04-11T16:21:00Z" w16du:dateUtc="2025-04-11T08:21:00Z">
        <w:r w:rsidRPr="00DA3F86" w:rsidDel="001D6885">
          <w:rPr>
            <w:rFonts w:ascii="Arial" w:hAnsi="Arial" w:cs="Arial"/>
            <w:highlight w:val="yellow"/>
            <w:lang w:val="mn-MN"/>
            <w:rPrChange w:id="7880" w:author="davaa tegshee" w:date="2025-04-10T19:03:00Z" w16du:dateUtc="2025-04-10T11:03:00Z">
              <w:rPr>
                <w:rFonts w:ascii="Arial" w:hAnsi="Arial" w:cs="Arial"/>
                <w:lang w:val="mn-MN"/>
              </w:rPr>
            </w:rPrChange>
          </w:rPr>
          <w:tab/>
        </w:r>
        <w:r w:rsidRPr="00DA3F86" w:rsidDel="001D6885">
          <w:rPr>
            <w:rFonts w:ascii="Arial" w:hAnsi="Arial" w:cs="Arial"/>
            <w:bCs/>
            <w:highlight w:val="yellow"/>
            <w:lang w:val="mn-MN"/>
            <w:rPrChange w:id="7881" w:author="davaa tegshee" w:date="2025-04-10T19:03:00Z" w16du:dateUtc="2025-04-10T11:03:00Z">
              <w:rPr>
                <w:rFonts w:ascii="Arial" w:hAnsi="Arial" w:cs="Arial"/>
                <w:bCs/>
                <w:lang w:val="mn-MN"/>
              </w:rPr>
            </w:rPrChange>
          </w:rPr>
          <w:delText>39.9.2.хөдөө аж ахуйн үйлдвэрлэл эрхлэгчдэд банк, санхүүгийн байгууллагаас зээл олгох нөхцөлийг хөнгөвчлөх, үйлчилгээ үзүүлэхэд хамтран ажиллах;</w:delText>
        </w:r>
      </w:del>
    </w:p>
    <w:p w14:paraId="54F7BA9A" w14:textId="43E0CF66" w:rsidR="00A62479" w:rsidRPr="00DA3F86" w:rsidDel="001D6885" w:rsidRDefault="00A62479">
      <w:pPr>
        <w:ind w:right="-720"/>
        <w:jc w:val="both"/>
        <w:rPr>
          <w:del w:id="7882" w:author="Цолмонжаргал Энхбаатар" w:date="2025-04-11T16:21:00Z" w16du:dateUtc="2025-04-11T08:21:00Z"/>
          <w:rFonts w:ascii="Arial" w:hAnsi="Arial" w:cs="Arial"/>
          <w:bCs/>
          <w:highlight w:val="yellow"/>
          <w:lang w:val="mn-MN"/>
          <w:rPrChange w:id="7883" w:author="davaa tegshee" w:date="2025-04-10T19:03:00Z" w16du:dateUtc="2025-04-10T11:03:00Z">
            <w:rPr>
              <w:del w:id="7884" w:author="Цолмонжаргал Энхбаатар" w:date="2025-04-11T16:21:00Z" w16du:dateUtc="2025-04-11T08:21:00Z"/>
              <w:rFonts w:ascii="Arial" w:hAnsi="Arial" w:cs="Arial"/>
              <w:bCs/>
              <w:lang w:val="mn-MN"/>
            </w:rPr>
          </w:rPrChange>
        </w:rPr>
      </w:pPr>
    </w:p>
    <w:p w14:paraId="3EBE772B" w14:textId="5F50E84F" w:rsidR="00A62479" w:rsidRPr="00DA3F86" w:rsidDel="001D6885" w:rsidRDefault="00000000">
      <w:pPr>
        <w:ind w:right="-720"/>
        <w:jc w:val="both"/>
        <w:rPr>
          <w:del w:id="7885" w:author="Цолмонжаргал Энхбаатар" w:date="2025-04-11T16:21:00Z" w16du:dateUtc="2025-04-11T08:21:00Z"/>
          <w:rFonts w:ascii="Arial" w:hAnsi="Arial" w:cs="Arial"/>
          <w:highlight w:val="yellow"/>
          <w:lang w:val="mn-MN"/>
          <w:rPrChange w:id="7886" w:author="davaa tegshee" w:date="2025-04-10T19:03:00Z" w16du:dateUtc="2025-04-10T11:03:00Z">
            <w:rPr>
              <w:del w:id="7887" w:author="Цолмонжаргал Энхбаатар" w:date="2025-04-11T16:21:00Z" w16du:dateUtc="2025-04-11T08:21:00Z"/>
              <w:rFonts w:ascii="Arial" w:hAnsi="Arial" w:cs="Arial"/>
              <w:lang w:val="mn-MN"/>
            </w:rPr>
          </w:rPrChange>
        </w:rPr>
      </w:pPr>
      <w:del w:id="7888" w:author="Цолмонжаргал Энхбаатар" w:date="2025-04-11T16:21:00Z" w16du:dateUtc="2025-04-11T08:21:00Z">
        <w:r w:rsidRPr="00DA3F86" w:rsidDel="001D6885">
          <w:rPr>
            <w:rFonts w:ascii="Arial" w:hAnsi="Arial" w:cs="Arial"/>
            <w:bCs/>
            <w:highlight w:val="yellow"/>
            <w:lang w:val="mn-MN"/>
            <w:rPrChange w:id="7889" w:author="davaa tegshee" w:date="2025-04-10T19:03:00Z" w16du:dateUtc="2025-04-10T11:03:00Z">
              <w:rPr>
                <w:rFonts w:ascii="Arial" w:hAnsi="Arial" w:cs="Arial"/>
                <w:bCs/>
                <w:lang w:val="mn-MN"/>
              </w:rPr>
            </w:rPrChange>
          </w:rPr>
          <w:tab/>
          <w:delText>39.9.3.хөдөө орон нутагт ажлын байр бий болгох, өрхийн амьжиргааг дээшлүүлэх, орлогыг нэмэгдүүлэх, тогтвортой хөдөө аж ахуйг хөгжүүлэхэд дотоод нөөц боломжийг бүрэн ашиглах, дэмжлэг тусламжийг хүртээмжтэй ашиглах</w:delText>
        </w:r>
        <w:r w:rsidRPr="00DA3F86" w:rsidDel="001D6885">
          <w:rPr>
            <w:rFonts w:ascii="Arial" w:hAnsi="Arial" w:cs="Arial"/>
            <w:highlight w:val="yellow"/>
            <w:lang w:val="mn-MN"/>
            <w:rPrChange w:id="7890" w:author="davaa tegshee" w:date="2025-04-10T19:03:00Z" w16du:dateUtc="2025-04-10T11:03:00Z">
              <w:rPr>
                <w:rFonts w:ascii="Arial" w:hAnsi="Arial" w:cs="Arial"/>
                <w:lang w:val="mn-MN"/>
              </w:rPr>
            </w:rPrChange>
          </w:rPr>
          <w:delText>.</w:delText>
        </w:r>
      </w:del>
    </w:p>
    <w:p w14:paraId="2BEE8291" w14:textId="3DED0414" w:rsidR="00A62479" w:rsidRPr="00DA3F86" w:rsidDel="001D6885" w:rsidRDefault="00A62479">
      <w:pPr>
        <w:ind w:right="-720"/>
        <w:jc w:val="both"/>
        <w:rPr>
          <w:del w:id="7891" w:author="Цолмонжаргал Энхбаатар" w:date="2025-04-11T16:21:00Z" w16du:dateUtc="2025-04-11T08:21:00Z"/>
          <w:rFonts w:ascii="Arial" w:hAnsi="Arial" w:cs="Arial"/>
          <w:b/>
          <w:highlight w:val="yellow"/>
          <w:rPrChange w:id="7892" w:author="davaa tegshee" w:date="2025-04-10T19:03:00Z" w16du:dateUtc="2025-04-10T11:03:00Z">
            <w:rPr>
              <w:del w:id="7893" w:author="Цолмонжаргал Энхбаатар" w:date="2025-04-11T16:21:00Z" w16du:dateUtc="2025-04-11T08:21:00Z"/>
              <w:rFonts w:ascii="Arial" w:hAnsi="Arial" w:cs="Arial"/>
              <w:b/>
            </w:rPr>
          </w:rPrChange>
        </w:rPr>
      </w:pPr>
    </w:p>
    <w:p w14:paraId="7813B543" w14:textId="6417E561" w:rsidR="00A62479" w:rsidRPr="00DA3F86" w:rsidDel="001D6885" w:rsidRDefault="00000000">
      <w:pPr>
        <w:ind w:right="-720"/>
        <w:jc w:val="both"/>
        <w:rPr>
          <w:del w:id="7894" w:author="Цолмонжаргал Энхбаатар" w:date="2025-04-11T16:21:00Z" w16du:dateUtc="2025-04-11T08:21:00Z"/>
          <w:rFonts w:ascii="Arial" w:hAnsi="Arial" w:cs="Arial"/>
          <w:bCs/>
          <w:highlight w:val="yellow"/>
          <w:lang w:val="mn-MN"/>
          <w:rPrChange w:id="7895" w:author="davaa tegshee" w:date="2025-04-10T19:03:00Z" w16du:dateUtc="2025-04-10T11:03:00Z">
            <w:rPr>
              <w:del w:id="7896" w:author="Цолмонжаргал Энхбаатар" w:date="2025-04-11T16:21:00Z" w16du:dateUtc="2025-04-11T08:21:00Z"/>
              <w:rFonts w:ascii="Arial" w:hAnsi="Arial" w:cs="Arial"/>
              <w:bCs/>
              <w:lang w:val="mn-MN"/>
            </w:rPr>
          </w:rPrChange>
        </w:rPr>
      </w:pPr>
      <w:del w:id="7897" w:author="Цолмонжаргал Энхбаатар" w:date="2025-04-11T16:21:00Z" w16du:dateUtc="2025-04-11T08:21:00Z">
        <w:r w:rsidRPr="00DA3F86" w:rsidDel="001D6885">
          <w:rPr>
            <w:rFonts w:ascii="Arial" w:hAnsi="Arial" w:cs="Arial"/>
            <w:b/>
            <w:highlight w:val="yellow"/>
            <w:rPrChange w:id="7898" w:author="davaa tegshee" w:date="2025-04-10T19:03:00Z" w16du:dateUtc="2025-04-10T11:03:00Z">
              <w:rPr>
                <w:rFonts w:ascii="Arial" w:hAnsi="Arial" w:cs="Arial"/>
                <w:b/>
              </w:rPr>
            </w:rPrChange>
          </w:rPr>
          <w:tab/>
        </w:r>
        <w:r w:rsidRPr="00DA3F86" w:rsidDel="001D6885">
          <w:rPr>
            <w:rFonts w:ascii="Arial" w:hAnsi="Arial" w:cs="Arial"/>
            <w:bCs/>
            <w:highlight w:val="yellow"/>
            <w:lang w:val="mn-MN"/>
            <w:rPrChange w:id="7899" w:author="davaa tegshee" w:date="2025-04-10T19:03:00Z" w16du:dateUtc="2025-04-10T11:03:00Z">
              <w:rPr>
                <w:rFonts w:ascii="Arial" w:hAnsi="Arial" w:cs="Arial"/>
                <w:bCs/>
                <w:lang w:val="mn-MN"/>
              </w:rPr>
            </w:rPrChange>
          </w:rPr>
          <w:delText xml:space="preserve">39.10. Аймаг, нийслэлийн Засаг дарга нь </w:delText>
        </w:r>
        <w:r w:rsidRPr="00DA3F86" w:rsidDel="001D6885">
          <w:rPr>
            <w:rFonts w:ascii="Arial" w:hAnsi="Arial" w:cs="Arial"/>
            <w:highlight w:val="yellow"/>
            <w:lang w:val="mn-MN"/>
            <w:rPrChange w:id="7900" w:author="davaa tegshee" w:date="2025-04-10T19:03:00Z" w16du:dateUtc="2025-04-10T11:03:00Z">
              <w:rPr>
                <w:rFonts w:ascii="Arial" w:hAnsi="Arial" w:cs="Arial"/>
                <w:lang w:val="mn-MN"/>
              </w:rPr>
            </w:rPrChange>
          </w:rPr>
          <w:delText>хууль тогтоомжоор хүлээсэн үүрэг, өөрийн эрхлэх ажил үүргээс гадна энэ хуулийн хүрээнд</w:delText>
        </w:r>
        <w:r w:rsidRPr="00DA3F86" w:rsidDel="001D6885">
          <w:rPr>
            <w:rFonts w:ascii="Arial" w:hAnsi="Arial" w:cs="Arial"/>
            <w:bCs/>
            <w:highlight w:val="yellow"/>
            <w:lang w:val="mn-MN"/>
            <w:rPrChange w:id="7901" w:author="davaa tegshee" w:date="2025-04-10T19:03:00Z" w16du:dateUtc="2025-04-10T11:03:00Z">
              <w:rPr>
                <w:rFonts w:ascii="Arial" w:hAnsi="Arial" w:cs="Arial"/>
                <w:bCs/>
                <w:lang w:val="mn-MN"/>
              </w:rPr>
            </w:rPrChange>
          </w:rPr>
          <w:delText xml:space="preserve"> тогтвортой хөдөө аж ахуйг хөгжүүлэх чиглэлээр дараах чиг үүргийг хэрэгжүүлнэ:</w:delText>
        </w:r>
      </w:del>
    </w:p>
    <w:p w14:paraId="271DBB36" w14:textId="03C796C7" w:rsidR="00A62479" w:rsidRPr="00DA3F86" w:rsidDel="001D6885" w:rsidRDefault="00A62479">
      <w:pPr>
        <w:ind w:right="-720"/>
        <w:jc w:val="both"/>
        <w:rPr>
          <w:del w:id="7902" w:author="Цолмонжаргал Энхбаатар" w:date="2025-04-11T16:21:00Z" w16du:dateUtc="2025-04-11T08:21:00Z"/>
          <w:rFonts w:ascii="Arial" w:hAnsi="Arial" w:cs="Arial"/>
          <w:bCs/>
          <w:highlight w:val="yellow"/>
          <w:lang w:val="mn-MN"/>
          <w:rPrChange w:id="7903" w:author="davaa tegshee" w:date="2025-04-10T19:03:00Z" w16du:dateUtc="2025-04-10T11:03:00Z">
            <w:rPr>
              <w:del w:id="7904" w:author="Цолмонжаргал Энхбаатар" w:date="2025-04-11T16:21:00Z" w16du:dateUtc="2025-04-11T08:21:00Z"/>
              <w:rFonts w:ascii="Arial" w:hAnsi="Arial" w:cs="Arial"/>
              <w:bCs/>
              <w:lang w:val="mn-MN"/>
            </w:rPr>
          </w:rPrChange>
        </w:rPr>
      </w:pPr>
    </w:p>
    <w:p w14:paraId="3AA3C170" w14:textId="47FA074A" w:rsidR="00A62479" w:rsidRPr="00DA3F86" w:rsidDel="001D6885" w:rsidRDefault="00000000">
      <w:pPr>
        <w:ind w:right="-720"/>
        <w:jc w:val="both"/>
        <w:rPr>
          <w:del w:id="7905" w:author="Цолмонжаргал Энхбаатар" w:date="2025-04-11T16:21:00Z" w16du:dateUtc="2025-04-11T08:21:00Z"/>
          <w:rFonts w:ascii="Arial" w:hAnsi="Arial" w:cs="Arial"/>
          <w:highlight w:val="yellow"/>
          <w:lang w:val="mn-MN"/>
          <w:rPrChange w:id="7906" w:author="davaa tegshee" w:date="2025-04-10T19:03:00Z" w16du:dateUtc="2025-04-10T11:03:00Z">
            <w:rPr>
              <w:del w:id="7907" w:author="Цолмонжаргал Энхбаатар" w:date="2025-04-11T16:21:00Z" w16du:dateUtc="2025-04-11T08:21:00Z"/>
              <w:rFonts w:ascii="Arial" w:hAnsi="Arial" w:cs="Arial"/>
              <w:lang w:val="mn-MN"/>
            </w:rPr>
          </w:rPrChange>
        </w:rPr>
      </w:pPr>
      <w:del w:id="7908" w:author="Цолмонжаргал Энхбаатар" w:date="2025-04-11T16:21:00Z" w16du:dateUtc="2025-04-11T08:21:00Z">
        <w:r w:rsidRPr="00DA3F86" w:rsidDel="001D6885">
          <w:rPr>
            <w:rFonts w:ascii="Arial" w:hAnsi="Arial" w:cs="Arial"/>
            <w:bCs/>
            <w:highlight w:val="yellow"/>
            <w:lang w:val="mn-MN"/>
            <w:rPrChange w:id="7909" w:author="davaa tegshee" w:date="2025-04-10T19:03:00Z" w16du:dateUtc="2025-04-10T11:03:00Z">
              <w:rPr>
                <w:rFonts w:ascii="Arial" w:hAnsi="Arial" w:cs="Arial"/>
                <w:bCs/>
                <w:lang w:val="mn-MN"/>
              </w:rPr>
            </w:rPrChange>
          </w:rPr>
          <w:tab/>
        </w:r>
        <w:r w:rsidRPr="00DA3F86" w:rsidDel="001D6885">
          <w:rPr>
            <w:rFonts w:ascii="Arial" w:hAnsi="Arial" w:cs="Arial"/>
            <w:highlight w:val="yellow"/>
            <w:lang w:val="mn-MN"/>
            <w:rPrChange w:id="7910" w:author="davaa tegshee" w:date="2025-04-10T19:03:00Z" w16du:dateUtc="2025-04-10T11:03:00Z">
              <w:rPr>
                <w:rFonts w:ascii="Arial" w:hAnsi="Arial" w:cs="Arial"/>
                <w:lang w:val="mn-MN"/>
              </w:rPr>
            </w:rPrChange>
          </w:rPr>
          <w:delText>39.10.1.нутаг дэвсгэртээ хүнс, хөдөө аж ахуйн үйлдвэрлэлийг хөгжүүлэх бодлого, үйл ажиллагааг төлөвлөх, зохион байгуулах, хэрэгжүүлэх, түүнд шаарддагдах хөрөнгийг төсөвтөө тусган иргэдийн Төлөөлөгчдийн Хурлаар хэлэлцүүлэн батлуулж, Засаг даргын дэргэдэх холбогдох агентлаг, сум, дүүргийн Засаг даргыг удирдлага, чиглэлээр хангаж ажиллана;</w:delText>
        </w:r>
      </w:del>
    </w:p>
    <w:p w14:paraId="3740AFB8" w14:textId="5DF6884F" w:rsidR="00A62479" w:rsidRPr="00DA3F86" w:rsidDel="001D6885" w:rsidRDefault="00A62479">
      <w:pPr>
        <w:ind w:right="-720"/>
        <w:jc w:val="both"/>
        <w:rPr>
          <w:del w:id="7911" w:author="Цолмонжаргал Энхбаатар" w:date="2025-04-11T16:21:00Z" w16du:dateUtc="2025-04-11T08:21:00Z"/>
          <w:rFonts w:ascii="Arial" w:hAnsi="Arial" w:cs="Arial"/>
          <w:highlight w:val="yellow"/>
          <w:lang w:val="mn-MN"/>
          <w:rPrChange w:id="7912" w:author="davaa tegshee" w:date="2025-04-10T19:03:00Z" w16du:dateUtc="2025-04-10T11:03:00Z">
            <w:rPr>
              <w:del w:id="7913" w:author="Цолмонжаргал Энхбаатар" w:date="2025-04-11T16:21:00Z" w16du:dateUtc="2025-04-11T08:21:00Z"/>
              <w:rFonts w:ascii="Arial" w:hAnsi="Arial" w:cs="Arial"/>
              <w:lang w:val="mn-MN"/>
            </w:rPr>
          </w:rPrChange>
        </w:rPr>
      </w:pPr>
    </w:p>
    <w:p w14:paraId="47A1EB01" w14:textId="5FEFC3C2" w:rsidR="00A62479" w:rsidRPr="00DA3F86" w:rsidDel="001D6885" w:rsidRDefault="00000000">
      <w:pPr>
        <w:ind w:right="-720"/>
        <w:jc w:val="both"/>
        <w:rPr>
          <w:del w:id="7914" w:author="Цолмонжаргал Энхбаатар" w:date="2025-04-11T16:21:00Z" w16du:dateUtc="2025-04-11T08:21:00Z"/>
          <w:rFonts w:ascii="Arial" w:hAnsi="Arial" w:cs="Arial"/>
          <w:highlight w:val="yellow"/>
          <w:lang w:val="mn-MN"/>
          <w:rPrChange w:id="7915" w:author="davaa tegshee" w:date="2025-04-10T19:03:00Z" w16du:dateUtc="2025-04-10T11:03:00Z">
            <w:rPr>
              <w:del w:id="7916" w:author="Цолмонжаргал Энхбаатар" w:date="2025-04-11T16:21:00Z" w16du:dateUtc="2025-04-11T08:21:00Z"/>
              <w:rFonts w:ascii="Arial" w:hAnsi="Arial" w:cs="Arial"/>
              <w:lang w:val="mn-MN"/>
            </w:rPr>
          </w:rPrChange>
        </w:rPr>
      </w:pPr>
      <w:del w:id="7917" w:author="Цолмонжаргал Энхбаатар" w:date="2025-04-11T16:21:00Z" w16du:dateUtc="2025-04-11T08:21:00Z">
        <w:r w:rsidRPr="00DA3F86" w:rsidDel="001D6885">
          <w:rPr>
            <w:rFonts w:ascii="Arial" w:hAnsi="Arial" w:cs="Arial"/>
            <w:highlight w:val="yellow"/>
            <w:lang w:val="mn-MN"/>
            <w:rPrChange w:id="7918" w:author="davaa tegshee" w:date="2025-04-10T19:03:00Z" w16du:dateUtc="2025-04-10T11:03:00Z">
              <w:rPr>
                <w:rFonts w:ascii="Arial" w:hAnsi="Arial" w:cs="Arial"/>
                <w:lang w:val="mn-MN"/>
              </w:rPr>
            </w:rPrChange>
          </w:rPr>
          <w:tab/>
          <w:delText>39.10.2.энэ хуулийн 15.1-д заасан бодлого, төлөвлөгөө, хөдөө аж ахуйн хөгжлийн тэргүүлэх чиглэлийг тодорхойлох, энэ хуулийн 8 дугаар зүйлд заасан хөдөө аж ахуйг хөгжүүлэх бүс нутгийг тогтоох үйл ажиллагааны хэрэгжилтийг тухайн шатны иргэдийн Төлөөлөгчдийн Хурлын өмнө хариуцан нутаг дэвсгэрийнхээ хэмжээнд зохион байгуулах;</w:delText>
        </w:r>
      </w:del>
    </w:p>
    <w:p w14:paraId="29C151F1" w14:textId="0C35D048" w:rsidR="00A62479" w:rsidRPr="00DA3F86" w:rsidDel="001D6885" w:rsidRDefault="00A62479">
      <w:pPr>
        <w:ind w:right="-720"/>
        <w:jc w:val="both"/>
        <w:rPr>
          <w:del w:id="7919" w:author="Цолмонжаргал Энхбаатар" w:date="2025-04-11T16:21:00Z" w16du:dateUtc="2025-04-11T08:21:00Z"/>
          <w:rFonts w:ascii="Arial" w:hAnsi="Arial" w:cs="Arial"/>
          <w:highlight w:val="yellow"/>
          <w:lang w:val="mn-MN"/>
          <w:rPrChange w:id="7920" w:author="davaa tegshee" w:date="2025-04-10T19:03:00Z" w16du:dateUtc="2025-04-10T11:03:00Z">
            <w:rPr>
              <w:del w:id="7921" w:author="Цолмонжаргал Энхбаатар" w:date="2025-04-11T16:21:00Z" w16du:dateUtc="2025-04-11T08:21:00Z"/>
              <w:rFonts w:ascii="Arial" w:hAnsi="Arial" w:cs="Arial"/>
              <w:lang w:val="mn-MN"/>
            </w:rPr>
          </w:rPrChange>
        </w:rPr>
      </w:pPr>
    </w:p>
    <w:p w14:paraId="78715673" w14:textId="7142438E" w:rsidR="00A62479" w:rsidRPr="00DA3F86" w:rsidDel="001D6885" w:rsidRDefault="00000000">
      <w:pPr>
        <w:ind w:right="-720"/>
        <w:jc w:val="both"/>
        <w:rPr>
          <w:del w:id="7922" w:author="Цолмонжаргал Энхбаатар" w:date="2025-04-11T16:21:00Z" w16du:dateUtc="2025-04-11T08:21:00Z"/>
          <w:rFonts w:ascii="Arial" w:hAnsi="Arial" w:cs="Arial"/>
          <w:highlight w:val="yellow"/>
          <w:lang w:val="mn-MN"/>
          <w:rPrChange w:id="7923" w:author="davaa tegshee" w:date="2025-04-10T19:03:00Z" w16du:dateUtc="2025-04-10T11:03:00Z">
            <w:rPr>
              <w:del w:id="7924" w:author="Цолмонжаргал Энхбаатар" w:date="2025-04-11T16:21:00Z" w16du:dateUtc="2025-04-11T08:21:00Z"/>
              <w:rFonts w:ascii="Arial" w:hAnsi="Arial" w:cs="Arial"/>
              <w:lang w:val="mn-MN"/>
            </w:rPr>
          </w:rPrChange>
        </w:rPr>
      </w:pPr>
      <w:del w:id="7925" w:author="Цолмонжаргал Энхбаатар" w:date="2025-04-11T16:21:00Z" w16du:dateUtc="2025-04-11T08:21:00Z">
        <w:r w:rsidRPr="00DA3F86" w:rsidDel="001D6885">
          <w:rPr>
            <w:rFonts w:ascii="Arial" w:hAnsi="Arial" w:cs="Arial"/>
            <w:highlight w:val="yellow"/>
            <w:lang w:val="mn-MN"/>
            <w:rPrChange w:id="7926" w:author="davaa tegshee" w:date="2025-04-10T19:03:00Z" w16du:dateUtc="2025-04-10T11:03:00Z">
              <w:rPr>
                <w:rFonts w:ascii="Arial" w:hAnsi="Arial" w:cs="Arial"/>
                <w:lang w:val="mn-MN"/>
              </w:rPr>
            </w:rPrChange>
          </w:rPr>
          <w:tab/>
          <w:delText>39.10.3.тогтвортой хөдөө аж ахуйн үйлдвэрлэлийг дэмжих зорилгоор Монгол Улсын засаг захиргаа, нутаг дэвсгэрийн нэгж, түүний удирдлагын тухай хуулийн 16.1-д заасны дагуу хөдөө аж ахуйн үйлдвэрлэлийг дэмжих сантай байж болно.</w:delText>
        </w:r>
      </w:del>
    </w:p>
    <w:p w14:paraId="2F0E7A0E" w14:textId="16268743" w:rsidR="00A62479" w:rsidRPr="00DA3F86" w:rsidDel="001D6885" w:rsidRDefault="00A62479">
      <w:pPr>
        <w:ind w:right="-720"/>
        <w:jc w:val="both"/>
        <w:rPr>
          <w:del w:id="7927" w:author="Цолмонжаргал Энхбаатар" w:date="2025-04-11T16:21:00Z" w16du:dateUtc="2025-04-11T08:21:00Z"/>
          <w:rFonts w:ascii="Arial" w:hAnsi="Arial" w:cs="Arial"/>
          <w:highlight w:val="yellow"/>
          <w:lang w:val="mn-MN"/>
          <w:rPrChange w:id="7928" w:author="davaa tegshee" w:date="2025-04-10T19:03:00Z" w16du:dateUtc="2025-04-10T11:03:00Z">
            <w:rPr>
              <w:del w:id="7929" w:author="Цолмонжаргал Энхбаатар" w:date="2025-04-11T16:21:00Z" w16du:dateUtc="2025-04-11T08:21:00Z"/>
              <w:rFonts w:ascii="Arial" w:hAnsi="Arial" w:cs="Arial"/>
              <w:lang w:val="mn-MN"/>
            </w:rPr>
          </w:rPrChange>
        </w:rPr>
      </w:pPr>
    </w:p>
    <w:p w14:paraId="596D43BA" w14:textId="65BD59AD" w:rsidR="00A62479" w:rsidRPr="00DA3F86" w:rsidDel="001D6885" w:rsidRDefault="00000000">
      <w:pPr>
        <w:ind w:right="-720"/>
        <w:jc w:val="both"/>
        <w:rPr>
          <w:del w:id="7930" w:author="Цолмонжаргал Энхбаатар" w:date="2025-04-11T16:21:00Z" w16du:dateUtc="2025-04-11T08:21:00Z"/>
          <w:rFonts w:ascii="Arial" w:hAnsi="Arial" w:cs="Arial"/>
          <w:highlight w:val="yellow"/>
          <w:lang w:val="mn-MN"/>
          <w:rPrChange w:id="7931" w:author="davaa tegshee" w:date="2025-04-10T19:03:00Z" w16du:dateUtc="2025-04-10T11:03:00Z">
            <w:rPr>
              <w:del w:id="7932" w:author="Цолмонжаргал Энхбаатар" w:date="2025-04-11T16:21:00Z" w16du:dateUtc="2025-04-11T08:21:00Z"/>
              <w:rFonts w:ascii="Arial" w:hAnsi="Arial" w:cs="Arial"/>
              <w:lang w:val="mn-MN"/>
            </w:rPr>
          </w:rPrChange>
        </w:rPr>
      </w:pPr>
      <w:del w:id="7933" w:author="Цолмонжаргал Энхбаатар" w:date="2025-04-11T16:21:00Z" w16du:dateUtc="2025-04-11T08:21:00Z">
        <w:r w:rsidRPr="00DA3F86" w:rsidDel="001D6885">
          <w:rPr>
            <w:rFonts w:ascii="Arial" w:hAnsi="Arial" w:cs="Arial"/>
            <w:highlight w:val="yellow"/>
            <w:lang w:val="mn-MN"/>
            <w:rPrChange w:id="7934" w:author="davaa tegshee" w:date="2025-04-10T19:03:00Z" w16du:dateUtc="2025-04-10T11:03:00Z">
              <w:rPr>
                <w:rFonts w:ascii="Arial" w:hAnsi="Arial" w:cs="Arial"/>
                <w:lang w:val="mn-MN"/>
              </w:rPr>
            </w:rPrChange>
          </w:rPr>
          <w:tab/>
          <w:delText>39.11. Аймаг, нийслэл, сум, дүүргийн хөдөө аж ахуйн асуудал хариуцсан байгууллага нь Хөдөө аж ахуйн ерөнхий хуулийг хүрээнд дараах чиг үүргийг хэрэгжүүлнэ:</w:delText>
        </w:r>
      </w:del>
    </w:p>
    <w:p w14:paraId="4FCC0BD7" w14:textId="2C262FC5" w:rsidR="00A62479" w:rsidRPr="00DA3F86" w:rsidDel="001D6885" w:rsidRDefault="00A62479">
      <w:pPr>
        <w:ind w:right="-720"/>
        <w:jc w:val="both"/>
        <w:rPr>
          <w:del w:id="7935" w:author="Цолмонжаргал Энхбаатар" w:date="2025-04-11T16:21:00Z" w16du:dateUtc="2025-04-11T08:21:00Z"/>
          <w:rFonts w:ascii="Arial" w:hAnsi="Arial" w:cs="Arial"/>
          <w:highlight w:val="yellow"/>
          <w:lang w:val="mn-MN"/>
          <w:rPrChange w:id="7936" w:author="davaa tegshee" w:date="2025-04-10T19:03:00Z" w16du:dateUtc="2025-04-10T11:03:00Z">
            <w:rPr>
              <w:del w:id="7937" w:author="Цолмонжаргал Энхбаатар" w:date="2025-04-11T16:21:00Z" w16du:dateUtc="2025-04-11T08:21:00Z"/>
              <w:rFonts w:ascii="Arial" w:hAnsi="Arial" w:cs="Arial"/>
              <w:lang w:val="mn-MN"/>
            </w:rPr>
          </w:rPrChange>
        </w:rPr>
      </w:pPr>
    </w:p>
    <w:p w14:paraId="61EF05B4" w14:textId="2C3814C3" w:rsidR="00A62479" w:rsidRPr="00DA3F86" w:rsidDel="001D6885" w:rsidRDefault="00000000">
      <w:pPr>
        <w:ind w:right="-720"/>
        <w:jc w:val="both"/>
        <w:rPr>
          <w:del w:id="7938" w:author="Цолмонжаргал Энхбаатар" w:date="2025-04-11T16:21:00Z" w16du:dateUtc="2025-04-11T08:21:00Z"/>
          <w:rFonts w:ascii="Arial" w:hAnsi="Arial" w:cs="Arial"/>
          <w:highlight w:val="yellow"/>
          <w:lang w:val="mn-MN"/>
          <w:rPrChange w:id="7939" w:author="davaa tegshee" w:date="2025-04-10T19:03:00Z" w16du:dateUtc="2025-04-10T11:03:00Z">
            <w:rPr>
              <w:del w:id="7940" w:author="Цолмонжаргал Энхбаатар" w:date="2025-04-11T16:21:00Z" w16du:dateUtc="2025-04-11T08:21:00Z"/>
              <w:rFonts w:ascii="Arial" w:hAnsi="Arial" w:cs="Arial"/>
              <w:lang w:val="mn-MN"/>
            </w:rPr>
          </w:rPrChange>
        </w:rPr>
      </w:pPr>
      <w:del w:id="7941" w:author="Цолмонжаргал Энхбаатар" w:date="2025-04-11T16:21:00Z" w16du:dateUtc="2025-04-11T08:21:00Z">
        <w:r w:rsidRPr="00DA3F86" w:rsidDel="001D6885">
          <w:rPr>
            <w:rFonts w:ascii="Arial" w:hAnsi="Arial" w:cs="Arial"/>
            <w:highlight w:val="yellow"/>
            <w:lang w:val="mn-MN"/>
            <w:rPrChange w:id="7942" w:author="davaa tegshee" w:date="2025-04-10T19:03:00Z" w16du:dateUtc="2025-04-10T11:03:00Z">
              <w:rPr>
                <w:rFonts w:ascii="Arial" w:hAnsi="Arial" w:cs="Arial"/>
                <w:lang w:val="mn-MN"/>
              </w:rPr>
            </w:rPrChange>
          </w:rPr>
          <w:tab/>
          <w:delText>39.11.1.бүсийн болон аймаг, нийслэлийн нутаг дэвсгэрт байгуулагдсан мал аж ахуйн эрчимжсэн ферм, тариалангийн аж ахуйг удирдлага, мэргэжил, арга зүйн зөвлөгөөгөөр хангах ажлыг зохион байгууулах;</w:delText>
        </w:r>
      </w:del>
    </w:p>
    <w:p w14:paraId="29BAB8FD" w14:textId="7E813C60" w:rsidR="00A62479" w:rsidRPr="00DA3F86" w:rsidDel="001D6885" w:rsidRDefault="00A62479">
      <w:pPr>
        <w:ind w:right="-720"/>
        <w:jc w:val="both"/>
        <w:rPr>
          <w:del w:id="7943" w:author="Цолмонжаргал Энхбаатар" w:date="2025-04-11T16:21:00Z" w16du:dateUtc="2025-04-11T08:21:00Z"/>
          <w:rFonts w:ascii="Arial" w:hAnsi="Arial" w:cs="Arial"/>
          <w:highlight w:val="yellow"/>
          <w:lang w:val="mn-MN"/>
          <w:rPrChange w:id="7944" w:author="davaa tegshee" w:date="2025-04-10T19:03:00Z" w16du:dateUtc="2025-04-10T11:03:00Z">
            <w:rPr>
              <w:del w:id="7945" w:author="Цолмонжаргал Энхбаатар" w:date="2025-04-11T16:21:00Z" w16du:dateUtc="2025-04-11T08:21:00Z"/>
              <w:rFonts w:ascii="Arial" w:hAnsi="Arial" w:cs="Arial"/>
              <w:lang w:val="mn-MN"/>
            </w:rPr>
          </w:rPrChange>
        </w:rPr>
      </w:pPr>
    </w:p>
    <w:p w14:paraId="7B577947" w14:textId="05A6E1F2" w:rsidR="00A62479" w:rsidRPr="00DA3F86" w:rsidDel="001D6885" w:rsidRDefault="00000000">
      <w:pPr>
        <w:ind w:right="-720"/>
        <w:jc w:val="both"/>
        <w:rPr>
          <w:del w:id="7946" w:author="Цолмонжаргал Энхбаатар" w:date="2025-04-11T16:21:00Z" w16du:dateUtc="2025-04-11T08:21:00Z"/>
          <w:rFonts w:ascii="Arial" w:hAnsi="Arial" w:cs="Arial"/>
          <w:highlight w:val="yellow"/>
          <w:lang w:val="mn-MN"/>
          <w:rPrChange w:id="7947" w:author="davaa tegshee" w:date="2025-04-10T19:03:00Z" w16du:dateUtc="2025-04-10T11:03:00Z">
            <w:rPr>
              <w:del w:id="7948" w:author="Цолмонжаргал Энхбаатар" w:date="2025-04-11T16:21:00Z" w16du:dateUtc="2025-04-11T08:21:00Z"/>
              <w:rFonts w:ascii="Arial" w:hAnsi="Arial" w:cs="Arial"/>
              <w:lang w:val="mn-MN"/>
            </w:rPr>
          </w:rPrChange>
        </w:rPr>
      </w:pPr>
      <w:del w:id="7949" w:author="Цолмонжаргал Энхбаатар" w:date="2025-04-11T16:21:00Z" w16du:dateUtc="2025-04-11T08:21:00Z">
        <w:r w:rsidRPr="00DA3F86" w:rsidDel="001D6885">
          <w:rPr>
            <w:rFonts w:ascii="Arial" w:hAnsi="Arial" w:cs="Arial"/>
            <w:highlight w:val="yellow"/>
            <w:lang w:val="mn-MN"/>
            <w:rPrChange w:id="7950" w:author="davaa tegshee" w:date="2025-04-10T19:03:00Z" w16du:dateUtc="2025-04-10T11:03:00Z">
              <w:rPr>
                <w:rFonts w:ascii="Arial" w:hAnsi="Arial" w:cs="Arial"/>
                <w:lang w:val="mn-MN"/>
              </w:rPr>
            </w:rPrChange>
          </w:rPr>
          <w:tab/>
          <w:delText>39.11.2.орон нутгийн хөгжлийн бодлого, хөтөлбөрт тогтвортой хөдөө аж ахуйн хөгжил, шинээр байгуулах эрчимжсэн мал, тариалангийн аж ахуйн бүс байгуулах чиглэлээр санал санаачлага гаргаж Засаг даргад уламжлах;</w:delText>
        </w:r>
      </w:del>
    </w:p>
    <w:p w14:paraId="65D4A1E9" w14:textId="6E36C5B2" w:rsidR="00A62479" w:rsidRPr="00DA3F86" w:rsidDel="001D6885" w:rsidRDefault="00A62479">
      <w:pPr>
        <w:ind w:right="-720"/>
        <w:jc w:val="both"/>
        <w:rPr>
          <w:del w:id="7951" w:author="Цолмонжаргал Энхбаатар" w:date="2025-04-11T16:21:00Z" w16du:dateUtc="2025-04-11T08:21:00Z"/>
          <w:rFonts w:ascii="Arial" w:hAnsi="Arial" w:cs="Arial"/>
          <w:highlight w:val="yellow"/>
          <w:lang w:val="mn-MN"/>
          <w:rPrChange w:id="7952" w:author="davaa tegshee" w:date="2025-04-10T19:03:00Z" w16du:dateUtc="2025-04-10T11:03:00Z">
            <w:rPr>
              <w:del w:id="7953" w:author="Цолмонжаргал Энхбаатар" w:date="2025-04-11T16:21:00Z" w16du:dateUtc="2025-04-11T08:21:00Z"/>
              <w:rFonts w:ascii="Arial" w:hAnsi="Arial" w:cs="Arial"/>
              <w:lang w:val="mn-MN"/>
            </w:rPr>
          </w:rPrChange>
        </w:rPr>
      </w:pPr>
    </w:p>
    <w:p w14:paraId="29545112" w14:textId="4E1B9035" w:rsidR="00A62479" w:rsidRPr="00DA3F86" w:rsidDel="001D6885" w:rsidRDefault="00000000">
      <w:pPr>
        <w:ind w:right="-720"/>
        <w:jc w:val="both"/>
        <w:rPr>
          <w:del w:id="7954" w:author="Цолмонжаргал Энхбаатар" w:date="2025-04-11T16:21:00Z" w16du:dateUtc="2025-04-11T08:21:00Z"/>
          <w:rFonts w:ascii="Arial" w:hAnsi="Arial" w:cs="Arial"/>
          <w:highlight w:val="yellow"/>
          <w:lang w:val="mn-MN"/>
          <w:rPrChange w:id="7955" w:author="davaa tegshee" w:date="2025-04-10T19:03:00Z" w16du:dateUtc="2025-04-10T11:03:00Z">
            <w:rPr>
              <w:del w:id="7956" w:author="Цолмонжаргал Энхбаатар" w:date="2025-04-11T16:21:00Z" w16du:dateUtc="2025-04-11T08:21:00Z"/>
              <w:rFonts w:ascii="Arial" w:hAnsi="Arial" w:cs="Arial"/>
              <w:lang w:val="mn-MN"/>
            </w:rPr>
          </w:rPrChange>
        </w:rPr>
      </w:pPr>
      <w:del w:id="7957" w:author="Цолмонжаргал Энхбаатар" w:date="2025-04-11T16:21:00Z" w16du:dateUtc="2025-04-11T08:21:00Z">
        <w:r w:rsidRPr="00DA3F86" w:rsidDel="001D6885">
          <w:rPr>
            <w:rFonts w:ascii="Arial" w:hAnsi="Arial" w:cs="Arial"/>
            <w:highlight w:val="yellow"/>
            <w:lang w:val="mn-MN"/>
            <w:rPrChange w:id="7958" w:author="davaa tegshee" w:date="2025-04-10T19:03:00Z" w16du:dateUtc="2025-04-10T11:03:00Z">
              <w:rPr>
                <w:rFonts w:ascii="Arial" w:hAnsi="Arial" w:cs="Arial"/>
                <w:lang w:val="mn-MN"/>
              </w:rPr>
            </w:rPrChange>
          </w:rPr>
          <w:tab/>
          <w:delText>39.11.3.хөдөө аж ахуйн мэргэжилтнийг сургах, давтан сургах хөтөлбөр боловсруулж хэрэгжүүлэх зохион байгуулалтын арга хэмжээ авах;</w:delText>
        </w:r>
      </w:del>
    </w:p>
    <w:p w14:paraId="22B6E8D2" w14:textId="12782044" w:rsidR="00A62479" w:rsidRPr="00DA3F86" w:rsidDel="001D6885" w:rsidRDefault="00A62479">
      <w:pPr>
        <w:ind w:right="-720"/>
        <w:jc w:val="both"/>
        <w:rPr>
          <w:del w:id="7959" w:author="Цолмонжаргал Энхбаатар" w:date="2025-04-11T16:21:00Z" w16du:dateUtc="2025-04-11T08:21:00Z"/>
          <w:rFonts w:ascii="Arial" w:hAnsi="Arial" w:cs="Arial"/>
          <w:highlight w:val="yellow"/>
          <w:lang w:val="mn-MN"/>
          <w:rPrChange w:id="7960" w:author="davaa tegshee" w:date="2025-04-10T19:03:00Z" w16du:dateUtc="2025-04-10T11:03:00Z">
            <w:rPr>
              <w:del w:id="7961" w:author="Цолмонжаргал Энхбаатар" w:date="2025-04-11T16:21:00Z" w16du:dateUtc="2025-04-11T08:21:00Z"/>
              <w:rFonts w:ascii="Arial" w:hAnsi="Arial" w:cs="Arial"/>
              <w:lang w:val="mn-MN"/>
            </w:rPr>
          </w:rPrChange>
        </w:rPr>
      </w:pPr>
    </w:p>
    <w:p w14:paraId="5E0E8C7D" w14:textId="6A05152C" w:rsidR="00A62479" w:rsidRPr="00DA3F86" w:rsidDel="001D6885" w:rsidRDefault="00000000">
      <w:pPr>
        <w:ind w:right="-720"/>
        <w:jc w:val="both"/>
        <w:rPr>
          <w:del w:id="7962" w:author="Цолмонжаргал Энхбаатар" w:date="2025-04-11T16:21:00Z" w16du:dateUtc="2025-04-11T08:21:00Z"/>
          <w:rFonts w:ascii="Arial" w:hAnsi="Arial" w:cs="Arial"/>
          <w:highlight w:val="yellow"/>
          <w:lang w:val="mn-MN"/>
          <w:rPrChange w:id="7963" w:author="davaa tegshee" w:date="2025-04-10T19:03:00Z" w16du:dateUtc="2025-04-10T11:03:00Z">
            <w:rPr>
              <w:del w:id="7964" w:author="Цолмонжаргал Энхбаатар" w:date="2025-04-11T16:21:00Z" w16du:dateUtc="2025-04-11T08:21:00Z"/>
              <w:rFonts w:ascii="Arial" w:hAnsi="Arial" w:cs="Arial"/>
              <w:lang w:val="mn-MN"/>
            </w:rPr>
          </w:rPrChange>
        </w:rPr>
      </w:pPr>
      <w:del w:id="7965" w:author="Цолмонжаргал Энхбаатар" w:date="2025-04-11T16:21:00Z" w16du:dateUtc="2025-04-11T08:21:00Z">
        <w:r w:rsidRPr="00DA3F86" w:rsidDel="001D6885">
          <w:rPr>
            <w:rFonts w:ascii="Arial" w:hAnsi="Arial" w:cs="Arial"/>
            <w:highlight w:val="yellow"/>
            <w:lang w:val="mn-MN"/>
            <w:rPrChange w:id="7966" w:author="davaa tegshee" w:date="2025-04-10T19:03:00Z" w16du:dateUtc="2025-04-10T11:03:00Z">
              <w:rPr>
                <w:rFonts w:ascii="Arial" w:hAnsi="Arial" w:cs="Arial"/>
                <w:lang w:val="mn-MN"/>
              </w:rPr>
            </w:rPrChange>
          </w:rPr>
          <w:tab/>
          <w:delText>39.11.4.тухайн нутаг дэвсгэртээ ажиллаж байгаа хөдөө аж ахуйн үйлдвэрлэлийн судалгаа. мэдээллийг хөтөлж, хүнс, хөдөө аж ахуйн мэдээллийн цахим нэгдсэн санд байрлуулах.</w:delText>
        </w:r>
      </w:del>
    </w:p>
    <w:p w14:paraId="6F308D32" w14:textId="600A210F" w:rsidR="00A62479" w:rsidRPr="00DA3F86" w:rsidDel="001D6885" w:rsidRDefault="00A62479">
      <w:pPr>
        <w:ind w:right="-720"/>
        <w:jc w:val="both"/>
        <w:rPr>
          <w:del w:id="7967" w:author="Цолмонжаргал Энхбаатар" w:date="2025-04-11T16:21:00Z" w16du:dateUtc="2025-04-11T08:21:00Z"/>
          <w:rFonts w:ascii="Arial" w:hAnsi="Arial" w:cs="Arial"/>
          <w:highlight w:val="yellow"/>
          <w:lang w:val="mn-MN"/>
          <w:rPrChange w:id="7968" w:author="davaa tegshee" w:date="2025-04-10T19:03:00Z" w16du:dateUtc="2025-04-10T11:03:00Z">
            <w:rPr>
              <w:del w:id="7969" w:author="Цолмонжаргал Энхбаатар" w:date="2025-04-11T16:21:00Z" w16du:dateUtc="2025-04-11T08:21:00Z"/>
              <w:rFonts w:ascii="Arial" w:hAnsi="Arial" w:cs="Arial"/>
              <w:lang w:val="mn-MN"/>
            </w:rPr>
          </w:rPrChange>
        </w:rPr>
      </w:pPr>
    </w:p>
    <w:p w14:paraId="34A5A5AF" w14:textId="3518689C" w:rsidR="00A62479" w:rsidDel="001D6885" w:rsidRDefault="00000000">
      <w:pPr>
        <w:ind w:right="-720"/>
        <w:jc w:val="both"/>
        <w:rPr>
          <w:del w:id="7970" w:author="Цолмонжаргал Энхбаатар" w:date="2025-04-11T16:21:00Z" w16du:dateUtc="2025-04-11T08:21:00Z"/>
          <w:rFonts w:ascii="Arial" w:hAnsi="Arial" w:cs="Arial"/>
          <w:lang w:val="mn-MN"/>
        </w:rPr>
      </w:pPr>
      <w:del w:id="7971" w:author="Цолмонжаргал Энхбаатар" w:date="2025-04-11T16:21:00Z" w16du:dateUtc="2025-04-11T08:21:00Z">
        <w:r w:rsidRPr="00DA3F86" w:rsidDel="001D6885">
          <w:rPr>
            <w:rFonts w:ascii="Arial" w:hAnsi="Arial" w:cs="Arial"/>
            <w:highlight w:val="yellow"/>
            <w:lang w:val="mn-MN"/>
            <w:rPrChange w:id="7972" w:author="davaa tegshee" w:date="2025-04-10T19:03:00Z" w16du:dateUtc="2025-04-10T11:03:00Z">
              <w:rPr>
                <w:rFonts w:ascii="Arial" w:hAnsi="Arial" w:cs="Arial"/>
                <w:lang w:val="mn-MN"/>
              </w:rPr>
            </w:rPrChange>
          </w:rPr>
          <w:tab/>
          <w:delText>39.12. Энэ хуулийн 39 дүгээр зүйлд заасан</w:delText>
        </w:r>
        <w:r w:rsidDel="001D6885">
          <w:rPr>
            <w:rFonts w:ascii="Arial" w:hAnsi="Arial" w:cs="Arial"/>
            <w:lang w:val="mn-MN"/>
          </w:rPr>
          <w:delText xml:space="preserve"> </w:delText>
        </w:r>
        <w:r w:rsidRPr="00DA3F86" w:rsidDel="001D6885">
          <w:rPr>
            <w:rFonts w:ascii="Arial" w:hAnsi="Arial" w:cs="Arial"/>
            <w:highlight w:val="yellow"/>
            <w:lang w:val="mn-MN"/>
            <w:rPrChange w:id="7973" w:author="davaa tegshee" w:date="2025-04-10T19:03:00Z" w16du:dateUtc="2025-04-10T11:03:00Z">
              <w:rPr>
                <w:rFonts w:ascii="Arial" w:hAnsi="Arial" w:cs="Arial"/>
                <w:lang w:val="mn-MN"/>
              </w:rPr>
            </w:rPrChange>
          </w:rPr>
          <w:delText>хүнс, хөдөө аж ахуйн бодлогыг хэрэгжүүлэгч байгууллага, аж ахуйн нэгжийн удирдлага нь энэ хуулийн 18.12-д заасан зарчмыг баримталж ажиллана.</w:delText>
        </w:r>
      </w:del>
      <w:ins w:id="7974" w:author="davaa tegshee" w:date="2025-04-10T19:03:00Z" w16du:dateUtc="2025-04-10T11:03:00Z">
        <w:del w:id="7975" w:author="Цолмонжаргал Энхбаатар" w:date="2025-04-11T16:21:00Z" w16du:dateUtc="2025-04-11T08:21:00Z">
          <w:r w:rsidR="00DA3F86" w:rsidDel="001D6885">
            <w:rPr>
              <w:rFonts w:ascii="Arial" w:hAnsi="Arial" w:cs="Arial"/>
              <w:lang w:val="mn-MN"/>
            </w:rPr>
            <w:delText xml:space="preserve"> Нэгжийн хуульд оруулах</w:delText>
          </w:r>
        </w:del>
      </w:ins>
    </w:p>
    <w:p w14:paraId="51D2016A" w14:textId="3DFF4812" w:rsidR="00A62479" w:rsidDel="001D6885" w:rsidRDefault="00A62479" w:rsidP="001D6885">
      <w:pPr>
        <w:ind w:right="-720"/>
        <w:jc w:val="both"/>
        <w:rPr>
          <w:del w:id="7976" w:author="Цолмонжаргал Энхбаатар" w:date="2025-04-11T16:21:00Z" w16du:dateUtc="2025-04-11T08:21:00Z"/>
          <w:rFonts w:ascii="Arial" w:hAnsi="Arial" w:cs="Arial"/>
          <w:lang w:val="mn-MN"/>
        </w:rPr>
      </w:pPr>
    </w:p>
    <w:p w14:paraId="008D2D5B" w14:textId="1C0CC70E" w:rsidR="00A62479" w:rsidDel="00BF613B" w:rsidRDefault="00000000">
      <w:pPr>
        <w:ind w:right="-720"/>
        <w:jc w:val="both"/>
        <w:rPr>
          <w:del w:id="7977" w:author="davaa tegshee" w:date="2025-04-10T19:08:00Z" w16du:dateUtc="2025-04-10T11:08:00Z"/>
          <w:rFonts w:ascii="Arial" w:hAnsi="Arial" w:cs="Arial"/>
          <w:b/>
          <w:bCs/>
          <w:lang w:val="mn-MN"/>
        </w:rPr>
      </w:pPr>
      <w:del w:id="7978" w:author="Цолмонжаргал Энхбаатар" w:date="2025-04-11T16:21:00Z" w16du:dateUtc="2025-04-11T08:21:00Z">
        <w:r w:rsidDel="001D6885">
          <w:rPr>
            <w:rFonts w:ascii="Arial" w:hAnsi="Arial" w:cs="Arial"/>
            <w:lang w:val="mn-MN"/>
          </w:rPr>
          <w:tab/>
        </w:r>
      </w:del>
      <w:del w:id="7979" w:author="davaa tegshee" w:date="2025-04-10T19:08:00Z" w16du:dateUtc="2025-04-10T11:08:00Z">
        <w:r w:rsidDel="00BF613B">
          <w:rPr>
            <w:rFonts w:ascii="Arial" w:hAnsi="Arial" w:cs="Arial"/>
            <w:b/>
            <w:bCs/>
            <w:lang w:val="mn-MN"/>
          </w:rPr>
          <w:delText xml:space="preserve">40 дүгээр зүйл. </w:delText>
        </w:r>
        <w:r w:rsidDel="00BF613B">
          <w:rPr>
            <w:rFonts w:ascii="Arial" w:hAnsi="Arial" w:cs="Arial"/>
            <w:b/>
            <w:lang w:val="mn-MN"/>
          </w:rPr>
          <w:delText>Хүнс, хөдөө</w:delText>
        </w:r>
        <w:r w:rsidDel="00BF613B">
          <w:rPr>
            <w:rFonts w:ascii="Arial" w:hAnsi="Arial" w:cs="Arial"/>
            <w:b/>
            <w:bCs/>
            <w:lang w:val="mn-MN"/>
          </w:rPr>
          <w:delText xml:space="preserve"> аж ахуйг хөгжүүлэх мэргэжлийн зөвлөлийн эрх,чиг үүрэг</w:delText>
        </w:r>
      </w:del>
    </w:p>
    <w:p w14:paraId="4311BA79" w14:textId="21EB4402" w:rsidR="00A62479" w:rsidDel="00BF613B" w:rsidRDefault="00A62479">
      <w:pPr>
        <w:ind w:right="-720"/>
        <w:jc w:val="both"/>
        <w:rPr>
          <w:del w:id="7980" w:author="davaa tegshee" w:date="2025-04-10T19:08:00Z" w16du:dateUtc="2025-04-10T11:08:00Z"/>
          <w:rFonts w:ascii="Arial" w:hAnsi="Arial" w:cs="Arial"/>
          <w:b/>
          <w:bCs/>
          <w:lang w:val="mn-MN"/>
        </w:rPr>
      </w:pPr>
    </w:p>
    <w:p w14:paraId="1A2B9990" w14:textId="4F6E52A3" w:rsidR="00A62479" w:rsidDel="00BF613B" w:rsidRDefault="00000000">
      <w:pPr>
        <w:ind w:right="-720"/>
        <w:jc w:val="both"/>
        <w:rPr>
          <w:moveFrom w:id="7981" w:author="davaa tegshee" w:date="2025-04-10T19:08:00Z" w16du:dateUtc="2025-04-10T11:08:00Z"/>
          <w:rFonts w:ascii="Arial" w:hAnsi="Arial" w:cs="Arial"/>
          <w:lang w:val="mn-MN"/>
        </w:rPr>
      </w:pPr>
      <w:del w:id="7982" w:author="Цолмонжаргал Энхбаатар" w:date="2025-04-11T16:21:00Z" w16du:dateUtc="2025-04-11T08:21:00Z">
        <w:r w:rsidDel="001D6885">
          <w:rPr>
            <w:rFonts w:ascii="Arial" w:hAnsi="Arial" w:cs="Arial"/>
            <w:b/>
            <w:bCs/>
            <w:lang w:val="mn-MN"/>
          </w:rPr>
          <w:tab/>
        </w:r>
      </w:del>
      <w:moveFromRangeStart w:id="7983" w:author="davaa tegshee" w:date="2025-04-10T19:08:00Z" w:name="move195204502"/>
      <w:moveFrom w:id="7984" w:author="davaa tegshee" w:date="2025-04-10T19:08:00Z" w16du:dateUtc="2025-04-10T11:08:00Z">
        <w:r w:rsidDel="00BF613B">
          <w:rPr>
            <w:rFonts w:ascii="Arial" w:hAnsi="Arial" w:cs="Arial"/>
            <w:lang w:val="mn-MN"/>
          </w:rPr>
          <w:t>40.1.</w:t>
        </w:r>
        <w:r w:rsidDel="00BF613B">
          <w:rPr>
            <w:rFonts w:ascii="Arial" w:hAnsi="Arial" w:cs="Arial"/>
            <w:cs/>
            <w:lang w:val="mn-MN"/>
          </w:rPr>
          <w:t xml:space="preserve"> </w:t>
        </w:r>
        <w:r w:rsidDel="00BF613B">
          <w:rPr>
            <w:rFonts w:ascii="Arial" w:hAnsi="Arial" w:cs="Arial"/>
            <w:lang w:val="mn-MN"/>
          </w:rPr>
          <w:t>Хөдөө аж ахуйн асуудал эрхэлсэн төрийн захиргааны төв байгууллагын дэргэд орон тооны бус Хөдөө аж ахуйг хөгжүүлэх мэргэжлийн зөвлөл /цаашид "Мэргэжлийн зөвлөл" гэх/ ажиллана.</w:t>
        </w:r>
      </w:moveFrom>
    </w:p>
    <w:p w14:paraId="15AEF3F2" w14:textId="7BD80D47" w:rsidR="00A62479" w:rsidDel="00BF613B" w:rsidRDefault="00A62479">
      <w:pPr>
        <w:ind w:right="-720"/>
        <w:jc w:val="both"/>
        <w:rPr>
          <w:moveFrom w:id="7985" w:author="davaa tegshee" w:date="2025-04-10T19:08:00Z" w16du:dateUtc="2025-04-10T11:08:00Z"/>
          <w:rFonts w:ascii="Arial" w:hAnsi="Arial" w:cs="Arial"/>
          <w:lang w:val="mn-MN"/>
        </w:rPr>
      </w:pPr>
    </w:p>
    <w:p w14:paraId="73D13B17" w14:textId="17EFB822" w:rsidR="00A62479" w:rsidDel="00BF613B" w:rsidRDefault="00000000">
      <w:pPr>
        <w:ind w:right="-720"/>
        <w:jc w:val="both"/>
        <w:rPr>
          <w:moveFrom w:id="7986" w:author="davaa tegshee" w:date="2025-04-10T19:08:00Z" w16du:dateUtc="2025-04-10T11:08:00Z"/>
          <w:rFonts w:ascii="Arial" w:hAnsi="Arial" w:cs="Arial"/>
          <w:lang w:val="mn-MN"/>
        </w:rPr>
      </w:pPr>
      <w:moveFrom w:id="7987" w:author="davaa tegshee" w:date="2025-04-10T19:08:00Z" w16du:dateUtc="2025-04-10T11:08:00Z">
        <w:r w:rsidDel="00BF613B">
          <w:rPr>
            <w:rFonts w:ascii="Arial" w:hAnsi="Arial" w:cs="Arial"/>
            <w:lang w:val="mn-MN"/>
          </w:rPr>
          <w:tab/>
          <w:t>40.2.</w:t>
        </w:r>
        <w:r w:rsidDel="00BF613B">
          <w:rPr>
            <w:rFonts w:ascii="Arial" w:hAnsi="Arial" w:cs="Arial"/>
            <w:cs/>
            <w:lang w:val="mn-MN"/>
          </w:rPr>
          <w:t xml:space="preserve"> </w:t>
        </w:r>
        <w:r w:rsidDel="00BF613B">
          <w:rPr>
            <w:rFonts w:ascii="Arial" w:hAnsi="Arial" w:cs="Arial"/>
            <w:lang w:val="mn-MN"/>
          </w:rPr>
          <w:t>Хүнс, хөдөө аж ахуйг хөгжүүлэх мэргэжлийн Зөвлөлийн бүрэлдэхүүн, ажиллах журмыг хөдөө аж ахуйн асуудал эрхэлсэн Засгийн газрын гишүүн батална.</w:t>
        </w:r>
      </w:moveFrom>
    </w:p>
    <w:moveFromRangeEnd w:id="7983"/>
    <w:p w14:paraId="3CD4D9B1" w14:textId="77777777" w:rsidR="00A62479" w:rsidRDefault="00A62479" w:rsidP="00BF613B">
      <w:pPr>
        <w:ind w:right="-720"/>
        <w:jc w:val="both"/>
        <w:rPr>
          <w:rFonts w:ascii="Arial" w:hAnsi="Arial" w:cs="Arial"/>
          <w:lang w:val="mn-MN"/>
        </w:rPr>
      </w:pPr>
    </w:p>
    <w:p w14:paraId="4CB02A5A" w14:textId="56A921B2" w:rsidR="00A62479" w:rsidRPr="00BF613B" w:rsidDel="00BF613B" w:rsidRDefault="00000000">
      <w:pPr>
        <w:ind w:right="-720"/>
        <w:jc w:val="both"/>
        <w:rPr>
          <w:del w:id="7988" w:author="davaa tegshee" w:date="2025-04-10T19:07:00Z" w16du:dateUtc="2025-04-10T11:07:00Z"/>
          <w:rFonts w:ascii="Arial" w:hAnsi="Arial" w:cs="Arial"/>
          <w:strike/>
          <w:lang w:val="mn-MN"/>
          <w:rPrChange w:id="7989" w:author="davaa tegshee" w:date="2025-04-10T19:07:00Z" w16du:dateUtc="2025-04-10T11:07:00Z">
            <w:rPr>
              <w:del w:id="7990" w:author="davaa tegshee" w:date="2025-04-10T19:07:00Z" w16du:dateUtc="2025-04-10T11:07:00Z"/>
              <w:rFonts w:ascii="Arial" w:hAnsi="Arial" w:cs="Arial"/>
              <w:lang w:val="mn-MN"/>
            </w:rPr>
          </w:rPrChange>
        </w:rPr>
      </w:pPr>
      <w:r>
        <w:rPr>
          <w:rFonts w:ascii="Arial" w:hAnsi="Arial" w:cs="Arial"/>
          <w:lang w:val="mn-MN"/>
        </w:rPr>
        <w:tab/>
      </w:r>
      <w:del w:id="7991" w:author="davaa tegshee" w:date="2025-04-10T19:07:00Z" w16du:dateUtc="2025-04-10T11:07:00Z">
        <w:r w:rsidRPr="00BF613B" w:rsidDel="00BF613B">
          <w:rPr>
            <w:rFonts w:ascii="Arial" w:hAnsi="Arial" w:cs="Arial"/>
            <w:strike/>
            <w:lang w:val="mn-MN"/>
            <w:rPrChange w:id="7992" w:author="davaa tegshee" w:date="2025-04-10T19:07:00Z" w16du:dateUtc="2025-04-10T11:07:00Z">
              <w:rPr>
                <w:rFonts w:ascii="Arial" w:hAnsi="Arial" w:cs="Arial"/>
                <w:lang w:val="mn-MN"/>
              </w:rPr>
            </w:rPrChange>
          </w:rPr>
          <w:delText>40.3. Мэргэжлийн зөвлөл нь дараах чиг үүрэгтэй:</w:delText>
        </w:r>
      </w:del>
    </w:p>
    <w:p w14:paraId="1D558A60" w14:textId="317E7C29" w:rsidR="00A62479" w:rsidRPr="00BF613B" w:rsidDel="00BF613B" w:rsidRDefault="00A62479">
      <w:pPr>
        <w:ind w:right="-720"/>
        <w:jc w:val="both"/>
        <w:rPr>
          <w:del w:id="7993" w:author="davaa tegshee" w:date="2025-04-10T19:07:00Z" w16du:dateUtc="2025-04-10T11:07:00Z"/>
          <w:rFonts w:ascii="Arial" w:hAnsi="Arial" w:cs="Arial"/>
          <w:strike/>
          <w:lang w:val="mn-MN"/>
          <w:rPrChange w:id="7994" w:author="davaa tegshee" w:date="2025-04-10T19:07:00Z" w16du:dateUtc="2025-04-10T11:07:00Z">
            <w:rPr>
              <w:del w:id="7995" w:author="davaa tegshee" w:date="2025-04-10T19:07:00Z" w16du:dateUtc="2025-04-10T11:07:00Z"/>
              <w:rFonts w:ascii="Arial" w:hAnsi="Arial" w:cs="Arial"/>
              <w:lang w:val="mn-MN"/>
            </w:rPr>
          </w:rPrChange>
        </w:rPr>
      </w:pPr>
    </w:p>
    <w:p w14:paraId="75AA49E2" w14:textId="048A80E1" w:rsidR="00A62479" w:rsidRPr="00BF613B" w:rsidDel="00BF613B" w:rsidRDefault="00000000">
      <w:pPr>
        <w:ind w:right="-720"/>
        <w:jc w:val="both"/>
        <w:rPr>
          <w:del w:id="7996" w:author="davaa tegshee" w:date="2025-04-10T19:07:00Z" w16du:dateUtc="2025-04-10T11:07:00Z"/>
          <w:rFonts w:ascii="Arial" w:hAnsi="Arial" w:cs="Arial"/>
          <w:strike/>
          <w:lang w:val="mn-MN"/>
          <w:rPrChange w:id="7997" w:author="davaa tegshee" w:date="2025-04-10T19:07:00Z" w16du:dateUtc="2025-04-10T11:07:00Z">
            <w:rPr>
              <w:del w:id="7998" w:author="davaa tegshee" w:date="2025-04-10T19:07:00Z" w16du:dateUtc="2025-04-10T11:07:00Z"/>
              <w:rFonts w:ascii="Arial" w:hAnsi="Arial" w:cs="Arial"/>
              <w:lang w:val="mn-MN"/>
            </w:rPr>
          </w:rPrChange>
        </w:rPr>
      </w:pPr>
      <w:del w:id="7999" w:author="davaa tegshee" w:date="2025-04-10T19:07:00Z" w16du:dateUtc="2025-04-10T11:07:00Z">
        <w:r w:rsidRPr="00BF613B" w:rsidDel="00BF613B">
          <w:rPr>
            <w:rFonts w:ascii="Arial" w:hAnsi="Arial" w:cs="Arial"/>
            <w:strike/>
            <w:lang w:val="mn-MN"/>
            <w:rPrChange w:id="8000" w:author="davaa tegshee" w:date="2025-04-10T19:07:00Z" w16du:dateUtc="2025-04-10T11:07:00Z">
              <w:rPr>
                <w:rFonts w:ascii="Arial" w:hAnsi="Arial" w:cs="Arial"/>
                <w:lang w:val="mn-MN"/>
              </w:rPr>
            </w:rPrChange>
          </w:rPr>
          <w:tab/>
          <w:delText>40.3.1.хөдөө аж ахуйг бүсчлэн хөгжүүлэх, тогтвортой хөдөө аж ахуйг хөгжүүлэх асуудлыг судалж, тодорхой санал, зөвлөмж өгөх;</w:delText>
        </w:r>
      </w:del>
    </w:p>
    <w:p w14:paraId="20E1481B" w14:textId="507EE13F" w:rsidR="00A62479" w:rsidRPr="00BF613B" w:rsidDel="00BF613B" w:rsidRDefault="00A62479">
      <w:pPr>
        <w:ind w:right="-720"/>
        <w:jc w:val="both"/>
        <w:rPr>
          <w:del w:id="8001" w:author="davaa tegshee" w:date="2025-04-10T19:07:00Z" w16du:dateUtc="2025-04-10T11:07:00Z"/>
          <w:rFonts w:ascii="Arial" w:hAnsi="Arial" w:cs="Arial"/>
          <w:strike/>
          <w:lang w:val="mn-MN"/>
          <w:rPrChange w:id="8002" w:author="davaa tegshee" w:date="2025-04-10T19:07:00Z" w16du:dateUtc="2025-04-10T11:07:00Z">
            <w:rPr>
              <w:del w:id="8003" w:author="davaa tegshee" w:date="2025-04-10T19:07:00Z" w16du:dateUtc="2025-04-10T11:07:00Z"/>
              <w:rFonts w:ascii="Arial" w:hAnsi="Arial" w:cs="Arial"/>
              <w:lang w:val="mn-MN"/>
            </w:rPr>
          </w:rPrChange>
        </w:rPr>
      </w:pPr>
    </w:p>
    <w:p w14:paraId="7D9807F3" w14:textId="21659387" w:rsidR="00A62479" w:rsidRPr="00BF613B" w:rsidDel="00BF613B" w:rsidRDefault="00000000">
      <w:pPr>
        <w:ind w:right="-720"/>
        <w:jc w:val="both"/>
        <w:rPr>
          <w:del w:id="8004" w:author="davaa tegshee" w:date="2025-04-10T19:07:00Z" w16du:dateUtc="2025-04-10T11:07:00Z"/>
          <w:rFonts w:ascii="Arial" w:hAnsi="Arial" w:cs="Arial"/>
          <w:strike/>
          <w:lang w:val="mn-MN"/>
          <w:rPrChange w:id="8005" w:author="davaa tegshee" w:date="2025-04-10T19:07:00Z" w16du:dateUtc="2025-04-10T11:07:00Z">
            <w:rPr>
              <w:del w:id="8006" w:author="davaa tegshee" w:date="2025-04-10T19:07:00Z" w16du:dateUtc="2025-04-10T11:07:00Z"/>
              <w:rFonts w:ascii="Arial" w:hAnsi="Arial" w:cs="Arial"/>
              <w:lang w:val="mn-MN"/>
            </w:rPr>
          </w:rPrChange>
        </w:rPr>
      </w:pPr>
      <w:del w:id="8007" w:author="davaa tegshee" w:date="2025-04-10T19:07:00Z" w16du:dateUtc="2025-04-10T11:07:00Z">
        <w:r w:rsidRPr="00BF613B" w:rsidDel="00BF613B">
          <w:rPr>
            <w:rFonts w:ascii="Arial" w:hAnsi="Arial" w:cs="Arial"/>
            <w:strike/>
            <w:lang w:val="mn-MN"/>
            <w:rPrChange w:id="8008" w:author="davaa tegshee" w:date="2025-04-10T19:07:00Z" w16du:dateUtc="2025-04-10T11:07:00Z">
              <w:rPr>
                <w:rFonts w:ascii="Arial" w:hAnsi="Arial" w:cs="Arial"/>
                <w:lang w:val="mn-MN"/>
              </w:rPr>
            </w:rPrChange>
          </w:rPr>
          <w:tab/>
          <w:delText>40.3.2.хөдөө аж ахуйн үйлдвэрлэлд нөөцийг зохистой ашиглах, хамгаалах, судлан хөгжүүлэх, оюуны өмчийг эдийн засгийн эргэлтэд оруулах чиглэлээр судалгаа, дүн шинжилгээ хийх, зөвлөмж гаргах;</w:delText>
        </w:r>
      </w:del>
    </w:p>
    <w:p w14:paraId="4C75F4CE" w14:textId="50D9585E" w:rsidR="00A62479" w:rsidRPr="00BF613B" w:rsidDel="00BF613B" w:rsidRDefault="00A62479">
      <w:pPr>
        <w:ind w:right="-720"/>
        <w:jc w:val="both"/>
        <w:rPr>
          <w:del w:id="8009" w:author="davaa tegshee" w:date="2025-04-10T19:07:00Z" w16du:dateUtc="2025-04-10T11:07:00Z"/>
          <w:rFonts w:ascii="Arial" w:hAnsi="Arial" w:cs="Arial"/>
          <w:strike/>
          <w:lang w:val="mn-MN"/>
          <w:rPrChange w:id="8010" w:author="davaa tegshee" w:date="2025-04-10T19:07:00Z" w16du:dateUtc="2025-04-10T11:07:00Z">
            <w:rPr>
              <w:del w:id="8011" w:author="davaa tegshee" w:date="2025-04-10T19:07:00Z" w16du:dateUtc="2025-04-10T11:07:00Z"/>
              <w:rFonts w:ascii="Arial" w:hAnsi="Arial" w:cs="Arial"/>
              <w:lang w:val="mn-MN"/>
            </w:rPr>
          </w:rPrChange>
        </w:rPr>
      </w:pPr>
    </w:p>
    <w:p w14:paraId="643D62AB" w14:textId="7A2B9B4C" w:rsidR="00A62479" w:rsidRPr="00BF613B" w:rsidDel="00BF613B" w:rsidRDefault="00000000">
      <w:pPr>
        <w:ind w:right="-720"/>
        <w:jc w:val="both"/>
        <w:rPr>
          <w:del w:id="8012" w:author="davaa tegshee" w:date="2025-04-10T19:07:00Z" w16du:dateUtc="2025-04-10T11:07:00Z"/>
          <w:rFonts w:ascii="Arial" w:hAnsi="Arial" w:cs="Arial"/>
          <w:bCs/>
          <w:strike/>
          <w:lang w:val="mn-MN"/>
          <w:rPrChange w:id="8013" w:author="davaa tegshee" w:date="2025-04-10T19:07:00Z" w16du:dateUtc="2025-04-10T11:07:00Z">
            <w:rPr>
              <w:del w:id="8014" w:author="davaa tegshee" w:date="2025-04-10T19:07:00Z" w16du:dateUtc="2025-04-10T11:07:00Z"/>
              <w:rFonts w:ascii="Arial" w:hAnsi="Arial" w:cs="Arial"/>
              <w:bCs/>
              <w:lang w:val="mn-MN"/>
            </w:rPr>
          </w:rPrChange>
        </w:rPr>
      </w:pPr>
      <w:del w:id="8015" w:author="davaa tegshee" w:date="2025-04-10T19:07:00Z" w16du:dateUtc="2025-04-10T11:07:00Z">
        <w:r w:rsidRPr="00BF613B" w:rsidDel="00BF613B">
          <w:rPr>
            <w:rFonts w:ascii="Arial" w:hAnsi="Arial" w:cs="Arial"/>
            <w:strike/>
            <w:lang w:val="mn-MN"/>
            <w:rPrChange w:id="8016" w:author="davaa tegshee" w:date="2025-04-10T19:07:00Z" w16du:dateUtc="2025-04-10T11:07:00Z">
              <w:rPr>
                <w:rFonts w:ascii="Arial" w:hAnsi="Arial" w:cs="Arial"/>
                <w:lang w:val="mn-MN"/>
              </w:rPr>
            </w:rPrChange>
          </w:rPr>
          <w:tab/>
          <w:delText>40.3.3.х</w:delText>
        </w:r>
        <w:r w:rsidRPr="00BF613B" w:rsidDel="00BF613B">
          <w:rPr>
            <w:rFonts w:ascii="Arial" w:hAnsi="Arial" w:cs="Arial"/>
            <w:bCs/>
            <w:strike/>
            <w:lang w:val="mn-MN"/>
            <w:rPrChange w:id="8017" w:author="davaa tegshee" w:date="2025-04-10T19:07:00Z" w16du:dateUtc="2025-04-10T11:07:00Z">
              <w:rPr>
                <w:rFonts w:ascii="Arial" w:hAnsi="Arial" w:cs="Arial"/>
                <w:bCs/>
                <w:lang w:val="mn-MN"/>
              </w:rPr>
            </w:rPrChange>
          </w:rPr>
          <w:delText>өдөө аж ахуйн хүний нөөцийн эрэлт, нийлүүлэлтийн судалгаа, уялдааг хангах, мэргэшсэн ажилтан бэлтгэх, мэргэшлийн түвшинг үнэлэх талаар санал, дүгнэлт боловсруулах;</w:delText>
        </w:r>
      </w:del>
    </w:p>
    <w:p w14:paraId="21FF202D" w14:textId="75F1BBA6" w:rsidR="00A62479" w:rsidRPr="00BF613B" w:rsidDel="00BF613B" w:rsidRDefault="00A62479">
      <w:pPr>
        <w:ind w:right="-720"/>
        <w:jc w:val="both"/>
        <w:rPr>
          <w:del w:id="8018" w:author="davaa tegshee" w:date="2025-04-10T19:07:00Z" w16du:dateUtc="2025-04-10T11:07:00Z"/>
          <w:rFonts w:ascii="Arial" w:hAnsi="Arial" w:cs="Arial"/>
          <w:bCs/>
          <w:strike/>
          <w:lang w:val="mn-MN"/>
          <w:rPrChange w:id="8019" w:author="davaa tegshee" w:date="2025-04-10T19:07:00Z" w16du:dateUtc="2025-04-10T11:07:00Z">
            <w:rPr>
              <w:del w:id="8020" w:author="davaa tegshee" w:date="2025-04-10T19:07:00Z" w16du:dateUtc="2025-04-10T11:07:00Z"/>
              <w:rFonts w:ascii="Arial" w:hAnsi="Arial" w:cs="Arial"/>
              <w:bCs/>
              <w:lang w:val="mn-MN"/>
            </w:rPr>
          </w:rPrChange>
        </w:rPr>
      </w:pPr>
    </w:p>
    <w:p w14:paraId="538220F5" w14:textId="425E2B36" w:rsidR="00A62479" w:rsidRPr="00BF613B" w:rsidDel="00BF613B" w:rsidRDefault="00000000">
      <w:pPr>
        <w:ind w:right="-720"/>
        <w:jc w:val="both"/>
        <w:rPr>
          <w:del w:id="8021" w:author="davaa tegshee" w:date="2025-04-10T19:07:00Z" w16du:dateUtc="2025-04-10T11:07:00Z"/>
          <w:rFonts w:ascii="Arial" w:hAnsi="Arial" w:cs="Arial"/>
          <w:bCs/>
          <w:strike/>
          <w:lang w:val="mn-MN"/>
          <w:rPrChange w:id="8022" w:author="davaa tegshee" w:date="2025-04-10T19:07:00Z" w16du:dateUtc="2025-04-10T11:07:00Z">
            <w:rPr>
              <w:del w:id="8023" w:author="davaa tegshee" w:date="2025-04-10T19:07:00Z" w16du:dateUtc="2025-04-10T11:07:00Z"/>
              <w:rFonts w:ascii="Arial" w:hAnsi="Arial" w:cs="Arial"/>
              <w:bCs/>
              <w:lang w:val="mn-MN"/>
            </w:rPr>
          </w:rPrChange>
        </w:rPr>
      </w:pPr>
      <w:del w:id="8024" w:author="davaa tegshee" w:date="2025-04-10T19:07:00Z" w16du:dateUtc="2025-04-10T11:07:00Z">
        <w:r w:rsidRPr="00BF613B" w:rsidDel="00BF613B">
          <w:rPr>
            <w:rFonts w:ascii="Arial" w:hAnsi="Arial" w:cs="Arial"/>
            <w:bCs/>
            <w:strike/>
            <w:lang w:val="mn-MN"/>
            <w:rPrChange w:id="8025" w:author="davaa tegshee" w:date="2025-04-10T19:07:00Z" w16du:dateUtc="2025-04-10T11:07:00Z">
              <w:rPr>
                <w:rFonts w:ascii="Arial" w:hAnsi="Arial" w:cs="Arial"/>
                <w:bCs/>
                <w:lang w:val="mn-MN"/>
              </w:rPr>
            </w:rPrChange>
          </w:rPr>
          <w:tab/>
        </w:r>
        <w:r w:rsidRPr="00BF613B" w:rsidDel="00BF613B">
          <w:rPr>
            <w:rFonts w:ascii="Arial" w:hAnsi="Arial" w:cs="Arial"/>
            <w:strike/>
            <w:lang w:val="mn-MN"/>
            <w:rPrChange w:id="8026" w:author="davaa tegshee" w:date="2025-04-10T19:07:00Z" w16du:dateUtc="2025-04-10T11:07:00Z">
              <w:rPr>
                <w:rFonts w:ascii="Arial" w:hAnsi="Arial" w:cs="Arial"/>
                <w:lang w:val="mn-MN"/>
              </w:rPr>
            </w:rPrChange>
          </w:rPr>
          <w:delText>40.3.4.</w:delText>
        </w:r>
        <w:r w:rsidRPr="00BF613B" w:rsidDel="00BF613B">
          <w:rPr>
            <w:rFonts w:ascii="Arial" w:hAnsi="Arial" w:cs="Arial"/>
            <w:bCs/>
            <w:strike/>
            <w:lang w:val="mn-MN"/>
            <w:rPrChange w:id="8027" w:author="davaa tegshee" w:date="2025-04-10T19:07:00Z" w16du:dateUtc="2025-04-10T11:07:00Z">
              <w:rPr>
                <w:rFonts w:ascii="Arial" w:hAnsi="Arial" w:cs="Arial"/>
                <w:bCs/>
                <w:lang w:val="mn-MN"/>
              </w:rPr>
            </w:rPrChange>
          </w:rPr>
          <w:delText>хөдөө аж ахуйн үйлдвэрлэлийг тогтвортой хөгжүүлэхэд чиглэсэн гадаад, дотоодын хөрөнгө оруулалт, төсөл, хөтөлбөр хэрэгжүүлэх чиглэлээр үйл ажиллагаа эрхэлж байгаа мэргэжлийн холбоо, төрийн болон төрийн бус байгууллагын үйл ажиллагааг дэмжих, хамтран ажиллах;</w:delText>
        </w:r>
      </w:del>
    </w:p>
    <w:p w14:paraId="42374333" w14:textId="31AC8033" w:rsidR="00A62479" w:rsidRPr="00BF613B" w:rsidDel="00BF613B" w:rsidRDefault="00A62479">
      <w:pPr>
        <w:ind w:right="-720"/>
        <w:jc w:val="both"/>
        <w:rPr>
          <w:del w:id="8028" w:author="davaa tegshee" w:date="2025-04-10T19:07:00Z" w16du:dateUtc="2025-04-10T11:07:00Z"/>
          <w:rFonts w:ascii="Arial" w:hAnsi="Arial" w:cs="Arial"/>
          <w:bCs/>
          <w:strike/>
          <w:lang w:val="mn-MN"/>
          <w:rPrChange w:id="8029" w:author="davaa tegshee" w:date="2025-04-10T19:07:00Z" w16du:dateUtc="2025-04-10T11:07:00Z">
            <w:rPr>
              <w:del w:id="8030" w:author="davaa tegshee" w:date="2025-04-10T19:07:00Z" w16du:dateUtc="2025-04-10T11:07:00Z"/>
              <w:rFonts w:ascii="Arial" w:hAnsi="Arial" w:cs="Arial"/>
              <w:bCs/>
              <w:lang w:val="mn-MN"/>
            </w:rPr>
          </w:rPrChange>
        </w:rPr>
      </w:pPr>
    </w:p>
    <w:p w14:paraId="5D19E074" w14:textId="602679E2" w:rsidR="00A62479" w:rsidRPr="00BF613B" w:rsidDel="00BF613B" w:rsidRDefault="00000000">
      <w:pPr>
        <w:ind w:right="-720"/>
        <w:jc w:val="both"/>
        <w:rPr>
          <w:del w:id="8031" w:author="davaa tegshee" w:date="2025-04-10T19:07:00Z" w16du:dateUtc="2025-04-10T11:07:00Z"/>
          <w:rFonts w:ascii="Arial" w:hAnsi="Arial" w:cs="Arial"/>
          <w:strike/>
          <w:lang w:val="mn-MN"/>
          <w:rPrChange w:id="8032" w:author="davaa tegshee" w:date="2025-04-10T19:07:00Z" w16du:dateUtc="2025-04-10T11:07:00Z">
            <w:rPr>
              <w:del w:id="8033" w:author="davaa tegshee" w:date="2025-04-10T19:07:00Z" w16du:dateUtc="2025-04-10T11:07:00Z"/>
              <w:rFonts w:ascii="Arial" w:hAnsi="Arial" w:cs="Arial"/>
              <w:lang w:val="mn-MN"/>
            </w:rPr>
          </w:rPrChange>
        </w:rPr>
      </w:pPr>
      <w:del w:id="8034" w:author="davaa tegshee" w:date="2025-04-10T19:07:00Z" w16du:dateUtc="2025-04-10T11:07:00Z">
        <w:r w:rsidRPr="00BF613B" w:rsidDel="00BF613B">
          <w:rPr>
            <w:rFonts w:ascii="Arial" w:hAnsi="Arial" w:cs="Arial"/>
            <w:bCs/>
            <w:strike/>
            <w:lang w:val="mn-MN"/>
            <w:rPrChange w:id="8035" w:author="davaa tegshee" w:date="2025-04-10T19:07:00Z" w16du:dateUtc="2025-04-10T11:07:00Z">
              <w:rPr>
                <w:rFonts w:ascii="Arial" w:hAnsi="Arial" w:cs="Arial"/>
                <w:bCs/>
                <w:lang w:val="mn-MN"/>
              </w:rPr>
            </w:rPrChange>
          </w:rPr>
          <w:tab/>
          <w:delText xml:space="preserve">40.3.5.импорт орлох болон экспортод гаргах бүтээгдэхүүн үйлдвэрлэх боломж, үйлдвэр, кластер байгуулах асуудлаар </w:delText>
        </w:r>
        <w:r w:rsidRPr="00BF613B" w:rsidDel="00BF613B">
          <w:rPr>
            <w:rFonts w:ascii="Arial" w:hAnsi="Arial" w:cs="Arial"/>
            <w:strike/>
            <w:lang w:val="mn-MN"/>
            <w:rPrChange w:id="8036" w:author="davaa tegshee" w:date="2025-04-10T19:07:00Z" w16du:dateUtc="2025-04-10T11:07:00Z">
              <w:rPr>
                <w:rFonts w:ascii="Arial" w:hAnsi="Arial" w:cs="Arial"/>
                <w:lang w:val="mn-MN"/>
              </w:rPr>
            </w:rPrChange>
          </w:rPr>
          <w:delText>судалгаанд суурилсан зөвлөмж гаргах;</w:delText>
        </w:r>
      </w:del>
    </w:p>
    <w:p w14:paraId="44C4B5AE" w14:textId="3F1EC225" w:rsidR="00A62479" w:rsidRPr="00BF613B" w:rsidDel="00BF613B" w:rsidRDefault="00A62479">
      <w:pPr>
        <w:ind w:right="-720"/>
        <w:jc w:val="both"/>
        <w:rPr>
          <w:del w:id="8037" w:author="davaa tegshee" w:date="2025-04-10T19:07:00Z" w16du:dateUtc="2025-04-10T11:07:00Z"/>
          <w:rFonts w:ascii="Arial" w:hAnsi="Arial" w:cs="Arial"/>
          <w:strike/>
          <w:lang w:val="mn-MN"/>
          <w:rPrChange w:id="8038" w:author="davaa tegshee" w:date="2025-04-10T19:07:00Z" w16du:dateUtc="2025-04-10T11:07:00Z">
            <w:rPr>
              <w:del w:id="8039" w:author="davaa tegshee" w:date="2025-04-10T19:07:00Z" w16du:dateUtc="2025-04-10T11:07:00Z"/>
              <w:rFonts w:ascii="Arial" w:hAnsi="Arial" w:cs="Arial"/>
              <w:lang w:val="mn-MN"/>
            </w:rPr>
          </w:rPrChange>
        </w:rPr>
      </w:pPr>
    </w:p>
    <w:p w14:paraId="497AB17F" w14:textId="2F3E5228" w:rsidR="00A62479" w:rsidRPr="00BF613B" w:rsidDel="00BF613B" w:rsidRDefault="00000000">
      <w:pPr>
        <w:ind w:right="-720"/>
        <w:jc w:val="both"/>
        <w:rPr>
          <w:del w:id="8040" w:author="davaa tegshee" w:date="2025-04-10T19:07:00Z" w16du:dateUtc="2025-04-10T11:07:00Z"/>
          <w:rFonts w:ascii="Arial" w:hAnsi="Arial" w:cs="Arial"/>
          <w:strike/>
          <w:lang w:val="mn-MN"/>
          <w:rPrChange w:id="8041" w:author="davaa tegshee" w:date="2025-04-10T19:07:00Z" w16du:dateUtc="2025-04-10T11:07:00Z">
            <w:rPr>
              <w:del w:id="8042" w:author="davaa tegshee" w:date="2025-04-10T19:07:00Z" w16du:dateUtc="2025-04-10T11:07:00Z"/>
              <w:rFonts w:ascii="Arial" w:hAnsi="Arial" w:cs="Arial"/>
              <w:lang w:val="mn-MN"/>
            </w:rPr>
          </w:rPrChange>
        </w:rPr>
      </w:pPr>
      <w:del w:id="8043" w:author="davaa tegshee" w:date="2025-04-10T19:07:00Z" w16du:dateUtc="2025-04-10T11:07:00Z">
        <w:r w:rsidRPr="00BF613B" w:rsidDel="00BF613B">
          <w:rPr>
            <w:rFonts w:ascii="Arial" w:hAnsi="Arial" w:cs="Arial"/>
            <w:strike/>
            <w:lang w:val="mn-MN"/>
            <w:rPrChange w:id="8044" w:author="davaa tegshee" w:date="2025-04-10T19:07:00Z" w16du:dateUtc="2025-04-10T11:07:00Z">
              <w:rPr>
                <w:rFonts w:ascii="Arial" w:hAnsi="Arial" w:cs="Arial"/>
                <w:lang w:val="mn-MN"/>
              </w:rPr>
            </w:rPrChange>
          </w:rPr>
          <w:tab/>
          <w:delText>40.3.6.хүнс, хөдөө аж ахуйн үйлдвэрлэл эрхлэгч болон мэргэжлийн холбоодод бүтээгдэхүүний нэр төрлийг олшруулах, чанарыг сайжруулах, эрүүл ахуй, аюулгүй байдлыг хангах, үйлдвэрлэлийн үр ашгийг нэмэгдүүлэх чиглэлээр аргачилсан зөвлөмж, мэргэжил, арга зүйн зөвлөгөө өгөх;</w:delText>
        </w:r>
      </w:del>
    </w:p>
    <w:p w14:paraId="02F83473" w14:textId="04E28DB2" w:rsidR="00A62479" w:rsidRPr="00BF613B" w:rsidDel="00BF613B" w:rsidRDefault="00A62479">
      <w:pPr>
        <w:ind w:right="-720"/>
        <w:jc w:val="both"/>
        <w:rPr>
          <w:del w:id="8045" w:author="davaa tegshee" w:date="2025-04-10T19:07:00Z" w16du:dateUtc="2025-04-10T11:07:00Z"/>
          <w:rFonts w:ascii="Arial" w:hAnsi="Arial" w:cs="Arial"/>
          <w:strike/>
          <w:lang w:val="mn-MN"/>
          <w:rPrChange w:id="8046" w:author="davaa tegshee" w:date="2025-04-10T19:07:00Z" w16du:dateUtc="2025-04-10T11:07:00Z">
            <w:rPr>
              <w:del w:id="8047" w:author="davaa tegshee" w:date="2025-04-10T19:07:00Z" w16du:dateUtc="2025-04-10T11:07:00Z"/>
              <w:rFonts w:ascii="Arial" w:hAnsi="Arial" w:cs="Arial"/>
              <w:lang w:val="mn-MN"/>
            </w:rPr>
          </w:rPrChange>
        </w:rPr>
      </w:pPr>
    </w:p>
    <w:p w14:paraId="0700D50E" w14:textId="377B277F" w:rsidR="00A62479" w:rsidRPr="00BF613B" w:rsidDel="00BF613B" w:rsidRDefault="00000000">
      <w:pPr>
        <w:ind w:right="-720"/>
        <w:jc w:val="both"/>
        <w:rPr>
          <w:del w:id="8048" w:author="davaa tegshee" w:date="2025-04-10T19:07:00Z" w16du:dateUtc="2025-04-10T11:07:00Z"/>
          <w:rFonts w:ascii="Arial" w:hAnsi="Arial" w:cs="Arial"/>
          <w:bCs/>
          <w:strike/>
          <w:lang w:val="mn-MN"/>
          <w:rPrChange w:id="8049" w:author="davaa tegshee" w:date="2025-04-10T19:07:00Z" w16du:dateUtc="2025-04-10T11:07:00Z">
            <w:rPr>
              <w:del w:id="8050" w:author="davaa tegshee" w:date="2025-04-10T19:07:00Z" w16du:dateUtc="2025-04-10T11:07:00Z"/>
              <w:rFonts w:ascii="Arial" w:hAnsi="Arial" w:cs="Arial"/>
              <w:bCs/>
              <w:lang w:val="mn-MN"/>
            </w:rPr>
          </w:rPrChange>
        </w:rPr>
      </w:pPr>
      <w:del w:id="8051" w:author="davaa tegshee" w:date="2025-04-10T19:07:00Z" w16du:dateUtc="2025-04-10T11:07:00Z">
        <w:r w:rsidRPr="00BF613B" w:rsidDel="00BF613B">
          <w:rPr>
            <w:rFonts w:ascii="Arial" w:hAnsi="Arial" w:cs="Arial"/>
            <w:strike/>
            <w:lang w:val="mn-MN"/>
            <w:rPrChange w:id="8052" w:author="davaa tegshee" w:date="2025-04-10T19:07:00Z" w16du:dateUtc="2025-04-10T11:07:00Z">
              <w:rPr>
                <w:rFonts w:ascii="Arial" w:hAnsi="Arial" w:cs="Arial"/>
                <w:lang w:val="mn-MN"/>
              </w:rPr>
            </w:rPrChange>
          </w:rPr>
          <w:tab/>
          <w:delText xml:space="preserve">40.3.7.хүнс, </w:delText>
        </w:r>
        <w:r w:rsidRPr="00BF613B" w:rsidDel="00BF613B">
          <w:rPr>
            <w:rFonts w:ascii="Arial" w:hAnsi="Arial" w:cs="Arial"/>
            <w:bCs/>
            <w:strike/>
            <w:lang w:val="mn-MN"/>
            <w:rPrChange w:id="8053" w:author="davaa tegshee" w:date="2025-04-10T19:07:00Z" w16du:dateUtc="2025-04-10T11:07:00Z">
              <w:rPr>
                <w:rFonts w:ascii="Arial" w:hAnsi="Arial" w:cs="Arial"/>
                <w:bCs/>
                <w:lang w:val="mn-MN"/>
              </w:rPr>
            </w:rPrChange>
          </w:rPr>
          <w:delText>хөдөө аж ахуйн салбарын харьцангуй давуу болон өвөрмөц чанарыг тодорхойлох, сурталчлан таниулах, үйлдвэрлэлийн бүтээмж, үр ашгийг дээшлүүлэх талаар санал боловсруулах, зөвлөмж өгөх;</w:delText>
        </w:r>
      </w:del>
    </w:p>
    <w:p w14:paraId="45FA332F" w14:textId="0AA6FC6C" w:rsidR="00A62479" w:rsidRPr="00BF613B" w:rsidDel="00BF613B" w:rsidRDefault="00A62479">
      <w:pPr>
        <w:ind w:right="-720"/>
        <w:jc w:val="both"/>
        <w:rPr>
          <w:del w:id="8054" w:author="davaa tegshee" w:date="2025-04-10T19:07:00Z" w16du:dateUtc="2025-04-10T11:07:00Z"/>
          <w:rFonts w:ascii="Arial" w:hAnsi="Arial" w:cs="Arial"/>
          <w:bCs/>
          <w:strike/>
          <w:lang w:val="mn-MN"/>
          <w:rPrChange w:id="8055" w:author="davaa tegshee" w:date="2025-04-10T19:07:00Z" w16du:dateUtc="2025-04-10T11:07:00Z">
            <w:rPr>
              <w:del w:id="8056" w:author="davaa tegshee" w:date="2025-04-10T19:07:00Z" w16du:dateUtc="2025-04-10T11:07:00Z"/>
              <w:rFonts w:ascii="Arial" w:hAnsi="Arial" w:cs="Arial"/>
              <w:bCs/>
              <w:lang w:val="mn-MN"/>
            </w:rPr>
          </w:rPrChange>
        </w:rPr>
      </w:pPr>
    </w:p>
    <w:p w14:paraId="2A8A6C48" w14:textId="25A68A87" w:rsidR="00A62479" w:rsidRPr="00BF613B" w:rsidDel="00BF613B" w:rsidRDefault="00000000">
      <w:pPr>
        <w:ind w:right="-720"/>
        <w:jc w:val="both"/>
        <w:rPr>
          <w:del w:id="8057" w:author="davaa tegshee" w:date="2025-04-10T19:07:00Z" w16du:dateUtc="2025-04-10T11:07:00Z"/>
          <w:rFonts w:ascii="Arial" w:hAnsi="Arial" w:cs="Arial"/>
          <w:bCs/>
          <w:strike/>
          <w:lang w:val="mn-MN"/>
          <w:rPrChange w:id="8058" w:author="davaa tegshee" w:date="2025-04-10T19:07:00Z" w16du:dateUtc="2025-04-10T11:07:00Z">
            <w:rPr>
              <w:del w:id="8059" w:author="davaa tegshee" w:date="2025-04-10T19:07:00Z" w16du:dateUtc="2025-04-10T11:07:00Z"/>
              <w:rFonts w:ascii="Arial" w:hAnsi="Arial" w:cs="Arial"/>
              <w:bCs/>
              <w:lang w:val="mn-MN"/>
            </w:rPr>
          </w:rPrChange>
        </w:rPr>
      </w:pPr>
      <w:del w:id="8060" w:author="davaa tegshee" w:date="2025-04-10T19:07:00Z" w16du:dateUtc="2025-04-10T11:07:00Z">
        <w:r w:rsidRPr="00BF613B" w:rsidDel="00BF613B">
          <w:rPr>
            <w:rFonts w:ascii="Arial" w:hAnsi="Arial" w:cs="Arial"/>
            <w:bCs/>
            <w:strike/>
            <w:lang w:val="mn-MN"/>
            <w:rPrChange w:id="8061" w:author="davaa tegshee" w:date="2025-04-10T19:07:00Z" w16du:dateUtc="2025-04-10T11:07:00Z">
              <w:rPr>
                <w:rFonts w:ascii="Arial" w:hAnsi="Arial" w:cs="Arial"/>
                <w:bCs/>
                <w:lang w:val="mn-MN"/>
              </w:rPr>
            </w:rPrChange>
          </w:rPr>
          <w:tab/>
        </w:r>
        <w:r w:rsidRPr="00BF613B" w:rsidDel="00BF613B">
          <w:rPr>
            <w:rFonts w:ascii="Arial" w:hAnsi="Arial" w:cs="Arial"/>
            <w:strike/>
            <w:lang w:val="mn-MN"/>
            <w:rPrChange w:id="8062" w:author="davaa tegshee" w:date="2025-04-10T19:07:00Z" w16du:dateUtc="2025-04-10T11:07:00Z">
              <w:rPr>
                <w:rFonts w:ascii="Arial" w:hAnsi="Arial" w:cs="Arial"/>
                <w:lang w:val="mn-MN"/>
              </w:rPr>
            </w:rPrChange>
          </w:rPr>
          <w:delText>40.3.8.х</w:delText>
        </w:r>
        <w:r w:rsidRPr="00BF613B" w:rsidDel="00BF613B">
          <w:rPr>
            <w:rFonts w:ascii="Arial" w:hAnsi="Arial" w:cs="Arial"/>
            <w:bCs/>
            <w:strike/>
            <w:lang w:val="mn-MN"/>
            <w:rPrChange w:id="8063" w:author="davaa tegshee" w:date="2025-04-10T19:07:00Z" w16du:dateUtc="2025-04-10T11:07:00Z">
              <w:rPr>
                <w:rFonts w:ascii="Arial" w:hAnsi="Arial" w:cs="Arial"/>
                <w:bCs/>
                <w:lang w:val="mn-MN"/>
              </w:rPr>
            </w:rPrChange>
          </w:rPr>
          <w:delText>өдөө аж ахуйн үйлдвэрлэлийг байгалийн гамшиг, эрсдэлээс хамгаалах, уур амьсгалын өөрчлөлтөд дасан зохицох, даатгалын тогтолцоог боловсронгуй болгох чиглэлээр судалгаа, дүн шинжилгээ хийх, санал боловсруулж холбогдох эрх бүхий этгээдэд хүргүүлэх;</w:delText>
        </w:r>
      </w:del>
    </w:p>
    <w:p w14:paraId="1B68C506" w14:textId="011D1BE9" w:rsidR="00A62479" w:rsidRPr="00BF613B" w:rsidDel="00BF613B" w:rsidRDefault="00A62479">
      <w:pPr>
        <w:ind w:right="-720"/>
        <w:jc w:val="both"/>
        <w:rPr>
          <w:del w:id="8064" w:author="davaa tegshee" w:date="2025-04-10T19:07:00Z" w16du:dateUtc="2025-04-10T11:07:00Z"/>
          <w:rFonts w:ascii="Arial" w:hAnsi="Arial" w:cs="Arial"/>
          <w:bCs/>
          <w:strike/>
          <w:lang w:val="mn-MN"/>
          <w:rPrChange w:id="8065" w:author="davaa tegshee" w:date="2025-04-10T19:07:00Z" w16du:dateUtc="2025-04-10T11:07:00Z">
            <w:rPr>
              <w:del w:id="8066" w:author="davaa tegshee" w:date="2025-04-10T19:07:00Z" w16du:dateUtc="2025-04-10T11:07:00Z"/>
              <w:rFonts w:ascii="Arial" w:hAnsi="Arial" w:cs="Arial"/>
              <w:bCs/>
              <w:lang w:val="mn-MN"/>
            </w:rPr>
          </w:rPrChange>
        </w:rPr>
      </w:pPr>
    </w:p>
    <w:p w14:paraId="1D5B39DE" w14:textId="41858CC0" w:rsidR="00A62479" w:rsidRPr="00BF613B" w:rsidDel="00BF613B" w:rsidRDefault="00000000" w:rsidP="00BF613B">
      <w:pPr>
        <w:ind w:right="-720"/>
        <w:jc w:val="both"/>
        <w:rPr>
          <w:del w:id="8067" w:author="davaa tegshee" w:date="2025-04-10T19:07:00Z" w16du:dateUtc="2025-04-10T11:07:00Z"/>
          <w:rFonts w:ascii="Arial" w:hAnsi="Arial" w:cs="Arial"/>
          <w:strike/>
          <w:lang w:val="mn-MN"/>
          <w:rPrChange w:id="8068" w:author="davaa tegshee" w:date="2025-04-10T19:07:00Z" w16du:dateUtc="2025-04-10T11:07:00Z">
            <w:rPr>
              <w:del w:id="8069" w:author="davaa tegshee" w:date="2025-04-10T19:07:00Z" w16du:dateUtc="2025-04-10T11:07:00Z"/>
              <w:rFonts w:ascii="Arial" w:hAnsi="Arial" w:cs="Arial"/>
              <w:lang w:val="mn-MN"/>
            </w:rPr>
          </w:rPrChange>
        </w:rPr>
      </w:pPr>
      <w:del w:id="8070" w:author="davaa tegshee" w:date="2025-04-10T19:07:00Z" w16du:dateUtc="2025-04-10T11:07:00Z">
        <w:r w:rsidRPr="00BF613B" w:rsidDel="00BF613B">
          <w:rPr>
            <w:rFonts w:ascii="Arial" w:hAnsi="Arial" w:cs="Arial"/>
            <w:bCs/>
            <w:strike/>
            <w:lang w:val="mn-MN"/>
            <w:rPrChange w:id="8071" w:author="davaa tegshee" w:date="2025-04-10T19:07:00Z" w16du:dateUtc="2025-04-10T11:07:00Z">
              <w:rPr>
                <w:rFonts w:ascii="Arial" w:hAnsi="Arial" w:cs="Arial"/>
                <w:bCs/>
                <w:lang w:val="mn-MN"/>
              </w:rPr>
            </w:rPrChange>
          </w:rPr>
          <w:tab/>
        </w:r>
        <w:r w:rsidRPr="00BF613B" w:rsidDel="00BF613B">
          <w:rPr>
            <w:rFonts w:ascii="Arial" w:hAnsi="Arial" w:cs="Arial"/>
            <w:strike/>
            <w:lang w:val="mn-MN"/>
            <w:rPrChange w:id="8072" w:author="davaa tegshee" w:date="2025-04-10T19:07:00Z" w16du:dateUtc="2025-04-10T11:07:00Z">
              <w:rPr>
                <w:rFonts w:ascii="Arial" w:hAnsi="Arial" w:cs="Arial"/>
                <w:lang w:val="mn-MN"/>
              </w:rPr>
            </w:rPrChange>
          </w:rPr>
          <w:delText>40.6.9.сайд болон яамнаас урьдчилан захиалсан асуудлыг судалж хэлэлцэн санал, зөвлөмж гаргах.</w:delText>
        </w:r>
      </w:del>
    </w:p>
    <w:p w14:paraId="4FC7C673" w14:textId="6E43A825" w:rsidR="00A62479" w:rsidDel="00BF613B" w:rsidRDefault="00A62479">
      <w:pPr>
        <w:ind w:right="-720"/>
        <w:jc w:val="both"/>
        <w:rPr>
          <w:del w:id="8073" w:author="davaa tegshee" w:date="2025-04-10T19:07:00Z" w16du:dateUtc="2025-04-10T11:07:00Z"/>
          <w:rFonts w:ascii="Arial" w:hAnsi="Arial" w:cs="Arial"/>
          <w:lang w:val="mn-MN"/>
        </w:rPr>
      </w:pPr>
    </w:p>
    <w:p w14:paraId="3E150A96" w14:textId="54811AE9" w:rsidR="00A62479" w:rsidDel="00BF613B" w:rsidRDefault="00000000">
      <w:pPr>
        <w:ind w:right="-720"/>
        <w:jc w:val="both"/>
        <w:rPr>
          <w:del w:id="8074" w:author="davaa tegshee" w:date="2025-04-10T19:08:00Z" w16du:dateUtc="2025-04-10T11:08:00Z"/>
          <w:rFonts w:ascii="Arial" w:hAnsi="Arial" w:cs="Arial"/>
          <w:b/>
          <w:lang w:val="mn-MN"/>
        </w:rPr>
      </w:pPr>
      <w:del w:id="8075" w:author="davaa tegshee" w:date="2025-04-10T19:07:00Z" w16du:dateUtc="2025-04-10T11:07:00Z">
        <w:r w:rsidDel="00BF613B">
          <w:rPr>
            <w:rFonts w:ascii="Arial" w:hAnsi="Arial" w:cs="Arial"/>
            <w:lang w:val="mn-MN"/>
          </w:rPr>
          <w:tab/>
        </w:r>
      </w:del>
      <w:del w:id="8076" w:author="davaa tegshee" w:date="2025-04-10T19:08:00Z" w16du:dateUtc="2025-04-10T11:08:00Z">
        <w:r w:rsidDel="00BF613B">
          <w:rPr>
            <w:rFonts w:ascii="Arial" w:hAnsi="Arial" w:cs="Arial"/>
            <w:b/>
            <w:lang w:val="mn-MN"/>
          </w:rPr>
          <w:delText>41 дүгээр зүйл. Хүнс, хөдөө аж ахуйн бодлогыг хэрэгжүүлэхэд мэргэжлийн бусад байгууллагын оролцоо</w:delText>
        </w:r>
      </w:del>
    </w:p>
    <w:p w14:paraId="4843EA0B" w14:textId="77F23D60" w:rsidR="00A62479" w:rsidDel="00BF613B" w:rsidRDefault="00A62479">
      <w:pPr>
        <w:ind w:right="-720"/>
        <w:jc w:val="both"/>
        <w:rPr>
          <w:del w:id="8077" w:author="davaa tegshee" w:date="2025-04-10T19:08:00Z" w16du:dateUtc="2025-04-10T11:08:00Z"/>
          <w:rFonts w:ascii="Arial" w:hAnsi="Arial" w:cs="Arial"/>
          <w:b/>
          <w:lang w:val="mn-MN"/>
        </w:rPr>
      </w:pPr>
    </w:p>
    <w:p w14:paraId="707681C2" w14:textId="501FBE6B" w:rsidR="00A62479" w:rsidDel="00BF613B" w:rsidRDefault="00000000">
      <w:pPr>
        <w:ind w:right="-720"/>
        <w:jc w:val="both"/>
        <w:rPr>
          <w:del w:id="8078" w:author="davaa tegshee" w:date="2025-04-10T19:08:00Z" w16du:dateUtc="2025-04-10T11:08:00Z"/>
          <w:rFonts w:ascii="Arial" w:hAnsi="Arial" w:cs="Arial"/>
          <w:lang w:val="mn-MN"/>
        </w:rPr>
      </w:pPr>
      <w:del w:id="8079" w:author="davaa tegshee" w:date="2025-04-10T19:08:00Z" w16du:dateUtc="2025-04-10T11:08:00Z">
        <w:r w:rsidDel="00BF613B">
          <w:rPr>
            <w:rFonts w:ascii="Arial" w:hAnsi="Arial" w:cs="Arial"/>
            <w:b/>
            <w:lang w:val="mn-MN"/>
          </w:rPr>
          <w:tab/>
        </w:r>
        <w:r w:rsidDel="00BF613B">
          <w:rPr>
            <w:rFonts w:ascii="Arial" w:hAnsi="Arial" w:cs="Arial"/>
            <w:lang w:val="mn-MN"/>
          </w:rPr>
          <w:delText>41.1. Хүнс, хөдөө аж ахуйн чиглэлийн эрдэм шинжилгээ, судалгаа, сургалтын байгууллага бодлого хэрэгжүүлэх чиглэлээр дараах дэмжлэг үзүүлнэ:</w:delText>
        </w:r>
      </w:del>
    </w:p>
    <w:p w14:paraId="0D5CE08C" w14:textId="6CD8E7A9" w:rsidR="00A62479" w:rsidDel="00BF613B" w:rsidRDefault="00A62479">
      <w:pPr>
        <w:ind w:right="-720"/>
        <w:jc w:val="both"/>
        <w:rPr>
          <w:del w:id="8080" w:author="davaa tegshee" w:date="2025-04-10T19:08:00Z" w16du:dateUtc="2025-04-10T11:08:00Z"/>
          <w:rFonts w:ascii="Arial" w:hAnsi="Arial" w:cs="Arial"/>
          <w:lang w:val="mn-MN"/>
        </w:rPr>
      </w:pPr>
    </w:p>
    <w:p w14:paraId="3F1F1215" w14:textId="140D9452" w:rsidR="00A62479" w:rsidDel="00BF613B" w:rsidRDefault="00000000">
      <w:pPr>
        <w:ind w:right="-720"/>
        <w:jc w:val="both"/>
        <w:rPr>
          <w:del w:id="8081" w:author="davaa tegshee" w:date="2025-04-10T19:08:00Z" w16du:dateUtc="2025-04-10T11:08:00Z"/>
          <w:rFonts w:ascii="Arial" w:eastAsia="Times New Roman" w:hAnsi="Arial" w:cs="Arial"/>
          <w:shd w:val="clear" w:color="auto" w:fill="FFFFFF"/>
          <w:lang w:val="mn-MN"/>
        </w:rPr>
      </w:pPr>
      <w:del w:id="8082" w:author="davaa tegshee" w:date="2025-04-10T19:08:00Z" w16du:dateUtc="2025-04-10T11:08:00Z">
        <w:r w:rsidDel="00BF613B">
          <w:rPr>
            <w:rFonts w:ascii="Arial" w:hAnsi="Arial" w:cs="Arial"/>
            <w:lang w:val="mn-MN"/>
          </w:rPr>
          <w:tab/>
        </w:r>
        <w:r w:rsidDel="00BF613B">
          <w:rPr>
            <w:rFonts w:ascii="Arial" w:eastAsia="Times New Roman" w:hAnsi="Arial" w:cs="Arial"/>
            <w:shd w:val="clear" w:color="auto" w:fill="FFFFFF"/>
            <w:lang w:val="mn-MN"/>
          </w:rPr>
          <w:delText>41.1.1.улсын хөгжлийн жилийн төлөвлөгөөнд тусгагдсан хүнс, хөдөө аж ахуйн чиглэлийн үндэсний судалгаа хөгжүүлэлтийн төслийг холбогдох хууль тогтоомжийн дагуу гүйцэтгэж тайлагнах, энэ талаар хүнс, хөдөө аж ахуйн асуудал эрхэлсэн төрийн захиргааны байгууллагад үр дүнг тайлагнах, зөвлөмж өгөх;</w:delText>
        </w:r>
      </w:del>
    </w:p>
    <w:p w14:paraId="26058473" w14:textId="67FFBE1E" w:rsidR="00A62479" w:rsidDel="00BF613B" w:rsidRDefault="00A62479">
      <w:pPr>
        <w:ind w:right="-720"/>
        <w:jc w:val="both"/>
        <w:rPr>
          <w:del w:id="8083" w:author="davaa tegshee" w:date="2025-04-10T19:08:00Z" w16du:dateUtc="2025-04-10T11:08:00Z"/>
          <w:rFonts w:ascii="Arial" w:eastAsia="Times New Roman" w:hAnsi="Arial" w:cs="Arial"/>
          <w:shd w:val="clear" w:color="auto" w:fill="FFFFFF"/>
          <w:lang w:val="mn-MN"/>
        </w:rPr>
      </w:pPr>
    </w:p>
    <w:p w14:paraId="3CB6FAEE" w14:textId="3D811FDB" w:rsidR="00A62479" w:rsidDel="00BF613B" w:rsidRDefault="00000000">
      <w:pPr>
        <w:ind w:right="-720"/>
        <w:jc w:val="both"/>
        <w:rPr>
          <w:del w:id="8084" w:author="davaa tegshee" w:date="2025-04-10T19:08:00Z" w16du:dateUtc="2025-04-10T11:08:00Z"/>
          <w:rFonts w:ascii="Arial" w:eastAsia="Times New Roman" w:hAnsi="Arial" w:cs="Arial"/>
          <w:shd w:val="clear" w:color="auto" w:fill="FFFFFF"/>
          <w:lang w:val="mn-MN"/>
        </w:rPr>
      </w:pPr>
      <w:del w:id="8085" w:author="davaa tegshee" w:date="2025-04-10T19:08:00Z" w16du:dateUtc="2025-04-10T11:08:00Z">
        <w:r w:rsidDel="00BF613B">
          <w:rPr>
            <w:rFonts w:ascii="Arial" w:eastAsia="Times New Roman" w:hAnsi="Arial" w:cs="Arial"/>
            <w:shd w:val="clear" w:color="auto" w:fill="FFFFFF"/>
            <w:lang w:val="mn-MN"/>
          </w:rPr>
          <w:tab/>
          <w:delText>41.1.2.хүнс, хөдөө аж ахуйн асуудал эрхэлсэн төрийн захиргааны байгууллагын хүсэлтээр тогтвортой хөдөө аж ахуйг хөгжүүлэх чиглэлээр дотоод, гадаадын эрдэм шинжилгээ, судалгааны байгууллага, эрдэмтэн судлаачийн судалгааны ажил, зөвлөмжийг боловсруулж хүргүүлэх;</w:delText>
        </w:r>
      </w:del>
    </w:p>
    <w:p w14:paraId="52C55D6B" w14:textId="1DAFF96A" w:rsidR="00A62479" w:rsidDel="00BF613B" w:rsidRDefault="00A62479">
      <w:pPr>
        <w:ind w:right="-720"/>
        <w:jc w:val="both"/>
        <w:rPr>
          <w:del w:id="8086" w:author="davaa tegshee" w:date="2025-04-10T19:08:00Z" w16du:dateUtc="2025-04-10T11:08:00Z"/>
          <w:rFonts w:ascii="Arial" w:eastAsia="Times New Roman" w:hAnsi="Arial" w:cs="Arial"/>
          <w:shd w:val="clear" w:color="auto" w:fill="FFFFFF"/>
          <w:lang w:val="mn-MN"/>
        </w:rPr>
      </w:pPr>
    </w:p>
    <w:p w14:paraId="789DAD5B" w14:textId="03FCBC38" w:rsidR="00A62479" w:rsidDel="00BF613B" w:rsidRDefault="00000000">
      <w:pPr>
        <w:ind w:right="-720"/>
        <w:jc w:val="both"/>
        <w:rPr>
          <w:del w:id="8087" w:author="davaa tegshee" w:date="2025-04-10T19:08:00Z" w16du:dateUtc="2025-04-10T11:08:00Z"/>
          <w:rFonts w:ascii="Arial" w:eastAsia="Times New Roman" w:hAnsi="Arial" w:cs="Arial"/>
          <w:shd w:val="clear" w:color="auto" w:fill="FFFFFF"/>
          <w:lang w:val="mn-MN"/>
        </w:rPr>
      </w:pPr>
      <w:del w:id="8088" w:author="davaa tegshee" w:date="2025-04-10T19:08:00Z" w16du:dateUtc="2025-04-10T11:08:00Z">
        <w:r w:rsidDel="00BF613B">
          <w:rPr>
            <w:rFonts w:ascii="Arial" w:eastAsia="Times New Roman" w:hAnsi="Arial" w:cs="Arial"/>
            <w:shd w:val="clear" w:color="auto" w:fill="FFFFFF"/>
            <w:lang w:val="mn-MN"/>
          </w:rPr>
          <w:tab/>
          <w:delText>41.1.3.</w:delText>
        </w:r>
        <w:r w:rsidDel="00BF613B">
          <w:rPr>
            <w:rFonts w:ascii="Arial" w:eastAsia="Times New Roman" w:hAnsi="Arial" w:cs="Arial"/>
            <w:shd w:val="clear" w:color="auto" w:fill="FFFFFF"/>
            <w:cs/>
            <w:lang w:val="mn-MN"/>
          </w:rPr>
          <w:delText>х</w:delText>
        </w:r>
        <w:r w:rsidDel="00BF613B">
          <w:rPr>
            <w:rFonts w:ascii="Arial" w:eastAsia="Times New Roman" w:hAnsi="Arial" w:cs="Arial"/>
            <w:shd w:val="clear" w:color="auto" w:fill="FFFFFF"/>
            <w:lang w:val="mn-MN"/>
          </w:rPr>
          <w:delText>үнс, хөдөө аж ахуйн асуудал эрхэлсэн төрийн захиргааны төв байгууллагын захиалгаар хөдөө аж ахуйн кластер байгуулах техник, эдийн засгийн үндэслэл, тодорхой нэрийн стандартын төсөл боловсруулах;</w:delText>
        </w:r>
      </w:del>
    </w:p>
    <w:p w14:paraId="541073F1" w14:textId="11CD74FB" w:rsidR="00A62479" w:rsidDel="00BF613B" w:rsidRDefault="00A62479">
      <w:pPr>
        <w:ind w:right="-720"/>
        <w:jc w:val="both"/>
        <w:rPr>
          <w:del w:id="8089" w:author="davaa tegshee" w:date="2025-04-10T19:08:00Z" w16du:dateUtc="2025-04-10T11:08:00Z"/>
          <w:rFonts w:ascii="Arial" w:eastAsia="Times New Roman" w:hAnsi="Arial" w:cs="Arial"/>
          <w:shd w:val="clear" w:color="auto" w:fill="FFFFFF"/>
          <w:lang w:val="mn-MN"/>
        </w:rPr>
      </w:pPr>
    </w:p>
    <w:p w14:paraId="163CD65F" w14:textId="2B74AFB8" w:rsidR="00A62479" w:rsidDel="00BF613B" w:rsidRDefault="00000000">
      <w:pPr>
        <w:ind w:right="-720"/>
        <w:jc w:val="both"/>
        <w:rPr>
          <w:del w:id="8090" w:author="davaa tegshee" w:date="2025-04-10T19:08:00Z" w16du:dateUtc="2025-04-10T11:08:00Z"/>
          <w:rFonts w:ascii="Arial" w:eastAsia="Times New Roman" w:hAnsi="Arial" w:cs="Arial"/>
          <w:shd w:val="clear" w:color="auto" w:fill="FFFFFF"/>
          <w:lang w:val="mn-MN"/>
        </w:rPr>
      </w:pPr>
      <w:del w:id="8091" w:author="davaa tegshee" w:date="2025-04-10T19:08:00Z" w16du:dateUtc="2025-04-10T11:08:00Z">
        <w:r w:rsidDel="00BF613B">
          <w:rPr>
            <w:rFonts w:ascii="Arial" w:eastAsia="Times New Roman" w:hAnsi="Arial" w:cs="Arial"/>
            <w:shd w:val="clear" w:color="auto" w:fill="FFFFFF"/>
            <w:lang w:val="mn-MN"/>
          </w:rPr>
          <w:tab/>
          <w:delText>41.1.4.хөдөө аж ахуйн үйлдвэрлэлийн үр ашиг, өгөөжийг нэмэгдүүлэх, импорт орлох бүтээгдэхүүн үйлдвэрлэх, экспортын бүтээгдэхүүний нэр төрлийг олшруулах чиглэлээр хувийн хэвшлийн байгууллагатай хамтарч ажиллах;</w:delText>
        </w:r>
      </w:del>
    </w:p>
    <w:p w14:paraId="36F8AA9E" w14:textId="3685FD23" w:rsidR="00A62479" w:rsidDel="00BF613B" w:rsidRDefault="00A62479">
      <w:pPr>
        <w:ind w:right="-720"/>
        <w:jc w:val="both"/>
        <w:rPr>
          <w:del w:id="8092" w:author="davaa tegshee" w:date="2025-04-10T19:08:00Z" w16du:dateUtc="2025-04-10T11:08:00Z"/>
          <w:rFonts w:ascii="Arial" w:eastAsia="Times New Roman" w:hAnsi="Arial" w:cs="Arial"/>
          <w:shd w:val="clear" w:color="auto" w:fill="FFFFFF"/>
          <w:lang w:val="mn-MN"/>
        </w:rPr>
      </w:pPr>
    </w:p>
    <w:p w14:paraId="7CB63A66" w14:textId="1C056FFF" w:rsidR="00A62479" w:rsidDel="00BF613B" w:rsidRDefault="00000000">
      <w:pPr>
        <w:ind w:right="-720"/>
        <w:jc w:val="both"/>
        <w:rPr>
          <w:del w:id="8093" w:author="davaa tegshee" w:date="2025-04-10T19:08:00Z" w16du:dateUtc="2025-04-10T11:08:00Z"/>
          <w:rFonts w:ascii="Arial" w:eastAsia="Times New Roman" w:hAnsi="Arial" w:cs="Arial"/>
          <w:shd w:val="clear" w:color="auto" w:fill="FFFFFF"/>
          <w:lang w:val="mn-MN"/>
        </w:rPr>
      </w:pPr>
      <w:del w:id="8094" w:author="davaa tegshee" w:date="2025-04-10T19:08:00Z" w16du:dateUtc="2025-04-10T11:08:00Z">
        <w:r w:rsidDel="00BF613B">
          <w:rPr>
            <w:rFonts w:ascii="Arial" w:eastAsia="Times New Roman" w:hAnsi="Arial" w:cs="Arial"/>
            <w:shd w:val="clear" w:color="auto" w:fill="FFFFFF"/>
            <w:lang w:val="mn-MN"/>
          </w:rPr>
          <w:tab/>
          <w:delText>41.1.5.хүнс, хөдөө аж ахуйн салбарын удирдах ажилтан, мэргэжилтний сургалт, давтан сургалтыг зохион байгуулах;</w:delText>
        </w:r>
      </w:del>
    </w:p>
    <w:p w14:paraId="75EB5470" w14:textId="17A64B20" w:rsidR="00A62479" w:rsidDel="00BF613B" w:rsidRDefault="00A62479">
      <w:pPr>
        <w:ind w:right="-720"/>
        <w:jc w:val="both"/>
        <w:rPr>
          <w:del w:id="8095" w:author="davaa tegshee" w:date="2025-04-10T19:08:00Z" w16du:dateUtc="2025-04-10T11:08:00Z"/>
          <w:rFonts w:ascii="Arial" w:hAnsi="Arial" w:cs="Arial"/>
          <w:lang w:val="mn-MN"/>
        </w:rPr>
      </w:pPr>
    </w:p>
    <w:p w14:paraId="6013306A" w14:textId="4FD0AB15" w:rsidR="00A62479" w:rsidDel="00BF613B" w:rsidRDefault="00000000">
      <w:pPr>
        <w:ind w:right="-720"/>
        <w:jc w:val="both"/>
        <w:rPr>
          <w:del w:id="8096" w:author="davaa tegshee" w:date="2025-04-10T19:08:00Z" w16du:dateUtc="2025-04-10T11:08:00Z"/>
          <w:rFonts w:ascii="Arial" w:hAnsi="Arial" w:cs="Arial"/>
          <w:bCs/>
          <w:lang w:val="mn-MN"/>
        </w:rPr>
      </w:pPr>
      <w:del w:id="8097" w:author="davaa tegshee" w:date="2025-04-10T19:08:00Z" w16du:dateUtc="2025-04-10T11:08:00Z">
        <w:r w:rsidDel="00BF613B">
          <w:rPr>
            <w:rFonts w:ascii="Arial" w:hAnsi="Arial" w:cs="Arial"/>
            <w:lang w:val="mn-MN"/>
          </w:rPr>
          <w:tab/>
        </w:r>
        <w:r w:rsidDel="00BF613B">
          <w:rPr>
            <w:rFonts w:ascii="Arial" w:hAnsi="Arial" w:cs="Arial"/>
            <w:bCs/>
            <w:lang w:val="mn-MN"/>
          </w:rPr>
          <w:delText>41.2. Хүнс, хөдөө аж ахуйн бодлогыг хэрэгжүүлэхэд салбарын мэргэжлийн холбоод, иргэний нийгмийн байгууллагууд дараах хэлбэрээр оролцож болно:</w:delText>
        </w:r>
      </w:del>
    </w:p>
    <w:p w14:paraId="5B3549B8" w14:textId="13403061" w:rsidR="00A62479" w:rsidDel="00BF613B" w:rsidRDefault="00A62479">
      <w:pPr>
        <w:ind w:right="-720"/>
        <w:jc w:val="both"/>
        <w:rPr>
          <w:del w:id="8098" w:author="davaa tegshee" w:date="2025-04-10T19:08:00Z" w16du:dateUtc="2025-04-10T11:08:00Z"/>
          <w:rFonts w:ascii="Arial" w:hAnsi="Arial" w:cs="Arial"/>
          <w:bCs/>
          <w:lang w:val="mn-MN"/>
        </w:rPr>
      </w:pPr>
    </w:p>
    <w:p w14:paraId="2659F14F" w14:textId="1F627468" w:rsidR="00A62479" w:rsidDel="00BF613B" w:rsidRDefault="00000000">
      <w:pPr>
        <w:ind w:right="-720"/>
        <w:jc w:val="both"/>
        <w:rPr>
          <w:del w:id="8099" w:author="davaa tegshee" w:date="2025-04-10T19:08:00Z" w16du:dateUtc="2025-04-10T11:08:00Z"/>
          <w:rFonts w:ascii="Arial" w:hAnsi="Arial" w:cs="Arial"/>
          <w:bCs/>
          <w:lang w:val="mn-MN"/>
        </w:rPr>
      </w:pPr>
      <w:del w:id="8100" w:author="davaa tegshee" w:date="2025-04-10T19:08:00Z" w16du:dateUtc="2025-04-10T11:08:00Z">
        <w:r w:rsidDel="00BF613B">
          <w:rPr>
            <w:rFonts w:ascii="Arial" w:hAnsi="Arial" w:cs="Arial"/>
            <w:bCs/>
            <w:lang w:val="mn-MN"/>
          </w:rPr>
          <w:tab/>
          <w:delText>41.2.1.энэ хууль, бусад хууль тогтоомжид заасан холбогдох шаардлагад нийцүүлэн бодлого хэрэгжүүлэх үйл ажиллагаа, ажил, үйлчилгээг сайн дурын үндсэн дээр эрхлэх;</w:delText>
        </w:r>
      </w:del>
    </w:p>
    <w:p w14:paraId="638B38E4" w14:textId="1F1887DC" w:rsidR="00A62479" w:rsidDel="00BF613B" w:rsidRDefault="00A62479">
      <w:pPr>
        <w:ind w:right="-720"/>
        <w:jc w:val="both"/>
        <w:rPr>
          <w:del w:id="8101" w:author="davaa tegshee" w:date="2025-04-10T19:08:00Z" w16du:dateUtc="2025-04-10T11:08:00Z"/>
          <w:rFonts w:ascii="Arial" w:hAnsi="Arial" w:cs="Arial"/>
          <w:bCs/>
          <w:lang w:val="mn-MN"/>
        </w:rPr>
      </w:pPr>
    </w:p>
    <w:p w14:paraId="6F1270D2" w14:textId="028EE6E2" w:rsidR="00A62479" w:rsidDel="00BF613B" w:rsidRDefault="00000000">
      <w:pPr>
        <w:ind w:right="-720"/>
        <w:jc w:val="both"/>
        <w:rPr>
          <w:del w:id="8102" w:author="davaa tegshee" w:date="2025-04-10T19:08:00Z" w16du:dateUtc="2025-04-10T11:08:00Z"/>
          <w:rFonts w:ascii="Arial" w:hAnsi="Arial" w:cs="Arial"/>
          <w:bCs/>
          <w:lang w:val="mn-MN"/>
        </w:rPr>
      </w:pPr>
      <w:del w:id="8103" w:author="davaa tegshee" w:date="2025-04-10T19:08:00Z" w16du:dateUtc="2025-04-10T11:08:00Z">
        <w:r w:rsidDel="00BF613B">
          <w:rPr>
            <w:rFonts w:ascii="Arial" w:hAnsi="Arial" w:cs="Arial"/>
            <w:bCs/>
            <w:lang w:val="mn-MN"/>
          </w:rPr>
          <w:tab/>
          <w:delText>41.2.2.хүнс, хөдөө аж ахуйн бодлогыг  хэрэгжүүлэхэд өөрийн хүрээний чиглэлээр нотолгоо бүхий мэдээ, мэдээллээр хангах, хууль тогтоомжийг хэрэгжүүлэх төлөвлөгөө, бусад баримт бичгийн төсөл боловсруулахад оролцох;</w:delText>
        </w:r>
      </w:del>
    </w:p>
    <w:p w14:paraId="317F1B01" w14:textId="3F3C25DF" w:rsidR="00A62479" w:rsidDel="00BF613B" w:rsidRDefault="00A62479">
      <w:pPr>
        <w:ind w:right="-720"/>
        <w:jc w:val="both"/>
        <w:rPr>
          <w:del w:id="8104" w:author="davaa tegshee" w:date="2025-04-10T19:08:00Z" w16du:dateUtc="2025-04-10T11:08:00Z"/>
          <w:rFonts w:ascii="Arial" w:hAnsi="Arial" w:cs="Arial"/>
          <w:bCs/>
          <w:lang w:val="mn-MN"/>
        </w:rPr>
      </w:pPr>
    </w:p>
    <w:p w14:paraId="743BD2CC" w14:textId="01E071E6" w:rsidR="00A62479" w:rsidDel="00BF613B" w:rsidRDefault="00000000">
      <w:pPr>
        <w:ind w:right="-720"/>
        <w:jc w:val="both"/>
        <w:rPr>
          <w:del w:id="8105" w:author="davaa tegshee" w:date="2025-04-10T19:08:00Z" w16du:dateUtc="2025-04-10T11:08:00Z"/>
          <w:rFonts w:ascii="Arial" w:hAnsi="Arial" w:cs="Arial"/>
          <w:bCs/>
          <w:lang w:val="mn-MN"/>
        </w:rPr>
      </w:pPr>
      <w:del w:id="8106" w:author="davaa tegshee" w:date="2025-04-10T19:08:00Z" w16du:dateUtc="2025-04-10T11:08:00Z">
        <w:r w:rsidDel="00BF613B">
          <w:rPr>
            <w:rFonts w:ascii="Arial" w:hAnsi="Arial" w:cs="Arial"/>
            <w:bCs/>
            <w:lang w:val="mn-MN"/>
          </w:rPr>
          <w:tab/>
          <w:delText>41.2.3.хүнс, хөдөө аж ахуйн төрийн бодлогыг өөрийн салбар, мэргэжлийн хүрээнд хэрэгжүүлэх ажил, түүний үр дүнг үнэлэх ажлыг захиалга, гэрээгээр гүйцэтгэх, тайлагнах</w:delText>
        </w:r>
      </w:del>
    </w:p>
    <w:p w14:paraId="3612C95B" w14:textId="1A7E42D3" w:rsidR="00A62479" w:rsidDel="00BF613B" w:rsidRDefault="00A62479">
      <w:pPr>
        <w:ind w:right="-720"/>
        <w:jc w:val="both"/>
        <w:rPr>
          <w:del w:id="8107" w:author="davaa tegshee" w:date="2025-04-10T19:08:00Z" w16du:dateUtc="2025-04-10T11:08:00Z"/>
          <w:rFonts w:ascii="Arial" w:hAnsi="Arial" w:cs="Arial"/>
          <w:bCs/>
          <w:lang w:val="mn-MN"/>
        </w:rPr>
      </w:pPr>
    </w:p>
    <w:p w14:paraId="09C37B9B" w14:textId="0536F4FF" w:rsidR="00A62479" w:rsidDel="00BF613B" w:rsidRDefault="00000000">
      <w:pPr>
        <w:ind w:right="-720"/>
        <w:jc w:val="both"/>
        <w:rPr>
          <w:del w:id="8108" w:author="davaa tegshee" w:date="2025-04-10T19:08:00Z" w16du:dateUtc="2025-04-10T11:08:00Z"/>
          <w:rFonts w:ascii="Arial" w:hAnsi="Arial" w:cs="Arial"/>
          <w:bCs/>
          <w:lang w:val="mn-MN"/>
        </w:rPr>
      </w:pPr>
      <w:del w:id="8109" w:author="davaa tegshee" w:date="2025-04-10T19:08:00Z" w16du:dateUtc="2025-04-10T11:08:00Z">
        <w:r w:rsidDel="00BF613B">
          <w:rPr>
            <w:rFonts w:ascii="Arial" w:hAnsi="Arial" w:cs="Arial"/>
            <w:bCs/>
            <w:lang w:val="mn-MN"/>
          </w:rPr>
          <w:tab/>
          <w:delText>41.2.4.холбоо, нийгэмлэгийн гишүүн байгууллага, аж ахуйн нэгжид дэвшилтэт арга, стандарт, шинэ технологи, инноваци, сайн туршлагыг нэвтрүүлэх, түгээн дэлгэрүүлэхэд чиглэсэн</w:delText>
        </w:r>
        <w:r w:rsidDel="00BF613B">
          <w:rPr>
            <w:rFonts w:ascii="Arial" w:hAnsi="Arial" w:cs="Arial"/>
            <w:lang w:val="mn-MN"/>
          </w:rPr>
          <w:delText xml:space="preserve"> зөвлөх үйлчилгээ үзүүлэх</w:delText>
        </w:r>
        <w:r w:rsidDel="00BF613B">
          <w:rPr>
            <w:rFonts w:ascii="Arial" w:hAnsi="Arial" w:cs="Arial"/>
            <w:bCs/>
            <w:lang w:val="mn-MN"/>
          </w:rPr>
          <w:delText>;</w:delText>
        </w:r>
      </w:del>
    </w:p>
    <w:p w14:paraId="2B69B117" w14:textId="286180ED" w:rsidR="00A62479" w:rsidDel="00BF613B" w:rsidRDefault="00A62479">
      <w:pPr>
        <w:ind w:right="-720"/>
        <w:jc w:val="both"/>
        <w:rPr>
          <w:del w:id="8110" w:author="davaa tegshee" w:date="2025-04-10T19:08:00Z" w16du:dateUtc="2025-04-10T11:08:00Z"/>
          <w:rFonts w:ascii="Arial" w:hAnsi="Arial" w:cs="Arial"/>
          <w:bCs/>
          <w:lang w:val="mn-MN"/>
        </w:rPr>
      </w:pPr>
    </w:p>
    <w:p w14:paraId="10BB99A6" w14:textId="108B867C" w:rsidR="00A62479" w:rsidDel="00BF613B" w:rsidRDefault="00000000">
      <w:pPr>
        <w:ind w:right="-720"/>
        <w:jc w:val="both"/>
        <w:rPr>
          <w:del w:id="8111" w:author="davaa tegshee" w:date="2025-04-10T19:08:00Z" w16du:dateUtc="2025-04-10T11:08:00Z"/>
          <w:rFonts w:ascii="Arial" w:hAnsi="Arial" w:cs="Arial"/>
          <w:bCs/>
          <w:lang w:val="mn-MN"/>
        </w:rPr>
      </w:pPr>
      <w:del w:id="8112" w:author="davaa tegshee" w:date="2025-04-10T19:08:00Z" w16du:dateUtc="2025-04-10T11:08:00Z">
        <w:r w:rsidDel="00BF613B">
          <w:rPr>
            <w:rFonts w:ascii="Arial" w:hAnsi="Arial" w:cs="Arial"/>
            <w:bCs/>
            <w:lang w:val="mn-MN"/>
          </w:rPr>
          <w:tab/>
          <w:delText>41.2.5.салбарын үйлдвэрлэл, үйлчилгээний талаар зохистой дадал, технологийн зөвлөмж, гарын авлага боловсруулж сурталчлах, түгээн дэлгэрүүлэх;</w:delText>
        </w:r>
      </w:del>
    </w:p>
    <w:p w14:paraId="08022410" w14:textId="53B2EE6E" w:rsidR="00A62479" w:rsidDel="00BF613B" w:rsidRDefault="00A62479">
      <w:pPr>
        <w:ind w:right="-720"/>
        <w:jc w:val="both"/>
        <w:rPr>
          <w:del w:id="8113" w:author="davaa tegshee" w:date="2025-04-10T19:08:00Z" w16du:dateUtc="2025-04-10T11:08:00Z"/>
          <w:rFonts w:ascii="Arial" w:hAnsi="Arial" w:cs="Arial"/>
          <w:bCs/>
          <w:lang w:val="mn-MN"/>
        </w:rPr>
      </w:pPr>
    </w:p>
    <w:p w14:paraId="552E3A7A" w14:textId="4E84A03F" w:rsidR="00A62479" w:rsidDel="00BF613B" w:rsidRDefault="00000000">
      <w:pPr>
        <w:ind w:right="-720"/>
        <w:jc w:val="both"/>
        <w:rPr>
          <w:del w:id="8114" w:author="davaa tegshee" w:date="2025-04-10T19:08:00Z" w16du:dateUtc="2025-04-10T11:08:00Z"/>
          <w:rFonts w:ascii="Arial" w:hAnsi="Arial" w:cs="Arial"/>
          <w:bCs/>
          <w:lang w:val="mn-MN"/>
        </w:rPr>
      </w:pPr>
      <w:del w:id="8115" w:author="davaa tegshee" w:date="2025-04-10T19:08:00Z" w16du:dateUtc="2025-04-10T11:08:00Z">
        <w:r w:rsidDel="00BF613B">
          <w:rPr>
            <w:rFonts w:ascii="Arial" w:hAnsi="Arial" w:cs="Arial"/>
            <w:bCs/>
            <w:lang w:val="mn-MN"/>
          </w:rPr>
          <w:tab/>
          <w:delText xml:space="preserve">41.2.6.мэргэжлийн холбооны гишүүн байгууллага, аж ахуйн нэгжид ажиллаж байгаа удирдах ажилтан, мэргэжилтний </w:delText>
        </w:r>
        <w:r w:rsidDel="00BF613B">
          <w:rPr>
            <w:rFonts w:ascii="Arial" w:hAnsi="Arial" w:cs="Arial"/>
            <w:lang w:val="mn-MN"/>
          </w:rPr>
          <w:delText xml:space="preserve">мэдлэг, ур чадварыг сайжруулах, бүтээмжийг нэмэгдүүлэх үйл ажиллагаанд </w:delText>
        </w:r>
        <w:r w:rsidDel="00BF613B">
          <w:rPr>
            <w:rFonts w:ascii="Arial" w:hAnsi="Arial" w:cs="Arial"/>
            <w:bCs/>
            <w:lang w:val="mn-MN"/>
          </w:rPr>
          <w:delText>манлайлан оролцох, хэрэгжүүлэх;</w:delText>
        </w:r>
      </w:del>
    </w:p>
    <w:p w14:paraId="69862ACB" w14:textId="51045D2A" w:rsidR="00A62479" w:rsidDel="00BF613B" w:rsidRDefault="00A62479">
      <w:pPr>
        <w:ind w:right="-720"/>
        <w:jc w:val="both"/>
        <w:rPr>
          <w:del w:id="8116" w:author="davaa tegshee" w:date="2025-04-10T19:08:00Z" w16du:dateUtc="2025-04-10T11:08:00Z"/>
          <w:rFonts w:ascii="Arial" w:hAnsi="Arial" w:cs="Arial"/>
          <w:bCs/>
          <w:lang w:val="mn-MN"/>
        </w:rPr>
      </w:pPr>
    </w:p>
    <w:p w14:paraId="5B248ABB" w14:textId="38FDEC88" w:rsidR="00A62479" w:rsidDel="00BF613B" w:rsidRDefault="00000000">
      <w:pPr>
        <w:ind w:right="-720"/>
        <w:jc w:val="both"/>
        <w:rPr>
          <w:del w:id="8117" w:author="davaa tegshee" w:date="2025-04-10T19:08:00Z" w16du:dateUtc="2025-04-10T11:08:00Z"/>
          <w:rFonts w:ascii="Arial" w:hAnsi="Arial" w:cs="Arial"/>
          <w:lang w:val="mn-MN"/>
        </w:rPr>
      </w:pPr>
      <w:del w:id="8118" w:author="davaa tegshee" w:date="2025-04-10T19:08:00Z" w16du:dateUtc="2025-04-10T11:08:00Z">
        <w:r w:rsidDel="00BF613B">
          <w:rPr>
            <w:rFonts w:ascii="Arial" w:hAnsi="Arial" w:cs="Arial"/>
            <w:bCs/>
            <w:lang w:val="mn-MN"/>
          </w:rPr>
          <w:tab/>
        </w:r>
        <w:r w:rsidDel="00BF613B">
          <w:rPr>
            <w:rFonts w:ascii="Arial" w:hAnsi="Arial" w:cs="Arial"/>
            <w:lang w:val="mn-MN"/>
          </w:rPr>
          <w:delText>41.2.7.мэргэжлийн холбоо, нийгэмлэгийн их хурал, цугларалтад хүнс, хөдөө аж ахуйн төрийн байгууллагын удирдах ажилтанг урьж оролцуулж төрийн бодлого, үйл ажиллагааны чиглэлээр нэгдсэн ойлголтод хүрч хамтарч ажиллах;</w:delText>
        </w:r>
      </w:del>
    </w:p>
    <w:p w14:paraId="23EB11BC" w14:textId="006800C4" w:rsidR="00A62479" w:rsidDel="00BF613B" w:rsidRDefault="00A62479">
      <w:pPr>
        <w:ind w:right="-720"/>
        <w:jc w:val="both"/>
        <w:rPr>
          <w:del w:id="8119" w:author="davaa tegshee" w:date="2025-04-10T19:08:00Z" w16du:dateUtc="2025-04-10T11:08:00Z"/>
          <w:rFonts w:ascii="Arial" w:hAnsi="Arial" w:cs="Arial"/>
          <w:lang w:val="mn-MN"/>
        </w:rPr>
      </w:pPr>
    </w:p>
    <w:p w14:paraId="0C141F0F" w14:textId="52F9E0EB" w:rsidR="00A62479" w:rsidDel="00BF613B" w:rsidRDefault="00000000">
      <w:pPr>
        <w:ind w:right="-720"/>
        <w:jc w:val="both"/>
        <w:rPr>
          <w:del w:id="8120" w:author="davaa tegshee" w:date="2025-04-10T19:08:00Z" w16du:dateUtc="2025-04-10T11:08:00Z"/>
          <w:rFonts w:ascii="Arial" w:hAnsi="Arial" w:cs="Arial"/>
          <w:lang w:val="mn-MN"/>
        </w:rPr>
      </w:pPr>
      <w:del w:id="8121" w:author="davaa tegshee" w:date="2025-04-10T19:08:00Z" w16du:dateUtc="2025-04-10T11:08:00Z">
        <w:r w:rsidDel="00BF613B">
          <w:rPr>
            <w:rFonts w:ascii="Arial" w:hAnsi="Arial" w:cs="Arial"/>
            <w:lang w:val="mn-MN"/>
          </w:rPr>
          <w:tab/>
          <w:delText>41.2.8.үйлдвэрийн чиглэлийн мэргэжлийн холбооны гишүүн байгууллага, аж ахуйн нэгжүүд хамтарч ажиллах, кластер байгуулах санаачлага, хөрөнгө оруулалтыг дэмжиж, хамтарч ажиллах.</w:delText>
        </w:r>
      </w:del>
    </w:p>
    <w:p w14:paraId="7AF83A0B" w14:textId="57366811" w:rsidR="00A62479" w:rsidDel="00BF613B" w:rsidRDefault="00A62479">
      <w:pPr>
        <w:ind w:right="-720"/>
        <w:jc w:val="both"/>
        <w:rPr>
          <w:del w:id="8122" w:author="davaa tegshee" w:date="2025-04-10T19:08:00Z" w16du:dateUtc="2025-04-10T11:08:00Z"/>
          <w:rFonts w:ascii="Arial" w:hAnsi="Arial" w:cs="Arial"/>
          <w:lang w:val="mn-MN"/>
        </w:rPr>
      </w:pPr>
    </w:p>
    <w:p w14:paraId="1FD7AFA9" w14:textId="646CD2EA" w:rsidR="00A62479" w:rsidDel="00BF613B" w:rsidRDefault="00000000">
      <w:pPr>
        <w:ind w:right="-720"/>
        <w:jc w:val="both"/>
        <w:rPr>
          <w:del w:id="8123" w:author="davaa tegshee" w:date="2025-04-10T19:08:00Z" w16du:dateUtc="2025-04-10T11:08:00Z"/>
          <w:rFonts w:ascii="Arial" w:hAnsi="Arial" w:cs="Arial"/>
          <w:lang w:val="mn-MN"/>
        </w:rPr>
      </w:pPr>
      <w:del w:id="8124" w:author="davaa tegshee" w:date="2025-04-10T19:08:00Z" w16du:dateUtc="2025-04-10T11:08:00Z">
        <w:r w:rsidDel="00BF613B">
          <w:rPr>
            <w:rFonts w:ascii="Arial" w:hAnsi="Arial" w:cs="Arial"/>
            <w:lang w:val="mn-MN"/>
          </w:rPr>
          <w:tab/>
          <w:delText>41.3.</w:delText>
        </w:r>
        <w:r w:rsidDel="00BF613B">
          <w:rPr>
            <w:rFonts w:ascii="Arial" w:hAnsi="Arial" w:cs="Arial"/>
            <w:cs/>
            <w:lang w:val="mn-MN"/>
          </w:rPr>
          <w:delText xml:space="preserve"> </w:delText>
        </w:r>
        <w:r w:rsidDel="00BF613B">
          <w:rPr>
            <w:rFonts w:ascii="Arial" w:hAnsi="Arial" w:cs="Arial"/>
            <w:lang w:val="mn-MN"/>
          </w:rPr>
          <w:delText>Хүнс, хөдөө аж ахуйн салбарын чиглэлээр зөвлөх үйлчилгээ эрхэлдэг байгууллага, зөвлөхүүд нь хуулийн хүрээнд дараах чиг үүрэгтэй ажиллана:</w:delText>
        </w:r>
      </w:del>
    </w:p>
    <w:p w14:paraId="307A9D05" w14:textId="3DE44927" w:rsidR="00A62479" w:rsidDel="00BF613B" w:rsidRDefault="00A62479">
      <w:pPr>
        <w:ind w:right="-720"/>
        <w:jc w:val="both"/>
        <w:rPr>
          <w:del w:id="8125" w:author="davaa tegshee" w:date="2025-04-10T19:08:00Z" w16du:dateUtc="2025-04-10T11:08:00Z"/>
          <w:rFonts w:ascii="Arial" w:hAnsi="Arial" w:cs="Arial"/>
          <w:lang w:val="mn-MN"/>
        </w:rPr>
      </w:pPr>
    </w:p>
    <w:p w14:paraId="6AE68C40" w14:textId="5077589F" w:rsidR="00A62479" w:rsidDel="00BF613B" w:rsidRDefault="00000000">
      <w:pPr>
        <w:ind w:right="-720"/>
        <w:jc w:val="both"/>
        <w:rPr>
          <w:del w:id="8126" w:author="davaa tegshee" w:date="2025-04-10T19:08:00Z" w16du:dateUtc="2025-04-10T11:08:00Z"/>
          <w:rFonts w:ascii="Arial" w:hAnsi="Arial" w:cs="Arial"/>
          <w:lang w:val="mn-MN"/>
        </w:rPr>
      </w:pPr>
      <w:del w:id="8127" w:author="davaa tegshee" w:date="2025-04-10T19:08:00Z" w16du:dateUtc="2025-04-10T11:08:00Z">
        <w:r w:rsidDel="00BF613B">
          <w:rPr>
            <w:rFonts w:ascii="Arial" w:hAnsi="Arial" w:cs="Arial"/>
            <w:lang w:val="mn-MN"/>
          </w:rPr>
          <w:tab/>
          <w:delText>41.3.1.тогтвортой хөдөө аж ахуйн хөгжлийн үзэл баримтлал, үйл ажиллагааг хэрэгжүүлэхэд хөдөө аж ахуйн үйлдвэрлэл эрхлэгчид болон бусад оролцогч талд тэдний хүсэлтийн дагуу гэрээт ажил, захиалгат төсөл хэрэгжүүлэх, мэргэжил арга зүйн туслалцаа үзүүлэх, зөвлөгөө өгөх.</w:delText>
        </w:r>
      </w:del>
    </w:p>
    <w:p w14:paraId="299F5F60" w14:textId="0D8FB2CB" w:rsidR="00A62479" w:rsidDel="00BF613B" w:rsidRDefault="00A62479">
      <w:pPr>
        <w:ind w:right="-720"/>
        <w:jc w:val="both"/>
        <w:rPr>
          <w:del w:id="8128" w:author="davaa tegshee" w:date="2025-04-10T19:08:00Z" w16du:dateUtc="2025-04-10T11:08:00Z"/>
          <w:rFonts w:ascii="Arial" w:hAnsi="Arial" w:cs="Arial"/>
          <w:lang w:val="mn-MN"/>
        </w:rPr>
      </w:pPr>
    </w:p>
    <w:p w14:paraId="621A9D8C" w14:textId="7D0F885D" w:rsidR="00A62479" w:rsidDel="00BF613B" w:rsidRDefault="00000000">
      <w:pPr>
        <w:ind w:right="-720"/>
        <w:jc w:val="both"/>
        <w:rPr>
          <w:del w:id="8129" w:author="davaa tegshee" w:date="2025-04-10T19:08:00Z" w16du:dateUtc="2025-04-10T11:08:00Z"/>
          <w:rFonts w:ascii="Arial" w:hAnsi="Arial" w:cs="Arial"/>
          <w:lang w:val="mn-MN"/>
        </w:rPr>
      </w:pPr>
      <w:del w:id="8130" w:author="davaa tegshee" w:date="2025-04-10T19:08:00Z" w16du:dateUtc="2025-04-10T11:08:00Z">
        <w:r w:rsidDel="00BF613B">
          <w:rPr>
            <w:rFonts w:ascii="Arial" w:hAnsi="Arial" w:cs="Arial"/>
            <w:lang w:val="mn-MN"/>
          </w:rPr>
          <w:tab/>
          <w:delText>41.4.</w:delText>
        </w:r>
        <w:r w:rsidDel="00BF613B">
          <w:rPr>
            <w:rFonts w:ascii="Arial" w:hAnsi="Arial" w:cs="Arial"/>
            <w:cs/>
            <w:lang w:val="mn-MN"/>
          </w:rPr>
          <w:delText xml:space="preserve"> </w:delText>
        </w:r>
        <w:r w:rsidDel="00BF613B">
          <w:rPr>
            <w:rFonts w:ascii="Arial" w:hAnsi="Arial" w:cs="Arial"/>
            <w:lang w:val="mn-MN"/>
          </w:rPr>
          <w:delText>Хөдөө аж ахуйн зөвлөх үйлчилгээ эрхлэх байгууллага, зөвлөхөд тавигдах шаардлага, түүнд эрх олгох, зэрэглэл тогтоох тухай журмыг хүнс, хөдөө аж ахуйн асуудал эрхэлсэн Засгийн газрын гишүүн батална.</w:delText>
        </w:r>
      </w:del>
    </w:p>
    <w:p w14:paraId="321ADC20" w14:textId="57EF5C1B" w:rsidR="00A62479" w:rsidDel="00BF613B" w:rsidRDefault="00A62479">
      <w:pPr>
        <w:ind w:right="-720"/>
        <w:jc w:val="both"/>
        <w:rPr>
          <w:del w:id="8131" w:author="davaa tegshee" w:date="2025-04-10T19:08:00Z" w16du:dateUtc="2025-04-10T11:08:00Z"/>
          <w:rFonts w:ascii="Arial" w:hAnsi="Arial" w:cs="Arial"/>
          <w:lang w:val="mn-MN"/>
        </w:rPr>
      </w:pPr>
    </w:p>
    <w:p w14:paraId="4B7B906A" w14:textId="6068D4F2" w:rsidR="00A62479" w:rsidDel="00BF613B" w:rsidRDefault="00000000">
      <w:pPr>
        <w:ind w:right="-720"/>
        <w:jc w:val="both"/>
        <w:rPr>
          <w:del w:id="8132" w:author="davaa tegshee" w:date="2025-04-10T19:08:00Z" w16du:dateUtc="2025-04-10T11:08:00Z"/>
          <w:rFonts w:ascii="Arial" w:hAnsi="Arial" w:cs="Arial"/>
          <w:lang w:val="mn-MN"/>
        </w:rPr>
      </w:pPr>
      <w:del w:id="8133" w:author="davaa tegshee" w:date="2025-04-10T19:08:00Z" w16du:dateUtc="2025-04-10T11:08:00Z">
        <w:r w:rsidDel="00BF613B">
          <w:rPr>
            <w:rFonts w:ascii="Arial" w:hAnsi="Arial" w:cs="Arial"/>
            <w:lang w:val="mn-MN"/>
          </w:rPr>
          <w:tab/>
          <w:delText>41.5.</w:delText>
        </w:r>
        <w:r w:rsidDel="00BF613B">
          <w:rPr>
            <w:rFonts w:ascii="Arial" w:hAnsi="Arial" w:cs="Arial"/>
            <w:cs/>
            <w:lang w:val="mn-MN"/>
          </w:rPr>
          <w:delText xml:space="preserve"> </w:delText>
        </w:r>
        <w:r w:rsidDel="00BF613B">
          <w:rPr>
            <w:rFonts w:ascii="Arial" w:hAnsi="Arial" w:cs="Arial"/>
            <w:lang w:val="mn-MN"/>
          </w:rPr>
          <w:delText>Хөдөө аж ахуйн үйлдвэрлэл эрхлэгчдэд тулгамдсан асуудлаар хууль зүйн туслалцаа, зөвлөгөө өгөх, тэдний эрх ашиг, сонирхлыг хамгаалах чиглэлээр мэргэшсэн хуульч, өмгөөлөгч нартай хууль тогтоомжийн хүрээнд хамтарч ажиллана.</w:delText>
        </w:r>
      </w:del>
    </w:p>
    <w:p w14:paraId="76B7DFCE" w14:textId="4726E62E" w:rsidR="00A62479" w:rsidDel="00BF613B" w:rsidRDefault="00A62479">
      <w:pPr>
        <w:ind w:right="-720"/>
        <w:jc w:val="both"/>
        <w:rPr>
          <w:del w:id="8134" w:author="davaa tegshee" w:date="2025-04-10T19:08:00Z" w16du:dateUtc="2025-04-10T11:08:00Z"/>
          <w:rFonts w:ascii="Arial" w:hAnsi="Arial" w:cs="Arial"/>
          <w:lang w:val="mn-MN"/>
        </w:rPr>
        <w:pPrChange w:id="8135" w:author="davaa tegshee" w:date="2025-04-10T19:08:00Z" w16du:dateUtc="2025-04-10T11:08:00Z">
          <w:pPr/>
        </w:pPrChange>
      </w:pPr>
    </w:p>
    <w:p w14:paraId="51A090F3" w14:textId="3EC75424" w:rsidR="00A62479" w:rsidDel="007D2A04" w:rsidRDefault="00000000">
      <w:pPr>
        <w:ind w:right="-720"/>
        <w:jc w:val="center"/>
        <w:rPr>
          <w:del w:id="8136" w:author="Цолмонжаргал Энхбаатар" w:date="2025-04-08T22:12:00Z" w16du:dateUtc="2025-04-08T14:12:00Z"/>
          <w:rFonts w:ascii="Arial" w:hAnsi="Arial" w:cs="Arial"/>
          <w:b/>
        </w:rPr>
      </w:pPr>
      <w:del w:id="8137" w:author="Цолмонжаргал Энхбаатар" w:date="2025-04-08T22:12:00Z" w16du:dateUtc="2025-04-08T14:12:00Z">
        <w:r w:rsidDel="007D2A04">
          <w:rPr>
            <w:rFonts w:ascii="Arial" w:hAnsi="Arial" w:cs="Arial"/>
            <w:b/>
          </w:rPr>
          <w:delText>ДОЛООДУГААР БҮЛЭГ</w:delText>
        </w:r>
      </w:del>
    </w:p>
    <w:p w14:paraId="75658D5E" w14:textId="77F2B79D" w:rsidR="00A62479" w:rsidDel="007D2A04" w:rsidRDefault="00000000">
      <w:pPr>
        <w:ind w:right="-720"/>
        <w:jc w:val="center"/>
        <w:rPr>
          <w:del w:id="8138" w:author="Цолмонжаргал Энхбаатар" w:date="2025-04-08T22:13:00Z" w16du:dateUtc="2025-04-08T14:13:00Z"/>
          <w:rFonts w:ascii="Arial" w:hAnsi="Arial" w:cs="Arial"/>
          <w:b/>
          <w:bCs/>
          <w:caps/>
          <w:lang w:val="mn-MN"/>
        </w:rPr>
      </w:pPr>
      <w:del w:id="8139" w:author="Цолмонжаргал Энхбаатар" w:date="2025-04-08T22:13:00Z" w16du:dateUtc="2025-04-08T14:13:00Z">
        <w:r w:rsidDel="007D2A04">
          <w:rPr>
            <w:rFonts w:ascii="Arial" w:hAnsi="Arial" w:cs="Arial"/>
            <w:b/>
            <w:bCs/>
            <w:caps/>
            <w:lang w:val="mn-MN"/>
          </w:rPr>
          <w:delText>ХҮНС, Хөдөө аж ахуйн САЛБАРЫН бүртгэл, хяналт</w:delText>
        </w:r>
      </w:del>
    </w:p>
    <w:p w14:paraId="7BCF3F82" w14:textId="0EBDDDB5" w:rsidR="00A62479" w:rsidDel="00BF613B" w:rsidRDefault="00A62479">
      <w:pPr>
        <w:ind w:right="-720"/>
        <w:rPr>
          <w:del w:id="8140" w:author="davaa tegshee" w:date="2025-04-10T19:08:00Z" w16du:dateUtc="2025-04-10T11:08:00Z"/>
          <w:rFonts w:ascii="Arial" w:hAnsi="Arial" w:cs="Arial"/>
          <w:b/>
          <w:bCs/>
          <w:caps/>
          <w:lang w:val="mn-MN"/>
        </w:rPr>
      </w:pPr>
    </w:p>
    <w:p w14:paraId="2C5552BF" w14:textId="3BC39E6B" w:rsidR="00A62479" w:rsidRDefault="00000000">
      <w:pPr>
        <w:ind w:right="-720"/>
        <w:rPr>
          <w:rFonts w:ascii="Arial" w:hAnsi="Arial" w:cs="Arial"/>
          <w:b/>
          <w:bCs/>
          <w:lang w:val="mn-MN"/>
        </w:rPr>
      </w:pPr>
      <w:del w:id="8141" w:author="davaa tegshee" w:date="2025-04-10T19:08:00Z" w16du:dateUtc="2025-04-10T11:08:00Z">
        <w:r w:rsidDel="00BF613B">
          <w:rPr>
            <w:rFonts w:ascii="Arial" w:hAnsi="Arial" w:cs="Arial"/>
            <w:b/>
            <w:bCs/>
            <w:caps/>
            <w:lang w:val="mn-MN"/>
          </w:rPr>
          <w:tab/>
        </w:r>
      </w:del>
      <w:del w:id="8142" w:author="Цолмонжаргал Энхбаатар" w:date="2025-04-11T16:22:00Z" w16du:dateUtc="2025-04-11T08:22:00Z">
        <w:r w:rsidDel="00257A54">
          <w:rPr>
            <w:rFonts w:ascii="Arial" w:hAnsi="Arial" w:cs="Arial"/>
            <w:b/>
            <w:bCs/>
            <w:lang w:val="mn-MN"/>
          </w:rPr>
          <w:delText>42</w:delText>
        </w:r>
      </w:del>
      <w:ins w:id="8143" w:author="Цолмонжаргал Энхбаатар" w:date="2025-04-11T16:37:00Z" w16du:dateUtc="2025-04-11T08:37:00Z">
        <w:r w:rsidR="00C844DA">
          <w:rPr>
            <w:rFonts w:ascii="Arial" w:hAnsi="Arial" w:cs="Arial"/>
            <w:b/>
            <w:bCs/>
            <w:lang w:val="mn-MN"/>
          </w:rPr>
          <w:t>19</w:t>
        </w:r>
      </w:ins>
      <w:ins w:id="8144" w:author="Цолмонжаргал Энхбаатар" w:date="2025-04-11T16:22:00Z" w16du:dateUtc="2025-04-11T08:22:00Z">
        <w:r w:rsidR="00257A54">
          <w:rPr>
            <w:rFonts w:ascii="Arial" w:hAnsi="Arial" w:cs="Arial"/>
            <w:b/>
            <w:bCs/>
            <w:lang w:val="mn-MN"/>
          </w:rPr>
          <w:t xml:space="preserve"> дүгээр</w:t>
        </w:r>
      </w:ins>
      <w:del w:id="8145" w:author="Цолмонжаргал Энхбаатар" w:date="2025-04-11T16:22:00Z" w16du:dateUtc="2025-04-11T08:22:00Z">
        <w:r w:rsidDel="00257A54">
          <w:rPr>
            <w:rFonts w:ascii="Arial" w:hAnsi="Arial" w:cs="Arial"/>
            <w:b/>
            <w:bCs/>
            <w:lang w:val="mn-MN"/>
          </w:rPr>
          <w:delText xml:space="preserve"> дугаар</w:delText>
        </w:r>
      </w:del>
      <w:r>
        <w:rPr>
          <w:rFonts w:ascii="Arial" w:hAnsi="Arial" w:cs="Arial"/>
          <w:b/>
          <w:bCs/>
          <w:lang w:val="mn-MN"/>
        </w:rPr>
        <w:t xml:space="preserve"> зүйл.</w:t>
      </w:r>
      <w:del w:id="8146" w:author="Цолмонжаргал Энхбаатар" w:date="2025-04-14T11:08:00Z" w16du:dateUtc="2025-04-14T03:08:00Z">
        <w:r w:rsidDel="00043375">
          <w:rPr>
            <w:rFonts w:ascii="Arial" w:hAnsi="Arial" w:cs="Arial"/>
            <w:b/>
            <w:bCs/>
            <w:lang w:val="mn-MN"/>
          </w:rPr>
          <w:delText xml:space="preserve"> </w:delText>
        </w:r>
      </w:del>
      <w:r>
        <w:rPr>
          <w:rFonts w:ascii="Arial" w:hAnsi="Arial" w:cs="Arial"/>
          <w:b/>
          <w:lang w:val="mn-MN"/>
        </w:rPr>
        <w:t>Х</w:t>
      </w:r>
      <w:del w:id="8147" w:author="davaa tegshee" w:date="2025-04-10T19:10:00Z" w16du:dateUtc="2025-04-10T11:10:00Z">
        <w:r w:rsidDel="00BF613B">
          <w:rPr>
            <w:rFonts w:ascii="Arial" w:hAnsi="Arial" w:cs="Arial"/>
            <w:b/>
            <w:lang w:val="mn-MN"/>
          </w:rPr>
          <w:delText>үнс, х</w:delText>
        </w:r>
      </w:del>
      <w:r>
        <w:rPr>
          <w:rFonts w:ascii="Arial" w:hAnsi="Arial" w:cs="Arial"/>
          <w:b/>
          <w:lang w:val="mn-MN"/>
        </w:rPr>
        <w:t xml:space="preserve">өдөө </w:t>
      </w:r>
      <w:r>
        <w:rPr>
          <w:rFonts w:ascii="Arial" w:hAnsi="Arial" w:cs="Arial"/>
          <w:b/>
          <w:bCs/>
          <w:lang w:val="mn-MN"/>
        </w:rPr>
        <w:t>аж ахуйн салбарын бүртгэл, мэдээллийн сан</w:t>
      </w:r>
    </w:p>
    <w:p w14:paraId="3D8894F8" w14:textId="77777777" w:rsidR="00A62479" w:rsidRDefault="00A62479">
      <w:pPr>
        <w:ind w:right="-720"/>
        <w:rPr>
          <w:rFonts w:ascii="Arial" w:hAnsi="Arial" w:cs="Arial"/>
          <w:b/>
          <w:bCs/>
          <w:lang w:val="mn-MN"/>
        </w:rPr>
      </w:pPr>
    </w:p>
    <w:p w14:paraId="34E8CB0E" w14:textId="3EB9F45C" w:rsidR="00A62479" w:rsidRDefault="00000000">
      <w:pPr>
        <w:ind w:right="-720"/>
        <w:jc w:val="both"/>
        <w:rPr>
          <w:rFonts w:ascii="Arial" w:hAnsi="Arial" w:cs="Arial"/>
          <w:lang w:val="mn-MN"/>
        </w:rPr>
      </w:pPr>
      <w:r>
        <w:rPr>
          <w:rFonts w:ascii="Arial" w:hAnsi="Arial" w:cs="Arial"/>
          <w:b/>
          <w:bCs/>
          <w:lang w:val="mn-MN"/>
        </w:rPr>
        <w:tab/>
      </w:r>
      <w:del w:id="8148" w:author="Цолмонжаргал Энхбаатар" w:date="2025-04-11T16:22:00Z" w16du:dateUtc="2025-04-11T08:22:00Z">
        <w:r w:rsidDel="00876CE6">
          <w:rPr>
            <w:rFonts w:ascii="Arial" w:hAnsi="Arial" w:cs="Arial"/>
            <w:lang w:val="mn-MN"/>
          </w:rPr>
          <w:delText>42</w:delText>
        </w:r>
      </w:del>
      <w:ins w:id="8149" w:author="Цолмонжаргал Энхбаатар" w:date="2025-04-11T16:37:00Z" w16du:dateUtc="2025-04-11T08:37:00Z">
        <w:r w:rsidR="00C844DA">
          <w:rPr>
            <w:rFonts w:ascii="Arial" w:hAnsi="Arial" w:cs="Arial"/>
            <w:lang w:val="mn-MN"/>
          </w:rPr>
          <w:t>19</w:t>
        </w:r>
      </w:ins>
      <w:r>
        <w:rPr>
          <w:rFonts w:ascii="Arial" w:hAnsi="Arial" w:cs="Arial"/>
          <w:lang w:val="mn-MN"/>
        </w:rPr>
        <w:t>.1.</w:t>
      </w:r>
      <w:del w:id="8150" w:author="davaa tegshee" w:date="2025-04-10T19:15:00Z" w16du:dateUtc="2025-04-10T11:15:00Z">
        <w:r w:rsidDel="00BF613B">
          <w:rPr>
            <w:rFonts w:ascii="Arial" w:hAnsi="Arial" w:cs="Arial"/>
            <w:lang w:val="mn-MN"/>
          </w:rPr>
          <w:delText xml:space="preserve"> </w:delText>
        </w:r>
      </w:del>
      <w:r>
        <w:rPr>
          <w:rFonts w:ascii="Arial" w:hAnsi="Arial" w:cs="Arial"/>
          <w:lang w:val="mn-MN"/>
        </w:rPr>
        <w:t>Х</w:t>
      </w:r>
      <w:del w:id="8151" w:author="davaa tegshee" w:date="2025-04-10T19:10:00Z" w16du:dateUtc="2025-04-10T11:10:00Z">
        <w:r w:rsidDel="00BF613B">
          <w:rPr>
            <w:rFonts w:ascii="Arial" w:hAnsi="Arial" w:cs="Arial"/>
            <w:lang w:val="mn-MN"/>
          </w:rPr>
          <w:delText>үнс, х</w:delText>
        </w:r>
      </w:del>
      <w:r>
        <w:rPr>
          <w:rFonts w:ascii="Arial" w:hAnsi="Arial" w:cs="Arial"/>
          <w:lang w:val="mn-MN"/>
        </w:rPr>
        <w:t xml:space="preserve">өдөө аж ахуйн асуудал эрхэлсэн төрийн захиргааны төв байгууллага нь </w:t>
      </w:r>
      <w:del w:id="8152" w:author="davaa tegshee" w:date="2025-04-10T19:10:00Z" w16du:dateUtc="2025-04-10T11:10:00Z">
        <w:r w:rsidDel="00BF613B">
          <w:rPr>
            <w:rFonts w:ascii="Arial" w:hAnsi="Arial" w:cs="Arial"/>
            <w:lang w:val="mn-MN"/>
          </w:rPr>
          <w:delText xml:space="preserve">хүнс, </w:delText>
        </w:r>
      </w:del>
      <w:r>
        <w:rPr>
          <w:rFonts w:ascii="Arial" w:hAnsi="Arial" w:cs="Arial"/>
          <w:lang w:val="mn-MN"/>
        </w:rPr>
        <w:t>хөдөө аж ахуйн үйлдвэрлэлийн бүртгэл, мэдээллийн нэгдсэн цахим сантай байна.</w:t>
      </w:r>
    </w:p>
    <w:p w14:paraId="5C88A8D7" w14:textId="77777777" w:rsidR="00A62479" w:rsidRDefault="00A62479">
      <w:pPr>
        <w:ind w:right="-720"/>
        <w:rPr>
          <w:rFonts w:ascii="Arial" w:hAnsi="Arial" w:cs="Arial"/>
          <w:lang w:val="mn-MN"/>
        </w:rPr>
      </w:pPr>
    </w:p>
    <w:p w14:paraId="458E9395" w14:textId="2B4AE949" w:rsidR="00A62479" w:rsidDel="00BF613B" w:rsidRDefault="00000000">
      <w:pPr>
        <w:ind w:right="-720"/>
        <w:jc w:val="both"/>
        <w:rPr>
          <w:del w:id="8153" w:author="davaa tegshee" w:date="2025-04-10T19:10:00Z" w16du:dateUtc="2025-04-10T11:10:00Z"/>
          <w:rFonts w:ascii="Arial" w:hAnsi="Arial" w:cs="Arial"/>
          <w:lang w:val="mn-MN"/>
        </w:rPr>
      </w:pPr>
      <w:r>
        <w:rPr>
          <w:rFonts w:ascii="Arial" w:hAnsi="Arial" w:cs="Arial"/>
          <w:lang w:val="mn-MN"/>
        </w:rPr>
        <w:tab/>
      </w:r>
      <w:del w:id="8154" w:author="davaa tegshee" w:date="2025-04-10T19:10:00Z" w16du:dateUtc="2025-04-10T11:10:00Z">
        <w:r w:rsidDel="00BF613B">
          <w:rPr>
            <w:rFonts w:ascii="Arial" w:hAnsi="Arial" w:cs="Arial"/>
            <w:lang w:val="mn-MN"/>
          </w:rPr>
          <w:delText>42.2.</w:delText>
        </w:r>
        <w:r w:rsidDel="00BF613B">
          <w:rPr>
            <w:rFonts w:ascii="Arial" w:hAnsi="Arial" w:cs="Arial"/>
            <w:cs/>
            <w:lang w:val="mn-MN"/>
          </w:rPr>
          <w:delText xml:space="preserve"> Э</w:delText>
        </w:r>
        <w:r w:rsidDel="00BF613B">
          <w:rPr>
            <w:rFonts w:ascii="Arial" w:hAnsi="Arial" w:cs="Arial"/>
            <w:lang w:val="mn-MN"/>
          </w:rPr>
          <w:delText>нэ хуулийн 42.1 заасан бүртгэл, мэдээллийн сан нь улсын статистикийн хүнс, хөдөө аж ахуйн салбарын тооллого, мэдээлэл, хүнс, хөдөө аж ахуйн сайдын эрхлэх асуудлын хүрээний Засгийн газрын агентлаг, байгууллага, салбарын хууль тогтоомжоор зохицуулсан мэдээлэл, тоо бүртгэл, хууль тогтоомжийн хэрэгжилт зэрэг мэдээллээс бүрдэнэ.</w:delText>
        </w:r>
      </w:del>
    </w:p>
    <w:p w14:paraId="17658BD4" w14:textId="732C3BE4" w:rsidR="00A62479" w:rsidDel="00BF613B" w:rsidRDefault="00A62479">
      <w:pPr>
        <w:ind w:right="-720"/>
        <w:jc w:val="both"/>
        <w:rPr>
          <w:del w:id="8155" w:author="davaa tegshee" w:date="2025-04-10T19:10:00Z" w16du:dateUtc="2025-04-10T11:10:00Z"/>
          <w:rFonts w:ascii="Arial" w:hAnsi="Arial" w:cs="Arial"/>
          <w:lang w:val="mn-MN"/>
        </w:rPr>
      </w:pPr>
    </w:p>
    <w:p w14:paraId="76565019" w14:textId="0607C25A" w:rsidR="00A62479" w:rsidRDefault="00000000" w:rsidP="00876CE6">
      <w:pPr>
        <w:ind w:right="-720"/>
        <w:jc w:val="both"/>
        <w:rPr>
          <w:rFonts w:ascii="Arial" w:hAnsi="Arial" w:cs="Arial"/>
          <w:lang w:val="mn-MN"/>
        </w:rPr>
      </w:pPr>
      <w:del w:id="8156" w:author="davaa tegshee" w:date="2025-04-10T19:10:00Z" w16du:dateUtc="2025-04-10T11:10:00Z">
        <w:r w:rsidDel="00BF613B">
          <w:rPr>
            <w:rFonts w:ascii="Arial" w:hAnsi="Arial" w:cs="Arial"/>
            <w:lang w:val="mn-MN"/>
          </w:rPr>
          <w:tab/>
        </w:r>
      </w:del>
      <w:del w:id="8157" w:author="Цолмонжаргал Энхбаатар" w:date="2025-04-11T16:22:00Z" w16du:dateUtc="2025-04-11T08:22:00Z">
        <w:r w:rsidDel="00876CE6">
          <w:rPr>
            <w:rFonts w:ascii="Arial" w:hAnsi="Arial" w:cs="Arial"/>
            <w:lang w:val="mn-MN"/>
          </w:rPr>
          <w:delText>42</w:delText>
        </w:r>
      </w:del>
      <w:ins w:id="8158" w:author="Цолмонжаргал Энхбаатар" w:date="2025-04-11T16:37:00Z" w16du:dateUtc="2025-04-11T08:37:00Z">
        <w:r w:rsidR="00C844DA">
          <w:rPr>
            <w:rFonts w:ascii="Arial" w:hAnsi="Arial" w:cs="Arial"/>
            <w:lang w:val="mn-MN"/>
          </w:rPr>
          <w:t>19</w:t>
        </w:r>
      </w:ins>
      <w:r>
        <w:rPr>
          <w:rFonts w:ascii="Arial" w:hAnsi="Arial" w:cs="Arial"/>
          <w:lang w:val="mn-MN"/>
        </w:rPr>
        <w:t>.</w:t>
      </w:r>
      <w:ins w:id="8159" w:author="Цолмонжаргал Энхбаатар" w:date="2025-04-11T16:22:00Z" w16du:dateUtc="2025-04-11T08:22:00Z">
        <w:r w:rsidR="00876CE6">
          <w:rPr>
            <w:rFonts w:ascii="Arial" w:hAnsi="Arial" w:cs="Arial"/>
            <w:lang w:val="mn-MN"/>
          </w:rPr>
          <w:t>2</w:t>
        </w:r>
      </w:ins>
      <w:del w:id="8160" w:author="Цолмонжаргал Энхбаатар" w:date="2025-04-11T16:22:00Z" w16du:dateUtc="2025-04-11T08:22:00Z">
        <w:r w:rsidDel="00876CE6">
          <w:rPr>
            <w:rFonts w:ascii="Arial" w:hAnsi="Arial" w:cs="Arial"/>
            <w:lang w:val="mn-MN"/>
          </w:rPr>
          <w:delText>3</w:delText>
        </w:r>
      </w:del>
      <w:r>
        <w:rPr>
          <w:rFonts w:ascii="Arial" w:hAnsi="Arial" w:cs="Arial"/>
          <w:lang w:val="mn-MN"/>
        </w:rPr>
        <w:t>.</w:t>
      </w:r>
      <w:ins w:id="8161" w:author="davaa tegshee" w:date="2025-04-10T19:11:00Z" w16du:dateUtc="2025-04-10T11:11:00Z">
        <w:r w:rsidR="00BF613B">
          <w:rPr>
            <w:rFonts w:ascii="Arial" w:hAnsi="Arial" w:cs="Arial"/>
            <w:lang w:val="mn-MN"/>
          </w:rPr>
          <w:t xml:space="preserve">Нэгдсэн </w:t>
        </w:r>
      </w:ins>
      <w:del w:id="8162" w:author="davaa tegshee" w:date="2025-04-10T19:10:00Z" w16du:dateUtc="2025-04-10T11:10:00Z">
        <w:r w:rsidDel="00BF613B">
          <w:rPr>
            <w:rFonts w:ascii="Arial" w:hAnsi="Arial" w:cs="Arial"/>
            <w:cs/>
            <w:lang w:val="mn-MN"/>
          </w:rPr>
          <w:delText xml:space="preserve"> </w:delText>
        </w:r>
      </w:del>
      <w:del w:id="8163" w:author="davaa tegshee" w:date="2025-04-10T19:11:00Z" w16du:dateUtc="2025-04-10T11:11:00Z">
        <w:r w:rsidDel="00BF613B">
          <w:rPr>
            <w:rFonts w:ascii="Arial" w:hAnsi="Arial" w:cs="Arial"/>
            <w:cs/>
            <w:lang w:val="mn-MN"/>
          </w:rPr>
          <w:delText>Ц</w:delText>
        </w:r>
      </w:del>
      <w:ins w:id="8164" w:author="davaa tegshee" w:date="2025-04-10T19:11:00Z" w16du:dateUtc="2025-04-10T11:11:00Z">
        <w:r w:rsidR="00BF613B">
          <w:rPr>
            <w:rFonts w:ascii="Arial" w:hAnsi="Arial" w:cs="Arial" w:hint="cs"/>
            <w:cs/>
            <w:lang w:val="mn-MN"/>
          </w:rPr>
          <w:t>ц</w:t>
        </w:r>
      </w:ins>
      <w:r>
        <w:rPr>
          <w:rFonts w:ascii="Arial" w:hAnsi="Arial" w:cs="Arial"/>
          <w:lang w:val="mn-MN"/>
        </w:rPr>
        <w:t xml:space="preserve">ахим санд хүнсний </w:t>
      </w:r>
      <w:del w:id="8165" w:author="davaa tegshee" w:date="2025-04-10T19:20:00Z" w16du:dateUtc="2025-04-10T11:20:00Z">
        <w:r w:rsidDel="00037D80">
          <w:rPr>
            <w:rFonts w:ascii="Arial" w:hAnsi="Arial" w:cs="Arial"/>
            <w:lang w:val="mn-MN"/>
          </w:rPr>
          <w:delText>ханган нийлүүлэлт, олдоц, хүртээмжийн;</w:delText>
        </w:r>
      </w:del>
      <w:ins w:id="8166" w:author="davaa tegshee" w:date="2025-04-10T19:20:00Z" w16du:dateUtc="2025-04-10T11:20:00Z">
        <w:r w:rsidR="00037D80">
          <w:rPr>
            <w:rFonts w:ascii="Arial" w:hAnsi="Arial" w:cs="Arial"/>
            <w:lang w:val="mn-MN"/>
          </w:rPr>
          <w:t>баталгаат болон</w:t>
        </w:r>
      </w:ins>
      <w:del w:id="8167" w:author="davaa tegshee" w:date="2025-04-10T19:20:00Z" w16du:dateUtc="2025-04-10T11:20:00Z">
        <w:r w:rsidDel="00037D80">
          <w:rPr>
            <w:rFonts w:ascii="Arial" w:hAnsi="Arial" w:cs="Arial"/>
            <w:lang w:val="mn-MN"/>
          </w:rPr>
          <w:delText xml:space="preserve"> хүнсний</w:delText>
        </w:r>
      </w:del>
      <w:r>
        <w:rPr>
          <w:rFonts w:ascii="Arial" w:hAnsi="Arial" w:cs="Arial"/>
          <w:lang w:val="mn-MN"/>
        </w:rPr>
        <w:t xml:space="preserve"> аюулгүй байдлын</w:t>
      </w:r>
      <w:del w:id="8168" w:author="davaa tegshee" w:date="2025-04-10T19:18:00Z" w16du:dateUtc="2025-04-10T11:18:00Z">
        <w:r w:rsidDel="0079478D">
          <w:rPr>
            <w:rFonts w:ascii="Arial" w:hAnsi="Arial" w:cs="Arial"/>
            <w:lang w:val="mn-MN"/>
          </w:rPr>
          <w:delText>;</w:delText>
        </w:r>
      </w:del>
      <w:ins w:id="8169" w:author="davaa tegshee" w:date="2025-04-10T19:18:00Z" w16du:dateUtc="2025-04-10T11:18:00Z">
        <w:r w:rsidR="0079478D">
          <w:rPr>
            <w:rFonts w:ascii="Arial" w:hAnsi="Arial" w:cs="Arial"/>
            <w:lang w:val="mn-MN"/>
          </w:rPr>
          <w:t>,</w:t>
        </w:r>
      </w:ins>
      <w:r>
        <w:rPr>
          <w:rFonts w:ascii="Arial" w:hAnsi="Arial" w:cs="Arial"/>
          <w:lang w:val="mn-MN"/>
        </w:rPr>
        <w:t xml:space="preserve"> мал аж ахуйн</w:t>
      </w:r>
      <w:del w:id="8170" w:author="davaa tegshee" w:date="2025-04-10T19:18:00Z" w16du:dateUtc="2025-04-10T11:18:00Z">
        <w:r w:rsidDel="0079478D">
          <w:rPr>
            <w:rFonts w:ascii="Arial" w:hAnsi="Arial" w:cs="Arial"/>
            <w:lang w:val="mn-MN"/>
          </w:rPr>
          <w:delText>;</w:delText>
        </w:r>
      </w:del>
      <w:ins w:id="8171" w:author="davaa tegshee" w:date="2025-04-10T19:18:00Z" w16du:dateUtc="2025-04-10T11:18:00Z">
        <w:r w:rsidR="0079478D">
          <w:rPr>
            <w:rFonts w:ascii="Arial" w:hAnsi="Arial" w:cs="Arial"/>
            <w:lang w:val="mn-MN"/>
          </w:rPr>
          <w:t>,</w:t>
        </w:r>
      </w:ins>
      <w:r>
        <w:rPr>
          <w:rFonts w:ascii="Arial" w:hAnsi="Arial" w:cs="Arial"/>
          <w:lang w:val="mn-MN"/>
        </w:rPr>
        <w:t xml:space="preserve"> малын генетик нөөцийн</w:t>
      </w:r>
      <w:del w:id="8172" w:author="davaa tegshee" w:date="2025-04-10T19:18:00Z" w16du:dateUtc="2025-04-10T11:18:00Z">
        <w:r w:rsidDel="0079478D">
          <w:rPr>
            <w:rFonts w:ascii="Arial" w:hAnsi="Arial" w:cs="Arial"/>
            <w:lang w:val="mn-MN"/>
          </w:rPr>
          <w:delText>;</w:delText>
        </w:r>
      </w:del>
      <w:ins w:id="8173" w:author="davaa tegshee" w:date="2025-04-10T19:18:00Z" w16du:dateUtc="2025-04-10T11:18:00Z">
        <w:r w:rsidR="0079478D">
          <w:rPr>
            <w:rFonts w:ascii="Arial" w:hAnsi="Arial" w:cs="Arial"/>
            <w:lang w:val="mn-MN"/>
          </w:rPr>
          <w:t>,</w:t>
        </w:r>
      </w:ins>
      <w:r>
        <w:rPr>
          <w:rFonts w:ascii="Arial" w:hAnsi="Arial" w:cs="Arial"/>
          <w:lang w:val="mn-MN"/>
        </w:rPr>
        <w:t xml:space="preserve"> мал</w:t>
      </w:r>
      <w:ins w:id="8174" w:author="davaa tegshee" w:date="2025-04-10T19:11:00Z" w16du:dateUtc="2025-04-10T11:11:00Z">
        <w:r w:rsidR="00BF613B">
          <w:rPr>
            <w:rFonts w:ascii="Arial" w:hAnsi="Arial" w:cs="Arial"/>
            <w:lang w:val="mn-MN"/>
          </w:rPr>
          <w:t>, амьтны эрүүл мэндийн</w:t>
        </w:r>
      </w:ins>
      <w:del w:id="8175" w:author="davaa tegshee" w:date="2025-04-10T19:11:00Z" w16du:dateUtc="2025-04-10T11:11:00Z">
        <w:r w:rsidDel="00BF613B">
          <w:rPr>
            <w:rFonts w:ascii="Arial" w:hAnsi="Arial" w:cs="Arial"/>
            <w:lang w:val="mn-MN"/>
          </w:rPr>
          <w:delText xml:space="preserve"> эмнэлгийн</w:delText>
        </w:r>
      </w:del>
      <w:del w:id="8176" w:author="davaa tegshee" w:date="2025-04-10T19:18:00Z" w16du:dateUtc="2025-04-10T11:18:00Z">
        <w:r w:rsidDel="0079478D">
          <w:rPr>
            <w:rFonts w:ascii="Arial" w:hAnsi="Arial" w:cs="Arial"/>
            <w:lang w:val="mn-MN"/>
          </w:rPr>
          <w:delText>;</w:delText>
        </w:r>
      </w:del>
      <w:r>
        <w:rPr>
          <w:rFonts w:ascii="Arial" w:hAnsi="Arial" w:cs="Arial"/>
          <w:lang w:val="mn-MN"/>
        </w:rPr>
        <w:t xml:space="preserve"> </w:t>
      </w:r>
      <w:del w:id="8177" w:author="davaa tegshee" w:date="2025-04-10T19:16:00Z" w16du:dateUtc="2025-04-10T11:16:00Z">
        <w:r w:rsidDel="00BF613B">
          <w:rPr>
            <w:rFonts w:ascii="Arial" w:hAnsi="Arial" w:cs="Arial"/>
            <w:lang w:val="mn-MN"/>
          </w:rPr>
          <w:delText xml:space="preserve">газар </w:delText>
        </w:r>
      </w:del>
      <w:r>
        <w:rPr>
          <w:rFonts w:ascii="Arial" w:hAnsi="Arial" w:cs="Arial"/>
          <w:lang w:val="mn-MN"/>
        </w:rPr>
        <w:t>тариалангийн</w:t>
      </w:r>
      <w:ins w:id="8178" w:author="davaa tegshee" w:date="2025-04-10T19:16:00Z" w16du:dateUtc="2025-04-10T11:16:00Z">
        <w:r w:rsidR="00BF613B">
          <w:rPr>
            <w:rFonts w:ascii="Arial" w:hAnsi="Arial" w:cs="Arial"/>
            <w:lang w:val="mn-MN"/>
          </w:rPr>
          <w:t xml:space="preserve"> үйлдвэрлэлийн</w:t>
        </w:r>
      </w:ins>
      <w:del w:id="8179" w:author="davaa tegshee" w:date="2025-04-10T19:19:00Z" w16du:dateUtc="2025-04-10T11:19:00Z">
        <w:r w:rsidDel="0079478D">
          <w:rPr>
            <w:rFonts w:ascii="Arial" w:hAnsi="Arial" w:cs="Arial"/>
            <w:lang w:val="mn-MN"/>
          </w:rPr>
          <w:delText>;</w:delText>
        </w:r>
      </w:del>
      <w:ins w:id="8180" w:author="davaa tegshee" w:date="2025-04-10T19:19:00Z" w16du:dateUtc="2025-04-10T11:19:00Z">
        <w:r w:rsidR="0079478D">
          <w:rPr>
            <w:rFonts w:ascii="Arial" w:hAnsi="Arial" w:cs="Arial"/>
            <w:lang w:val="mn-MN"/>
          </w:rPr>
          <w:t>,</w:t>
        </w:r>
      </w:ins>
      <w:r>
        <w:rPr>
          <w:rFonts w:ascii="Arial" w:hAnsi="Arial" w:cs="Arial"/>
          <w:lang w:val="mn-MN"/>
        </w:rPr>
        <w:t xml:space="preserve"> ургамал хамгааллын</w:t>
      </w:r>
      <w:ins w:id="8181" w:author="davaa tegshee" w:date="2025-04-10T19:19:00Z" w16du:dateUtc="2025-04-10T11:19:00Z">
        <w:r w:rsidR="0079478D">
          <w:rPr>
            <w:rFonts w:ascii="Arial" w:hAnsi="Arial" w:cs="Arial"/>
            <w:lang w:val="mn-MN"/>
          </w:rPr>
          <w:t>,</w:t>
        </w:r>
      </w:ins>
      <w:del w:id="8182" w:author="davaa tegshee" w:date="2025-04-10T19:19:00Z" w16du:dateUtc="2025-04-10T11:19:00Z">
        <w:r w:rsidDel="0079478D">
          <w:rPr>
            <w:rFonts w:ascii="Arial" w:hAnsi="Arial" w:cs="Arial"/>
            <w:lang w:val="mn-MN"/>
          </w:rPr>
          <w:delText>;</w:delText>
        </w:r>
      </w:del>
      <w:r>
        <w:rPr>
          <w:rFonts w:ascii="Arial" w:hAnsi="Arial" w:cs="Arial"/>
          <w:lang w:val="mn-MN"/>
        </w:rPr>
        <w:t xml:space="preserve"> хөдөө аж ахуйн гаралтай түүхий эд, бүтээгдэхүүний</w:t>
      </w:r>
      <w:ins w:id="8183" w:author="davaa tegshee" w:date="2025-04-10T19:19:00Z" w16du:dateUtc="2025-04-10T11:19:00Z">
        <w:r w:rsidR="0079478D">
          <w:rPr>
            <w:rFonts w:ascii="Arial" w:hAnsi="Arial" w:cs="Arial"/>
            <w:lang w:val="mn-MN"/>
          </w:rPr>
          <w:t>,</w:t>
        </w:r>
      </w:ins>
      <w:del w:id="8184" w:author="davaa tegshee" w:date="2025-04-10T19:19:00Z" w16du:dateUtc="2025-04-10T11:19:00Z">
        <w:r w:rsidDel="0079478D">
          <w:rPr>
            <w:rFonts w:ascii="Arial" w:hAnsi="Arial" w:cs="Arial"/>
            <w:lang w:val="mn-MN"/>
          </w:rPr>
          <w:delText>;</w:delText>
        </w:r>
      </w:del>
      <w:r>
        <w:rPr>
          <w:rFonts w:ascii="Arial" w:hAnsi="Arial" w:cs="Arial"/>
          <w:lang w:val="mn-MN"/>
        </w:rPr>
        <w:t xml:space="preserve"> бүтээгдэхүүн үйлдвэрлэлийн</w:t>
      </w:r>
      <w:ins w:id="8185" w:author="davaa tegshee" w:date="2025-04-10T19:19:00Z" w16du:dateUtc="2025-04-10T11:19:00Z">
        <w:r w:rsidR="0079478D">
          <w:rPr>
            <w:rFonts w:ascii="Arial" w:hAnsi="Arial" w:cs="Arial"/>
            <w:lang w:val="mn-MN"/>
          </w:rPr>
          <w:t>,</w:t>
        </w:r>
      </w:ins>
      <w:del w:id="8186" w:author="davaa tegshee" w:date="2025-04-10T19:19:00Z" w16du:dateUtc="2025-04-10T11:19:00Z">
        <w:r w:rsidDel="0079478D">
          <w:rPr>
            <w:rFonts w:ascii="Arial" w:hAnsi="Arial" w:cs="Arial"/>
            <w:lang w:val="mn-MN"/>
          </w:rPr>
          <w:delText>;</w:delText>
        </w:r>
      </w:del>
      <w:r>
        <w:rPr>
          <w:rFonts w:ascii="Arial" w:hAnsi="Arial" w:cs="Arial"/>
          <w:lang w:val="mn-MN"/>
        </w:rPr>
        <w:t xml:space="preserve"> худалдаа, үйлчилгээний</w:t>
      </w:r>
      <w:del w:id="8187" w:author="davaa tegshee" w:date="2025-04-10T19:19:00Z" w16du:dateUtc="2025-04-10T11:19:00Z">
        <w:r w:rsidDel="0079478D">
          <w:rPr>
            <w:rFonts w:ascii="Arial" w:hAnsi="Arial" w:cs="Arial"/>
            <w:lang w:val="mn-MN"/>
          </w:rPr>
          <w:delText>;</w:delText>
        </w:r>
      </w:del>
      <w:ins w:id="8188" w:author="davaa tegshee" w:date="2025-04-10T19:19:00Z" w16du:dateUtc="2025-04-10T11:19:00Z">
        <w:r w:rsidR="0079478D">
          <w:rPr>
            <w:rFonts w:ascii="Arial" w:hAnsi="Arial" w:cs="Arial"/>
            <w:lang w:val="mn-MN"/>
          </w:rPr>
          <w:t>,</w:t>
        </w:r>
      </w:ins>
      <w:r>
        <w:rPr>
          <w:rFonts w:ascii="Arial" w:hAnsi="Arial" w:cs="Arial"/>
          <w:lang w:val="mn-MN"/>
        </w:rPr>
        <w:t xml:space="preserve"> үйлдвэрлэлд нэвтрүүлж байгаа зохистой дадал, технологийн зөвлөмжийн</w:t>
      </w:r>
      <w:del w:id="8189" w:author="davaa tegshee" w:date="2025-04-10T19:19:00Z" w16du:dateUtc="2025-04-10T11:19:00Z">
        <w:r w:rsidDel="0079478D">
          <w:rPr>
            <w:rFonts w:ascii="Arial" w:hAnsi="Arial" w:cs="Arial"/>
            <w:lang w:val="mn-MN"/>
          </w:rPr>
          <w:delText>;</w:delText>
        </w:r>
      </w:del>
      <w:ins w:id="8190" w:author="davaa tegshee" w:date="2025-04-10T19:19:00Z" w16du:dateUtc="2025-04-10T11:19:00Z">
        <w:r w:rsidR="0079478D">
          <w:rPr>
            <w:rFonts w:ascii="Arial" w:hAnsi="Arial" w:cs="Arial"/>
            <w:lang w:val="mn-MN"/>
          </w:rPr>
          <w:t>,</w:t>
        </w:r>
      </w:ins>
      <w:r>
        <w:rPr>
          <w:rFonts w:ascii="Arial" w:hAnsi="Arial" w:cs="Arial"/>
          <w:lang w:val="mn-MN"/>
        </w:rPr>
        <w:t xml:space="preserve"> биологийн аюулгүй байдлын</w:t>
      </w:r>
      <w:del w:id="8191" w:author="davaa tegshee" w:date="2025-04-10T19:19:00Z" w16du:dateUtc="2025-04-10T11:19:00Z">
        <w:r w:rsidDel="0079478D">
          <w:rPr>
            <w:rFonts w:ascii="Arial" w:hAnsi="Arial" w:cs="Arial"/>
            <w:lang w:val="mn-MN"/>
          </w:rPr>
          <w:delText>;</w:delText>
        </w:r>
      </w:del>
      <w:ins w:id="8192" w:author="davaa tegshee" w:date="2025-04-10T19:19:00Z" w16du:dateUtc="2025-04-10T11:19:00Z">
        <w:r w:rsidR="0079478D">
          <w:rPr>
            <w:rFonts w:ascii="Arial" w:hAnsi="Arial" w:cs="Arial"/>
            <w:lang w:val="mn-MN"/>
          </w:rPr>
          <w:t>,</w:t>
        </w:r>
      </w:ins>
      <w:r>
        <w:rPr>
          <w:rFonts w:ascii="Arial" w:hAnsi="Arial" w:cs="Arial"/>
          <w:lang w:val="mn-MN"/>
        </w:rPr>
        <w:t xml:space="preserve"> нэг эрүүл мэндийн</w:t>
      </w:r>
      <w:del w:id="8193" w:author="davaa tegshee" w:date="2025-04-10T19:19:00Z" w16du:dateUtc="2025-04-10T11:19:00Z">
        <w:r w:rsidDel="0079478D">
          <w:rPr>
            <w:rFonts w:ascii="Arial" w:hAnsi="Arial" w:cs="Arial"/>
            <w:lang w:val="mn-MN"/>
          </w:rPr>
          <w:delText>;</w:delText>
        </w:r>
      </w:del>
      <w:ins w:id="8194" w:author="davaa tegshee" w:date="2025-04-10T19:19:00Z" w16du:dateUtc="2025-04-10T11:19:00Z">
        <w:r w:rsidR="0079478D">
          <w:rPr>
            <w:rFonts w:ascii="Arial" w:hAnsi="Arial" w:cs="Arial"/>
            <w:lang w:val="mn-MN"/>
          </w:rPr>
          <w:t>,</w:t>
        </w:r>
      </w:ins>
      <w:r>
        <w:rPr>
          <w:rFonts w:ascii="Arial" w:hAnsi="Arial" w:cs="Arial"/>
          <w:lang w:val="mn-MN"/>
        </w:rPr>
        <w:t xml:space="preserve"> бүтээгдэхүүний үнийн</w:t>
      </w:r>
      <w:del w:id="8195" w:author="davaa tegshee" w:date="2025-04-10T19:19:00Z" w16du:dateUtc="2025-04-10T11:19:00Z">
        <w:r w:rsidDel="0079478D">
          <w:rPr>
            <w:rFonts w:ascii="Arial" w:hAnsi="Arial" w:cs="Arial"/>
            <w:lang w:val="mn-MN"/>
          </w:rPr>
          <w:delText>;</w:delText>
        </w:r>
      </w:del>
      <w:ins w:id="8196" w:author="davaa tegshee" w:date="2025-04-10T19:19:00Z" w16du:dateUtc="2025-04-10T11:19:00Z">
        <w:r w:rsidR="0079478D">
          <w:rPr>
            <w:rFonts w:ascii="Arial" w:hAnsi="Arial" w:cs="Arial"/>
            <w:lang w:val="mn-MN"/>
          </w:rPr>
          <w:t>,</w:t>
        </w:r>
      </w:ins>
      <w:r>
        <w:rPr>
          <w:rFonts w:ascii="Arial" w:hAnsi="Arial" w:cs="Arial"/>
          <w:lang w:val="mn-MN"/>
        </w:rPr>
        <w:t xml:space="preserve"> хөдөө аж ахуйн </w:t>
      </w:r>
      <w:ins w:id="8197" w:author="davaa tegshee" w:date="2025-04-10T19:23:00Z" w16du:dateUtc="2025-04-10T11:23:00Z">
        <w:r w:rsidR="00841A44">
          <w:rPr>
            <w:rFonts w:ascii="Arial" w:hAnsi="Arial" w:cs="Arial"/>
            <w:lang w:val="mn-MN"/>
          </w:rPr>
          <w:t xml:space="preserve">зах зээл, </w:t>
        </w:r>
      </w:ins>
      <w:r>
        <w:rPr>
          <w:rFonts w:ascii="Arial" w:hAnsi="Arial" w:cs="Arial"/>
          <w:lang w:val="mn-MN"/>
        </w:rPr>
        <w:t>экспорт, импортын</w:t>
      </w:r>
      <w:ins w:id="8198" w:author="davaa tegshee" w:date="2025-04-10T19:21:00Z" w16du:dateUtc="2025-04-10T11:21:00Z">
        <w:r w:rsidR="00841A44">
          <w:rPr>
            <w:rFonts w:ascii="Arial" w:hAnsi="Arial" w:cs="Arial"/>
            <w:lang w:val="mn-MN"/>
          </w:rPr>
          <w:t>, зөвшөөрлийн</w:t>
        </w:r>
      </w:ins>
      <w:r>
        <w:rPr>
          <w:rFonts w:ascii="Arial" w:hAnsi="Arial" w:cs="Arial"/>
          <w:lang w:val="mn-MN"/>
        </w:rPr>
        <w:t xml:space="preserve"> зэрэг </w:t>
      </w:r>
      <w:del w:id="8199" w:author="davaa tegshee" w:date="2025-04-10T19:23:00Z" w16du:dateUtc="2025-04-10T11:23:00Z">
        <w:r w:rsidDel="00841A44">
          <w:rPr>
            <w:rFonts w:ascii="Arial" w:hAnsi="Arial" w:cs="Arial"/>
            <w:lang w:val="mn-MN"/>
          </w:rPr>
          <w:delText xml:space="preserve">төрөлжсөн тоо бүртгэл, зах зээлийн талаарх </w:delText>
        </w:r>
      </w:del>
      <w:r>
        <w:rPr>
          <w:rFonts w:ascii="Arial" w:hAnsi="Arial" w:cs="Arial"/>
          <w:lang w:val="mn-MN"/>
        </w:rPr>
        <w:t>бүртгэл, мэдээллийн дэд сан</w:t>
      </w:r>
      <w:del w:id="8200" w:author="davaa tegshee" w:date="2025-04-10T19:22:00Z" w16du:dateUtc="2025-04-10T11:22:00Z">
        <w:r w:rsidDel="00841A44">
          <w:rPr>
            <w:rFonts w:ascii="Arial" w:hAnsi="Arial" w:cs="Arial"/>
            <w:lang w:val="mn-MN"/>
          </w:rPr>
          <w:delText>гууд</w:delText>
        </w:r>
      </w:del>
      <w:r>
        <w:rPr>
          <w:rFonts w:ascii="Arial" w:hAnsi="Arial" w:cs="Arial"/>
          <w:lang w:val="mn-MN"/>
        </w:rPr>
        <w:t xml:space="preserve"> ажиллана.</w:t>
      </w:r>
    </w:p>
    <w:p w14:paraId="22CF309B" w14:textId="77777777" w:rsidR="00A62479" w:rsidRDefault="00A62479">
      <w:pPr>
        <w:ind w:right="-720"/>
        <w:jc w:val="both"/>
        <w:rPr>
          <w:rFonts w:ascii="Arial" w:hAnsi="Arial" w:cs="Arial"/>
          <w:lang w:val="mn-MN"/>
        </w:rPr>
      </w:pPr>
    </w:p>
    <w:p w14:paraId="1595940E" w14:textId="31FBBDF7" w:rsidR="00A62479" w:rsidRDefault="00000000">
      <w:pPr>
        <w:ind w:right="-720"/>
        <w:jc w:val="both"/>
        <w:rPr>
          <w:rFonts w:ascii="Arial" w:hAnsi="Arial" w:cs="Arial"/>
          <w:lang w:val="mn-MN"/>
        </w:rPr>
      </w:pPr>
      <w:r>
        <w:rPr>
          <w:rFonts w:ascii="Arial" w:hAnsi="Arial" w:cs="Arial"/>
          <w:lang w:val="mn-MN"/>
        </w:rPr>
        <w:tab/>
      </w:r>
      <w:del w:id="8201" w:author="Цолмонжаргал Энхбаатар" w:date="2025-04-11T16:22:00Z" w16du:dateUtc="2025-04-11T08:22:00Z">
        <w:r w:rsidDel="00AC6D8F">
          <w:rPr>
            <w:rFonts w:ascii="Arial" w:hAnsi="Arial" w:cs="Arial"/>
            <w:lang w:val="mn-MN"/>
          </w:rPr>
          <w:delText>42</w:delText>
        </w:r>
      </w:del>
      <w:ins w:id="8202" w:author="Цолмонжаргал Энхбаатар" w:date="2025-04-11T16:37:00Z" w16du:dateUtc="2025-04-11T08:37:00Z">
        <w:r w:rsidR="00C844DA">
          <w:rPr>
            <w:rFonts w:ascii="Arial" w:hAnsi="Arial" w:cs="Arial"/>
            <w:lang w:val="mn-MN"/>
          </w:rPr>
          <w:t>19</w:t>
        </w:r>
      </w:ins>
      <w:r>
        <w:rPr>
          <w:rFonts w:ascii="Arial" w:hAnsi="Arial" w:cs="Arial"/>
          <w:lang w:val="mn-MN"/>
        </w:rPr>
        <w:t>.</w:t>
      </w:r>
      <w:del w:id="8203" w:author="Цолмонжаргал Энхбаатар" w:date="2025-04-11T16:23:00Z" w16du:dateUtc="2025-04-11T08:23:00Z">
        <w:r w:rsidDel="00AC6D8F">
          <w:rPr>
            <w:rFonts w:ascii="Arial" w:hAnsi="Arial" w:cs="Arial"/>
            <w:lang w:val="mn-MN"/>
          </w:rPr>
          <w:delText>4</w:delText>
        </w:r>
      </w:del>
      <w:ins w:id="8204" w:author="Цолмонжаргал Энхбаатар" w:date="2025-04-11T16:23:00Z" w16du:dateUtc="2025-04-11T08:23:00Z">
        <w:r w:rsidR="00AC6D8F">
          <w:rPr>
            <w:rFonts w:ascii="Arial" w:hAnsi="Arial" w:cs="Arial"/>
            <w:lang w:val="mn-MN"/>
          </w:rPr>
          <w:t>3</w:t>
        </w:r>
      </w:ins>
      <w:r>
        <w:rPr>
          <w:rFonts w:ascii="Arial" w:hAnsi="Arial" w:cs="Arial"/>
          <w:lang w:val="mn-MN"/>
        </w:rPr>
        <w:t>.</w:t>
      </w:r>
      <w:del w:id="8205" w:author="davaa tegshee" w:date="2025-04-10T19:11:00Z" w16du:dateUtc="2025-04-10T11:11:00Z">
        <w:r w:rsidDel="00BF613B">
          <w:rPr>
            <w:rFonts w:ascii="Arial" w:hAnsi="Arial" w:cs="Arial"/>
            <w:cs/>
            <w:lang w:val="mn-MN"/>
          </w:rPr>
          <w:delText xml:space="preserve"> </w:delText>
        </w:r>
        <w:r w:rsidDel="00BF613B">
          <w:rPr>
            <w:rFonts w:ascii="Arial" w:hAnsi="Arial" w:cs="Arial"/>
            <w:lang w:val="mn-MN"/>
          </w:rPr>
          <w:delText>Хүнс, х</w:delText>
        </w:r>
      </w:del>
      <w:del w:id="8206" w:author="davaa tegshee" w:date="2025-04-10T19:12:00Z" w16du:dateUtc="2025-04-10T11:12:00Z">
        <w:r w:rsidDel="00BF613B">
          <w:rPr>
            <w:rFonts w:ascii="Arial" w:hAnsi="Arial" w:cs="Arial"/>
            <w:lang w:val="mn-MN"/>
          </w:rPr>
          <w:delText>өдөө аж ахуйн мэдээллийн н</w:delText>
        </w:r>
      </w:del>
      <w:ins w:id="8207" w:author="davaa tegshee" w:date="2025-04-10T19:12:00Z" w16du:dateUtc="2025-04-10T11:12:00Z">
        <w:r w:rsidR="00BF613B">
          <w:rPr>
            <w:rFonts w:ascii="Arial" w:hAnsi="Arial" w:cs="Arial"/>
            <w:lang w:val="mn-MN"/>
          </w:rPr>
          <w:t>Н</w:t>
        </w:r>
      </w:ins>
      <w:r>
        <w:rPr>
          <w:rFonts w:ascii="Arial" w:hAnsi="Arial" w:cs="Arial"/>
          <w:lang w:val="mn-MN"/>
        </w:rPr>
        <w:t>эгдсэн цахим сан нь цахим хөгжлийн төрийн бодлого, хөтөлбөрт нийцсэн байх бөгөөд цаг хугацаа, орон зайнаас үл шалтгаалан хэрэглэгчид төрийн үйлчилгээг хурдан шуурхай, ил тод, хүндрэл чирэгдэлгүй авах бололцоог бүрдүүлнэ.</w:t>
      </w:r>
    </w:p>
    <w:p w14:paraId="1C0BF136" w14:textId="77777777" w:rsidR="00A62479" w:rsidRDefault="00A62479">
      <w:pPr>
        <w:ind w:right="-720"/>
        <w:jc w:val="both"/>
        <w:rPr>
          <w:rFonts w:ascii="Arial" w:hAnsi="Arial" w:cs="Arial"/>
          <w:lang w:val="mn-MN"/>
        </w:rPr>
      </w:pPr>
    </w:p>
    <w:p w14:paraId="232D7F37" w14:textId="39380021" w:rsidR="00A62479" w:rsidDel="00841A44" w:rsidRDefault="00000000">
      <w:pPr>
        <w:ind w:right="-720"/>
        <w:jc w:val="both"/>
        <w:rPr>
          <w:del w:id="8208" w:author="davaa tegshee" w:date="2025-04-10T19:24:00Z" w16du:dateUtc="2025-04-10T11:24:00Z"/>
          <w:rFonts w:ascii="Arial" w:hAnsi="Arial" w:cs="Arial"/>
          <w:lang w:val="mn-MN"/>
        </w:rPr>
      </w:pPr>
      <w:del w:id="8209" w:author="davaa tegshee" w:date="2025-04-10T19:24:00Z" w16du:dateUtc="2025-04-10T11:24:00Z">
        <w:r w:rsidDel="00841A44">
          <w:rPr>
            <w:rFonts w:ascii="Arial" w:hAnsi="Arial" w:cs="Arial"/>
            <w:lang w:val="mn-MN"/>
          </w:rPr>
          <w:tab/>
          <w:delText>42.5.</w:delText>
        </w:r>
        <w:r w:rsidDel="00841A44">
          <w:rPr>
            <w:rFonts w:ascii="Arial" w:hAnsi="Arial" w:cs="Arial"/>
            <w:cs/>
            <w:lang w:val="mn-MN"/>
          </w:rPr>
          <w:delText xml:space="preserve"> </w:delText>
        </w:r>
        <w:r w:rsidDel="00841A44">
          <w:rPr>
            <w:rFonts w:ascii="Arial" w:hAnsi="Arial" w:cs="Arial"/>
            <w:lang w:val="mn-MN"/>
          </w:rPr>
          <w:delText>Энэ хуулийн 42.1-д заасан нэгдсэн цахим санг байгуулахдаа мэдээлэл, технологийн дэвшлийг нэвтрүүлж, үйл ажиллагаагаа цахимжуулах, салбарын нэгдсэн цахим мэдээллийн сан платформыг бий болгож, улсын хэмжээний Е-Mongolia системд холбогдох нөхцөлийг цогцоор нь бүрдүүлнэ.</w:delText>
        </w:r>
      </w:del>
    </w:p>
    <w:p w14:paraId="530E1BB0" w14:textId="78608347" w:rsidR="00A62479" w:rsidDel="00841A44" w:rsidRDefault="00A62479">
      <w:pPr>
        <w:ind w:right="-720"/>
        <w:jc w:val="both"/>
        <w:rPr>
          <w:del w:id="8210" w:author="davaa tegshee" w:date="2025-04-10T19:24:00Z" w16du:dateUtc="2025-04-10T11:24:00Z"/>
          <w:rFonts w:ascii="Arial" w:eastAsia="Times New Roman" w:hAnsi="Arial" w:cs="Arial"/>
          <w:bdr w:val="single" w:sz="2" w:space="0" w:color="E5E7EB"/>
          <w:lang w:val="mn-MN"/>
        </w:rPr>
      </w:pPr>
    </w:p>
    <w:p w14:paraId="01FC5B98" w14:textId="2C54E3B8" w:rsidR="00A62479" w:rsidDel="00841A44" w:rsidRDefault="00000000">
      <w:pPr>
        <w:ind w:right="-720" w:firstLine="720"/>
        <w:jc w:val="both"/>
        <w:rPr>
          <w:del w:id="8211" w:author="davaa tegshee" w:date="2025-04-10T19:24:00Z" w16du:dateUtc="2025-04-10T11:24:00Z"/>
          <w:rFonts w:ascii="Arial" w:hAnsi="Arial" w:cs="Arial"/>
        </w:rPr>
      </w:pPr>
      <w:del w:id="8212" w:author="davaa tegshee" w:date="2025-04-10T19:24:00Z" w16du:dateUtc="2025-04-10T11:24:00Z">
        <w:r w:rsidDel="00841A44">
          <w:rPr>
            <w:rFonts w:ascii="Arial" w:hAnsi="Arial" w:cs="Arial"/>
            <w:lang w:val="mn-MN"/>
          </w:rPr>
          <w:delText>42.6.</w:delText>
        </w:r>
        <w:r w:rsidDel="00841A44">
          <w:rPr>
            <w:rFonts w:ascii="Arial" w:hAnsi="Arial" w:cs="Arial"/>
            <w:cs/>
            <w:lang w:val="mn-MN"/>
          </w:rPr>
          <w:delText xml:space="preserve"> </w:delText>
        </w:r>
      </w:del>
      <w:del w:id="8213" w:author="davaa tegshee" w:date="2025-04-10T19:13:00Z" w16du:dateUtc="2025-04-10T11:13:00Z">
        <w:r w:rsidDel="00BF613B">
          <w:rPr>
            <w:rFonts w:ascii="Arial" w:hAnsi="Arial" w:cs="Arial"/>
            <w:cs/>
            <w:lang w:val="mn-MN"/>
          </w:rPr>
          <w:delText>Х</w:delText>
        </w:r>
        <w:r w:rsidDel="00BF613B">
          <w:rPr>
            <w:rFonts w:ascii="Arial" w:hAnsi="Arial" w:cs="Arial"/>
            <w:lang w:val="mn-MN"/>
          </w:rPr>
          <w:delText>үнс, хөдөө аж ахуйн</w:delText>
        </w:r>
      </w:del>
      <w:del w:id="8214" w:author="davaa tegshee" w:date="2025-04-10T19:24:00Z" w16du:dateUtc="2025-04-10T11:24:00Z">
        <w:r w:rsidDel="00841A44">
          <w:rPr>
            <w:rFonts w:ascii="Arial" w:hAnsi="Arial" w:cs="Arial"/>
            <w:lang w:val="mn-MN"/>
          </w:rPr>
          <w:delText xml:space="preserve"> цахим сангаар дамжуулж тус салбарт олгодог тусгай зөвшөөрөл болон энгийн зөвшөөрөл, бүртгэлийн болон баталгаажуулалтын гэрчилгээ зэрэг төрийн байгууллагаас олгодог баримт бичгийг цахимаар олгоно. </w:delText>
        </w:r>
        <w:r w:rsidDel="00841A44">
          <w:rPr>
            <w:rFonts w:ascii="Arial" w:hAnsi="Arial" w:cs="Arial"/>
          </w:rPr>
          <w:delText>Тусгай зөвшөөрөл нь мэдээллийн сангийн нэг дэд сан байна.</w:delText>
        </w:r>
      </w:del>
    </w:p>
    <w:p w14:paraId="406E2F6B" w14:textId="314E00BC" w:rsidR="00A62479" w:rsidDel="00841A44" w:rsidRDefault="00A62479">
      <w:pPr>
        <w:ind w:right="-720"/>
        <w:jc w:val="both"/>
        <w:rPr>
          <w:del w:id="8215" w:author="davaa tegshee" w:date="2025-04-10T19:24:00Z" w16du:dateUtc="2025-04-10T11:24:00Z"/>
          <w:rFonts w:ascii="Arial" w:hAnsi="Arial" w:cs="Arial"/>
        </w:rPr>
      </w:pPr>
    </w:p>
    <w:p w14:paraId="774A4C26" w14:textId="5726A6DB" w:rsidR="00A62479" w:rsidRDefault="00000000">
      <w:pPr>
        <w:ind w:right="-720"/>
        <w:jc w:val="both"/>
        <w:rPr>
          <w:rFonts w:ascii="Arial" w:hAnsi="Arial" w:cs="Arial"/>
          <w:lang w:val="mn-MN"/>
        </w:rPr>
      </w:pPr>
      <w:r>
        <w:rPr>
          <w:rFonts w:ascii="Arial" w:hAnsi="Arial" w:cs="Arial"/>
        </w:rPr>
        <w:tab/>
      </w:r>
      <w:del w:id="8216" w:author="Цолмонжаргал Энхбаатар" w:date="2025-04-11T16:23:00Z" w16du:dateUtc="2025-04-11T08:23:00Z">
        <w:r w:rsidDel="00294D53">
          <w:rPr>
            <w:rFonts w:ascii="Arial" w:hAnsi="Arial" w:cs="Arial"/>
            <w:lang w:val="mn-MN"/>
          </w:rPr>
          <w:delText>42</w:delText>
        </w:r>
      </w:del>
      <w:ins w:id="8217" w:author="Цолмонжаргал Энхбаатар" w:date="2025-04-11T16:37:00Z" w16du:dateUtc="2025-04-11T08:37:00Z">
        <w:r w:rsidR="00C844DA">
          <w:rPr>
            <w:rFonts w:ascii="Arial" w:hAnsi="Arial" w:cs="Arial"/>
            <w:lang w:val="mn-MN"/>
          </w:rPr>
          <w:t>19</w:t>
        </w:r>
      </w:ins>
      <w:r>
        <w:rPr>
          <w:rFonts w:ascii="Arial" w:hAnsi="Arial" w:cs="Arial"/>
          <w:lang w:val="mn-MN"/>
        </w:rPr>
        <w:t>.</w:t>
      </w:r>
      <w:del w:id="8218" w:author="Цолмонжаргал Энхбаатар" w:date="2025-04-11T16:23:00Z" w16du:dateUtc="2025-04-11T08:23:00Z">
        <w:r w:rsidDel="00294D53">
          <w:rPr>
            <w:rFonts w:ascii="Arial" w:hAnsi="Arial" w:cs="Arial"/>
            <w:lang w:val="mn-MN"/>
          </w:rPr>
          <w:delText>7</w:delText>
        </w:r>
      </w:del>
      <w:ins w:id="8219" w:author="Цолмонжаргал Энхбаатар" w:date="2025-04-11T16:23:00Z" w16du:dateUtc="2025-04-11T08:23:00Z">
        <w:r w:rsidR="00294D53">
          <w:rPr>
            <w:rFonts w:ascii="Arial" w:hAnsi="Arial" w:cs="Arial"/>
            <w:lang w:val="mn-MN"/>
          </w:rPr>
          <w:t>4</w:t>
        </w:r>
      </w:ins>
      <w:r>
        <w:rPr>
          <w:rFonts w:ascii="Arial" w:hAnsi="Arial" w:cs="Arial"/>
          <w:lang w:val="mn-MN"/>
        </w:rPr>
        <w:t>.</w:t>
      </w:r>
      <w:del w:id="8220" w:author="davaa tegshee" w:date="2025-04-10T19:24:00Z" w16du:dateUtc="2025-04-10T11:24:00Z">
        <w:r w:rsidDel="00841A44">
          <w:rPr>
            <w:rFonts w:ascii="Arial" w:hAnsi="Arial" w:cs="Arial"/>
            <w:cs/>
            <w:lang w:val="mn-MN"/>
          </w:rPr>
          <w:delText xml:space="preserve"> </w:delText>
        </w:r>
      </w:del>
      <w:r>
        <w:rPr>
          <w:rFonts w:ascii="Arial" w:hAnsi="Arial" w:cs="Arial"/>
          <w:lang w:val="mn-MN"/>
        </w:rPr>
        <w:t>Х</w:t>
      </w:r>
      <w:del w:id="8221" w:author="davaa tegshee" w:date="2025-04-10T19:25:00Z" w16du:dateUtc="2025-04-10T11:25:00Z">
        <w:r w:rsidDel="00841A44">
          <w:rPr>
            <w:rFonts w:ascii="Arial" w:hAnsi="Arial" w:cs="Arial"/>
            <w:lang w:val="mn-MN"/>
          </w:rPr>
          <w:delText>үнс, х</w:delText>
        </w:r>
      </w:del>
      <w:r>
        <w:rPr>
          <w:rFonts w:ascii="Arial" w:hAnsi="Arial" w:cs="Arial"/>
          <w:lang w:val="mn-MN"/>
        </w:rPr>
        <w:t>өдөө аж ахуйн нэгдсэн цахим санг бүрдүүлэх, хөтлөх, мэдээллийн дүн шинжилгээ хийх, их өгөгдөл боловсруулах, мэдээлэл дамжуулах, хадгалах, үйлчилгээ үзүүлэх үйл ажиллагааг хөдөө аж ахуйн асуудал эрхэлсэн Засгийн газрын гишүүний баталсан журмаар зохицуулна.</w:t>
      </w:r>
    </w:p>
    <w:p w14:paraId="11FFA0AB" w14:textId="556DBCA2" w:rsidR="00A62479" w:rsidDel="00BD5082" w:rsidRDefault="00A62479">
      <w:pPr>
        <w:ind w:right="-720"/>
        <w:jc w:val="both"/>
        <w:rPr>
          <w:del w:id="8222" w:author="davaa tegshee" w:date="2025-04-10T19:26:00Z" w16du:dateUtc="2025-04-10T11:26:00Z"/>
          <w:rFonts w:ascii="Arial" w:hAnsi="Arial" w:cs="Arial"/>
          <w:lang w:val="mn-MN"/>
        </w:rPr>
      </w:pPr>
    </w:p>
    <w:p w14:paraId="0CC8EAC5" w14:textId="3D519CCF" w:rsidR="00A62479" w:rsidDel="00841A44" w:rsidRDefault="00000000">
      <w:pPr>
        <w:ind w:right="-720"/>
        <w:jc w:val="both"/>
        <w:rPr>
          <w:del w:id="8223" w:author="davaa tegshee" w:date="2025-04-10T19:25:00Z" w16du:dateUtc="2025-04-10T11:25:00Z"/>
          <w:rFonts w:ascii="Arial" w:hAnsi="Arial" w:cs="Arial"/>
          <w:lang w:val="mn-MN"/>
        </w:rPr>
      </w:pPr>
      <w:del w:id="8224" w:author="davaa tegshee" w:date="2025-04-10T19:25:00Z" w16du:dateUtc="2025-04-10T11:25:00Z">
        <w:r w:rsidDel="00841A44">
          <w:rPr>
            <w:rFonts w:ascii="Arial" w:hAnsi="Arial" w:cs="Arial"/>
            <w:lang w:val="mn-MN"/>
          </w:rPr>
          <w:tab/>
          <w:delText>42.8.</w:delText>
        </w:r>
        <w:r w:rsidDel="00841A44">
          <w:rPr>
            <w:rFonts w:ascii="Arial" w:hAnsi="Arial" w:cs="Arial"/>
            <w:cs/>
            <w:lang w:val="mn-MN"/>
          </w:rPr>
          <w:delText xml:space="preserve"> </w:delText>
        </w:r>
        <w:r w:rsidDel="00841A44">
          <w:rPr>
            <w:rFonts w:ascii="Arial" w:hAnsi="Arial" w:cs="Arial"/>
            <w:lang w:val="mn-MN"/>
          </w:rPr>
          <w:delText>Хүнс, хөдөө аж ахуйн нэгдсэн цахим сангийн үйл ажиллагааг хүнс, хөдөө аж ахуйн асуудал эрхэлсэн төрийн захиргааны холбогдох нэгж хариуцан ажиллуулна. Нэгж нь мэдээллийн дүн шинжилгээний мэргэжилтэн, өгөгдлийн судлаачтай байна.</w:delText>
        </w:r>
      </w:del>
    </w:p>
    <w:p w14:paraId="7D4F139C" w14:textId="5C916ECE" w:rsidR="00A62479" w:rsidDel="00841A44" w:rsidRDefault="00A62479">
      <w:pPr>
        <w:ind w:right="-720"/>
        <w:jc w:val="both"/>
        <w:rPr>
          <w:del w:id="8225" w:author="davaa tegshee" w:date="2025-04-10T19:25:00Z" w16du:dateUtc="2025-04-10T11:25:00Z"/>
          <w:rFonts w:ascii="Arial" w:hAnsi="Arial" w:cs="Arial"/>
          <w:lang w:val="mn-MN"/>
        </w:rPr>
      </w:pPr>
    </w:p>
    <w:p w14:paraId="4335BB3E" w14:textId="566C878E" w:rsidR="00A62479" w:rsidDel="00BD5082" w:rsidRDefault="00000000">
      <w:pPr>
        <w:ind w:right="-720"/>
        <w:jc w:val="both"/>
        <w:rPr>
          <w:del w:id="8226" w:author="davaa tegshee" w:date="2025-04-10T19:26:00Z" w16du:dateUtc="2025-04-10T11:26:00Z"/>
          <w:rFonts w:ascii="Arial" w:hAnsi="Arial" w:cs="Arial"/>
          <w:lang w:val="mn-MN"/>
        </w:rPr>
      </w:pPr>
      <w:del w:id="8227" w:author="davaa tegshee" w:date="2025-04-10T19:26:00Z" w16du:dateUtc="2025-04-10T11:26:00Z">
        <w:r w:rsidDel="00BD5082">
          <w:rPr>
            <w:rFonts w:ascii="Arial" w:hAnsi="Arial" w:cs="Arial"/>
            <w:lang w:val="mn-MN"/>
          </w:rPr>
          <w:tab/>
          <w:delText>42.9. Цахим бүртгэл, мэдээллийн сан дахь мэдээлэл нь нотолгоонд суурилсан бодлого боловсруулах үндэслэл болох тул үнэн зөв байх бөгөөд түүнийг тасралтгүй шинэчлэн, баяжуулж байна.</w:delText>
        </w:r>
      </w:del>
    </w:p>
    <w:p w14:paraId="7273BC49" w14:textId="77777777" w:rsidR="00A62479" w:rsidRDefault="00A62479">
      <w:pPr>
        <w:ind w:right="-720"/>
        <w:jc w:val="both"/>
        <w:rPr>
          <w:rFonts w:ascii="Arial" w:hAnsi="Arial" w:cs="Arial"/>
          <w:lang w:val="mn-MN"/>
        </w:rPr>
      </w:pPr>
    </w:p>
    <w:p w14:paraId="49362D6A" w14:textId="524549EA" w:rsidR="00A62479" w:rsidRDefault="00000000">
      <w:pPr>
        <w:ind w:right="-720"/>
        <w:jc w:val="both"/>
        <w:rPr>
          <w:rFonts w:ascii="Arial" w:hAnsi="Arial" w:cs="Arial"/>
          <w:lang w:val="mn-MN"/>
        </w:rPr>
      </w:pPr>
      <w:r>
        <w:rPr>
          <w:rFonts w:ascii="Arial" w:hAnsi="Arial" w:cs="Arial"/>
          <w:lang w:val="mn-MN"/>
        </w:rPr>
        <w:tab/>
      </w:r>
      <w:del w:id="8228" w:author="Цолмонжаргал Энхбаатар" w:date="2025-04-11T16:23:00Z" w16du:dateUtc="2025-04-11T08:23:00Z">
        <w:r w:rsidDel="00294D53">
          <w:rPr>
            <w:rFonts w:ascii="Arial" w:hAnsi="Arial" w:cs="Arial"/>
            <w:lang w:val="mn-MN"/>
          </w:rPr>
          <w:delText>42</w:delText>
        </w:r>
      </w:del>
      <w:ins w:id="8229" w:author="Цолмонжаргал Энхбаатар" w:date="2025-04-11T16:37:00Z" w16du:dateUtc="2025-04-11T08:37:00Z">
        <w:r w:rsidR="00C844DA">
          <w:rPr>
            <w:rFonts w:ascii="Arial" w:hAnsi="Arial" w:cs="Arial"/>
            <w:lang w:val="mn-MN"/>
          </w:rPr>
          <w:t>19</w:t>
        </w:r>
      </w:ins>
      <w:r>
        <w:rPr>
          <w:rFonts w:ascii="Arial" w:hAnsi="Arial" w:cs="Arial"/>
          <w:lang w:val="mn-MN"/>
        </w:rPr>
        <w:t>.</w:t>
      </w:r>
      <w:del w:id="8230" w:author="Цолмонжаргал Энхбаатар" w:date="2025-04-11T16:23:00Z" w16du:dateUtc="2025-04-11T08:23:00Z">
        <w:r w:rsidDel="00294D53">
          <w:rPr>
            <w:rFonts w:ascii="Arial" w:hAnsi="Arial" w:cs="Arial"/>
            <w:lang w:val="mn-MN"/>
          </w:rPr>
          <w:delText>10</w:delText>
        </w:r>
      </w:del>
      <w:ins w:id="8231" w:author="Цолмонжаргал Энхбаатар" w:date="2025-04-11T16:23:00Z" w16du:dateUtc="2025-04-11T08:23:00Z">
        <w:r w:rsidR="00294D53">
          <w:rPr>
            <w:rFonts w:ascii="Arial" w:hAnsi="Arial" w:cs="Arial"/>
            <w:lang w:val="mn-MN"/>
          </w:rPr>
          <w:t>5</w:t>
        </w:r>
      </w:ins>
      <w:r>
        <w:rPr>
          <w:rFonts w:ascii="Arial" w:hAnsi="Arial" w:cs="Arial"/>
          <w:lang w:val="mn-MN"/>
        </w:rPr>
        <w:t>.</w:t>
      </w:r>
      <w:del w:id="8232" w:author="Цолмонжаргал Энхбаатар" w:date="2025-04-11T16:23:00Z" w16du:dateUtc="2025-04-11T08:23:00Z">
        <w:r w:rsidDel="00294D53">
          <w:rPr>
            <w:rFonts w:ascii="Arial" w:hAnsi="Arial" w:cs="Arial"/>
            <w:lang w:val="mn-MN"/>
          </w:rPr>
          <w:delText xml:space="preserve"> </w:delText>
        </w:r>
      </w:del>
      <w:r>
        <w:rPr>
          <w:rFonts w:ascii="Arial" w:hAnsi="Arial" w:cs="Arial"/>
          <w:lang w:val="mn-MN"/>
        </w:rPr>
        <w:t>Х</w:t>
      </w:r>
      <w:del w:id="8233" w:author="Цолмонжаргал Энхбаатар" w:date="2025-04-11T16:23:00Z" w16du:dateUtc="2025-04-11T08:23:00Z">
        <w:r w:rsidDel="00294D53">
          <w:rPr>
            <w:rFonts w:ascii="Arial" w:hAnsi="Arial" w:cs="Arial"/>
            <w:lang w:val="mn-MN"/>
          </w:rPr>
          <w:delText>үнс, х</w:delText>
        </w:r>
      </w:del>
      <w:r>
        <w:rPr>
          <w:rFonts w:ascii="Arial" w:hAnsi="Arial" w:cs="Arial"/>
          <w:lang w:val="mn-MN"/>
        </w:rPr>
        <w:t>өдөө аж ахуйн цахим мэдээллийн сан нь урт хугацааны мэдээллийн архивтай байна.</w:t>
      </w:r>
    </w:p>
    <w:p w14:paraId="5AEDB9B3" w14:textId="77777777" w:rsidR="00A62479" w:rsidRDefault="00A62479">
      <w:pPr>
        <w:ind w:right="-720"/>
        <w:jc w:val="both"/>
        <w:rPr>
          <w:rFonts w:ascii="Arial" w:hAnsi="Arial" w:cs="Arial"/>
          <w:lang w:val="mn-MN"/>
        </w:rPr>
      </w:pPr>
    </w:p>
    <w:p w14:paraId="0CF821ED" w14:textId="6167A682" w:rsidR="00A62479" w:rsidDel="00BD5082" w:rsidRDefault="00000000">
      <w:pPr>
        <w:ind w:right="-720"/>
        <w:jc w:val="both"/>
        <w:rPr>
          <w:del w:id="8234" w:author="davaa tegshee" w:date="2025-04-10T19:26:00Z" w16du:dateUtc="2025-04-10T11:26:00Z"/>
          <w:rFonts w:ascii="Arial" w:hAnsi="Arial" w:cs="Arial"/>
          <w:lang w:val="mn-MN"/>
        </w:rPr>
      </w:pPr>
      <w:del w:id="8235" w:author="davaa tegshee" w:date="2025-04-10T19:26:00Z" w16du:dateUtc="2025-04-10T11:26:00Z">
        <w:r w:rsidDel="00BD5082">
          <w:rPr>
            <w:rFonts w:ascii="Arial" w:hAnsi="Arial" w:cs="Arial"/>
            <w:lang w:val="mn-MN"/>
          </w:rPr>
          <w:tab/>
          <w:delText>42.11. Энэ хуулийн 42.10-д заасан архивын журмыг хүнс, хөдөө аж ахуйн асуудал эрхэлсэн Засгийн газрын гишүүн батална.</w:delText>
        </w:r>
      </w:del>
    </w:p>
    <w:p w14:paraId="06503DB9" w14:textId="077B7DA0" w:rsidR="00A62479" w:rsidDel="00BD5082" w:rsidRDefault="00A62479">
      <w:pPr>
        <w:ind w:right="-720"/>
        <w:jc w:val="both"/>
        <w:rPr>
          <w:del w:id="8236" w:author="davaa tegshee" w:date="2025-04-10T19:26:00Z" w16du:dateUtc="2025-04-10T11:26:00Z"/>
          <w:rFonts w:ascii="Arial" w:hAnsi="Arial" w:cs="Arial"/>
          <w:lang w:val="mn-MN"/>
        </w:rPr>
      </w:pPr>
    </w:p>
    <w:p w14:paraId="6B6F2C5C" w14:textId="0FEF30ED" w:rsidR="00A62479" w:rsidRPr="005E1E09" w:rsidDel="000F3FC3" w:rsidRDefault="00000000">
      <w:pPr>
        <w:ind w:right="-720"/>
        <w:jc w:val="both"/>
        <w:rPr>
          <w:del w:id="8237" w:author="davaa tegshee" w:date="2025-04-10T19:27:00Z" w16du:dateUtc="2025-04-10T11:27:00Z"/>
          <w:rFonts w:ascii="Arial" w:hAnsi="Arial" w:cs="Arial"/>
          <w:b/>
          <w:bCs/>
          <w:lang w:val="mn-MN"/>
        </w:rPr>
      </w:pPr>
      <w:r>
        <w:rPr>
          <w:rFonts w:ascii="Arial" w:hAnsi="Arial" w:cs="Arial"/>
          <w:lang w:val="mn-MN"/>
        </w:rPr>
        <w:tab/>
      </w:r>
      <w:ins w:id="8238" w:author="Цолмонжаргал Энхбаатар" w:date="2025-04-14T10:50:00Z" w16du:dateUtc="2025-04-14T02:50:00Z">
        <w:r w:rsidR="005E1E09" w:rsidRPr="005E1E09">
          <w:rPr>
            <w:rFonts w:ascii="Arial" w:hAnsi="Arial" w:cs="Arial"/>
            <w:b/>
            <w:bCs/>
            <w:lang w:val="mn-MN"/>
            <w:rPrChange w:id="8239" w:author="Цолмонжаргал Энхбаатар" w:date="2025-04-14T10:50:00Z" w16du:dateUtc="2025-04-14T02:50:00Z">
              <w:rPr>
                <w:rFonts w:ascii="Arial" w:hAnsi="Arial" w:cs="Arial"/>
                <w:lang w:val="mn-MN"/>
              </w:rPr>
            </w:rPrChange>
          </w:rPr>
          <w:t>ЗУРГАА</w:t>
        </w:r>
      </w:ins>
      <w:del w:id="8240" w:author="davaa tegshee" w:date="2025-04-10T19:27:00Z" w16du:dateUtc="2025-04-10T11:27:00Z">
        <w:r w:rsidRPr="005E1E09" w:rsidDel="000F3FC3">
          <w:rPr>
            <w:rFonts w:ascii="Arial" w:hAnsi="Arial" w:cs="Arial"/>
            <w:b/>
            <w:bCs/>
            <w:lang w:val="mn-MN"/>
          </w:rPr>
          <w:delText>43 дугаар зүйл. Х</w:delText>
        </w:r>
      </w:del>
      <w:del w:id="8241" w:author="davaa tegshee" w:date="2025-04-10T19:26:00Z" w16du:dateUtc="2025-04-10T11:26:00Z">
        <w:r w:rsidRPr="005E1E09" w:rsidDel="00BD5082">
          <w:rPr>
            <w:rFonts w:ascii="Arial" w:hAnsi="Arial" w:cs="Arial"/>
            <w:b/>
            <w:bCs/>
            <w:lang w:val="mn-MN"/>
          </w:rPr>
          <w:delText>үнс, х</w:delText>
        </w:r>
      </w:del>
      <w:del w:id="8242" w:author="davaa tegshee" w:date="2025-04-10T19:27:00Z" w16du:dateUtc="2025-04-10T11:27:00Z">
        <w:r w:rsidRPr="005E1E09" w:rsidDel="000F3FC3">
          <w:rPr>
            <w:rFonts w:ascii="Arial" w:hAnsi="Arial" w:cs="Arial"/>
            <w:b/>
            <w:bCs/>
            <w:lang w:val="mn-MN"/>
          </w:rPr>
          <w:delText>өдөө аж ахуйн салбарын хяналт</w:delText>
        </w:r>
      </w:del>
    </w:p>
    <w:p w14:paraId="02DDFC19" w14:textId="1A672B5A" w:rsidR="00A62479" w:rsidRPr="005E1E09" w:rsidDel="000F3FC3" w:rsidRDefault="00A62479">
      <w:pPr>
        <w:ind w:right="-720"/>
        <w:jc w:val="both"/>
        <w:rPr>
          <w:del w:id="8243" w:author="davaa tegshee" w:date="2025-04-10T19:27:00Z" w16du:dateUtc="2025-04-10T11:27:00Z"/>
          <w:rFonts w:ascii="Arial" w:hAnsi="Arial" w:cs="Arial"/>
          <w:b/>
          <w:bCs/>
          <w:lang w:val="mn-MN"/>
        </w:rPr>
      </w:pPr>
    </w:p>
    <w:p w14:paraId="0D84A723" w14:textId="63929788" w:rsidR="00A62479" w:rsidRPr="005E1E09" w:rsidDel="000F3FC3" w:rsidRDefault="00000000">
      <w:pPr>
        <w:ind w:right="-720"/>
        <w:jc w:val="both"/>
        <w:rPr>
          <w:del w:id="8244" w:author="davaa tegshee" w:date="2025-04-10T19:27:00Z" w16du:dateUtc="2025-04-10T11:27:00Z"/>
          <w:rFonts w:ascii="Arial" w:hAnsi="Arial" w:cs="Arial"/>
          <w:b/>
          <w:bCs/>
          <w:lang w:val="mn-MN"/>
          <w:rPrChange w:id="8245" w:author="Цолмонжаргал Энхбаатар" w:date="2025-04-14T10:50:00Z" w16du:dateUtc="2025-04-14T02:50:00Z">
            <w:rPr>
              <w:del w:id="8246" w:author="davaa tegshee" w:date="2025-04-10T19:27:00Z" w16du:dateUtc="2025-04-10T11:27:00Z"/>
              <w:rFonts w:ascii="Arial" w:hAnsi="Arial" w:cs="Arial"/>
              <w:lang w:val="mn-MN"/>
            </w:rPr>
          </w:rPrChange>
        </w:rPr>
      </w:pPr>
      <w:del w:id="8247" w:author="davaa tegshee" w:date="2025-04-10T19:27:00Z" w16du:dateUtc="2025-04-10T11:27:00Z">
        <w:r w:rsidRPr="005E1E09" w:rsidDel="000F3FC3">
          <w:rPr>
            <w:rFonts w:ascii="Arial" w:hAnsi="Arial" w:cs="Arial"/>
            <w:b/>
            <w:bCs/>
            <w:lang w:val="mn-MN"/>
          </w:rPr>
          <w:tab/>
        </w:r>
        <w:r w:rsidRPr="005E1E09" w:rsidDel="000F3FC3">
          <w:rPr>
            <w:rFonts w:ascii="Arial" w:hAnsi="Arial" w:cs="Arial"/>
            <w:b/>
            <w:bCs/>
            <w:lang w:val="mn-MN"/>
            <w:rPrChange w:id="8248" w:author="Цолмонжаргал Энхбаатар" w:date="2025-04-14T10:50:00Z" w16du:dateUtc="2025-04-14T02:50:00Z">
              <w:rPr>
                <w:rFonts w:ascii="Arial" w:hAnsi="Arial" w:cs="Arial"/>
                <w:lang w:val="mn-MN"/>
              </w:rPr>
            </w:rPrChange>
          </w:rPr>
          <w:delText xml:space="preserve">43.1. Хөдөө аж ахуйн </w:delText>
        </w:r>
        <w:r w:rsidRPr="005E1E09" w:rsidDel="00BD5082">
          <w:rPr>
            <w:rFonts w:ascii="Arial" w:hAnsi="Arial" w:cs="Arial"/>
            <w:b/>
            <w:bCs/>
            <w:lang w:val="mn-MN"/>
            <w:rPrChange w:id="8249" w:author="Цолмонжаргал Энхбаатар" w:date="2025-04-14T10:50:00Z" w16du:dateUtc="2025-04-14T02:50:00Z">
              <w:rPr>
                <w:rFonts w:ascii="Arial" w:hAnsi="Arial" w:cs="Arial"/>
                <w:lang w:val="mn-MN"/>
              </w:rPr>
            </w:rPrChange>
          </w:rPr>
          <w:delText xml:space="preserve">ерөнхий </w:delText>
        </w:r>
        <w:r w:rsidRPr="005E1E09" w:rsidDel="000F3FC3">
          <w:rPr>
            <w:rFonts w:ascii="Arial" w:hAnsi="Arial" w:cs="Arial"/>
            <w:b/>
            <w:bCs/>
            <w:lang w:val="mn-MN"/>
            <w:rPrChange w:id="8250" w:author="Цолмонжаргал Энхбаатар" w:date="2025-04-14T10:50:00Z" w16du:dateUtc="2025-04-14T02:50:00Z">
              <w:rPr>
                <w:rFonts w:ascii="Arial" w:hAnsi="Arial" w:cs="Arial"/>
                <w:lang w:val="mn-MN"/>
              </w:rPr>
            </w:rPrChange>
          </w:rPr>
          <w:delText>хуулийн хэрэгжилтэд тавих хяналт, шалгалтыг хүнс, хөдөө аж ахуйн асуудал эрхэлсэн төрийн захиргааны төв байгууллага, түүний хяналт, шалгалт хариуцсан нэгж, улсын байцаагч хэрэгжүүлнэ.</w:delText>
        </w:r>
      </w:del>
    </w:p>
    <w:p w14:paraId="4069B01B" w14:textId="09CC1726" w:rsidR="00A62479" w:rsidRPr="005E1E09" w:rsidDel="000F3FC3" w:rsidRDefault="00A62479">
      <w:pPr>
        <w:ind w:right="-720"/>
        <w:jc w:val="both"/>
        <w:rPr>
          <w:del w:id="8251" w:author="davaa tegshee" w:date="2025-04-10T19:27:00Z" w16du:dateUtc="2025-04-10T11:27:00Z"/>
          <w:rFonts w:ascii="Arial" w:hAnsi="Arial" w:cs="Arial"/>
          <w:b/>
          <w:bCs/>
          <w:lang w:val="mn-MN"/>
          <w:rPrChange w:id="8252" w:author="Цолмонжаргал Энхбаатар" w:date="2025-04-14T10:50:00Z" w16du:dateUtc="2025-04-14T02:50:00Z">
            <w:rPr>
              <w:del w:id="8253" w:author="davaa tegshee" w:date="2025-04-10T19:27:00Z" w16du:dateUtc="2025-04-10T11:27:00Z"/>
              <w:rFonts w:ascii="Arial" w:hAnsi="Arial" w:cs="Arial"/>
              <w:lang w:val="mn-MN"/>
            </w:rPr>
          </w:rPrChange>
        </w:rPr>
      </w:pPr>
    </w:p>
    <w:p w14:paraId="63107D06" w14:textId="5BD2C96E" w:rsidR="00A62479" w:rsidRPr="005E1E09" w:rsidDel="000F3FC3" w:rsidRDefault="00000000">
      <w:pPr>
        <w:ind w:right="-720"/>
        <w:jc w:val="both"/>
        <w:rPr>
          <w:del w:id="8254" w:author="davaa tegshee" w:date="2025-04-10T19:27:00Z" w16du:dateUtc="2025-04-10T11:27:00Z"/>
          <w:rFonts w:ascii="Arial" w:hAnsi="Arial" w:cs="Arial"/>
          <w:b/>
          <w:bCs/>
          <w:lang w:val="mn-MN"/>
          <w:rPrChange w:id="8255" w:author="Цолмонжаргал Энхбаатар" w:date="2025-04-14T10:50:00Z" w16du:dateUtc="2025-04-14T02:50:00Z">
            <w:rPr>
              <w:del w:id="8256" w:author="davaa tegshee" w:date="2025-04-10T19:27:00Z" w16du:dateUtc="2025-04-10T11:27:00Z"/>
              <w:rFonts w:ascii="Arial" w:hAnsi="Arial" w:cs="Arial"/>
              <w:lang w:val="mn-MN"/>
            </w:rPr>
          </w:rPrChange>
        </w:rPr>
      </w:pPr>
      <w:del w:id="8257" w:author="davaa tegshee" w:date="2025-04-10T19:27:00Z" w16du:dateUtc="2025-04-10T11:27:00Z">
        <w:r w:rsidRPr="005E1E09" w:rsidDel="000F3FC3">
          <w:rPr>
            <w:rFonts w:ascii="Arial" w:hAnsi="Arial" w:cs="Arial"/>
            <w:b/>
            <w:bCs/>
            <w:lang w:val="mn-MN"/>
            <w:rPrChange w:id="8258" w:author="Цолмонжаргал Энхбаатар" w:date="2025-04-14T10:50:00Z" w16du:dateUtc="2025-04-14T02:50:00Z">
              <w:rPr>
                <w:rFonts w:ascii="Arial" w:hAnsi="Arial" w:cs="Arial"/>
                <w:lang w:val="mn-MN"/>
              </w:rPr>
            </w:rPrChange>
          </w:rPr>
          <w:tab/>
          <w:delText>43.2. Энэ хуулийн хүрээнд орон нутагт хэрэгжүүлж байгаа бодлого, үйл ажиллагааны явц, эрсдлийн болон эрсдлийн нөлөөллийн үнэлгээ, эрсдэлд суурилсан төлөвлөлтийн хэрэгжилтэд тавих хяналтыг нутгийн захиргааны байгууллага, орон нутагт ажиллаж байгаа улсын байцаагч тус тус өөрийн нутаг дэвсгэрээ хэрэгжүүлнэ.</w:delText>
        </w:r>
      </w:del>
    </w:p>
    <w:p w14:paraId="6DDB38FC" w14:textId="40865E19" w:rsidR="00A62479" w:rsidRPr="005E1E09" w:rsidDel="000F3FC3" w:rsidRDefault="00A62479">
      <w:pPr>
        <w:ind w:right="-720"/>
        <w:jc w:val="both"/>
        <w:rPr>
          <w:del w:id="8259" w:author="davaa tegshee" w:date="2025-04-10T19:27:00Z" w16du:dateUtc="2025-04-10T11:27:00Z"/>
          <w:rFonts w:ascii="Arial" w:hAnsi="Arial" w:cs="Arial"/>
          <w:b/>
          <w:bCs/>
          <w:lang w:val="mn-MN"/>
          <w:rPrChange w:id="8260" w:author="Цолмонжаргал Энхбаатар" w:date="2025-04-14T10:50:00Z" w16du:dateUtc="2025-04-14T02:50:00Z">
            <w:rPr>
              <w:del w:id="8261" w:author="davaa tegshee" w:date="2025-04-10T19:27:00Z" w16du:dateUtc="2025-04-10T11:27:00Z"/>
              <w:rFonts w:ascii="Arial" w:hAnsi="Arial" w:cs="Arial"/>
              <w:lang w:val="mn-MN"/>
            </w:rPr>
          </w:rPrChange>
        </w:rPr>
      </w:pPr>
    </w:p>
    <w:p w14:paraId="71CECFDF" w14:textId="5EF946F4" w:rsidR="00A62479" w:rsidRPr="005E1E09" w:rsidDel="000F3FC3" w:rsidRDefault="00000000" w:rsidP="000F3FC3">
      <w:pPr>
        <w:ind w:right="-720"/>
        <w:jc w:val="both"/>
        <w:rPr>
          <w:del w:id="8262" w:author="davaa tegshee" w:date="2025-04-10T19:27:00Z" w16du:dateUtc="2025-04-10T11:27:00Z"/>
          <w:rFonts w:ascii="Arial" w:hAnsi="Arial" w:cs="Arial"/>
          <w:b/>
          <w:bCs/>
          <w:lang w:val="mn-MN"/>
          <w:rPrChange w:id="8263" w:author="Цолмонжаргал Энхбаатар" w:date="2025-04-14T10:50:00Z" w16du:dateUtc="2025-04-14T02:50:00Z">
            <w:rPr>
              <w:del w:id="8264" w:author="davaa tegshee" w:date="2025-04-10T19:27:00Z" w16du:dateUtc="2025-04-10T11:27:00Z"/>
              <w:rFonts w:ascii="Arial" w:hAnsi="Arial" w:cs="Arial"/>
              <w:lang w:val="mn-MN"/>
            </w:rPr>
          </w:rPrChange>
        </w:rPr>
      </w:pPr>
      <w:del w:id="8265" w:author="davaa tegshee" w:date="2025-04-10T19:27:00Z" w16du:dateUtc="2025-04-10T11:27:00Z">
        <w:r w:rsidRPr="005E1E09" w:rsidDel="000F3FC3">
          <w:rPr>
            <w:rFonts w:ascii="Arial" w:hAnsi="Arial" w:cs="Arial"/>
            <w:b/>
            <w:bCs/>
            <w:lang w:val="mn-MN"/>
            <w:rPrChange w:id="8266" w:author="Цолмонжаргал Энхбаатар" w:date="2025-04-14T10:50:00Z" w16du:dateUtc="2025-04-14T02:50:00Z">
              <w:rPr>
                <w:rFonts w:ascii="Arial" w:hAnsi="Arial" w:cs="Arial"/>
                <w:lang w:val="mn-MN"/>
              </w:rPr>
            </w:rPrChange>
          </w:rPr>
          <w:tab/>
          <w:delText>43.3. Цахим бүртгэл, мэдээллийн сангийн мэдээлэлд үндэслэн  бүртгэлээр тавих хяналтыг  хүнс, хөдөө аж ахуйн асуудал хариуцсан төрийн захиргааны төв байгууллага, түүний нэгж, ажилтнууд хэрэгжүүлнэ.</w:delText>
        </w:r>
      </w:del>
    </w:p>
    <w:p w14:paraId="2214DFF1" w14:textId="62144E31" w:rsidR="00A62479" w:rsidRPr="005E1E09" w:rsidDel="000F3FC3" w:rsidRDefault="00A62479">
      <w:pPr>
        <w:ind w:right="-720"/>
        <w:jc w:val="both"/>
        <w:rPr>
          <w:del w:id="8267" w:author="davaa tegshee" w:date="2025-04-10T19:27:00Z" w16du:dateUtc="2025-04-10T11:27:00Z"/>
          <w:rFonts w:ascii="Arial" w:hAnsi="Arial" w:cs="Arial"/>
          <w:b/>
          <w:bCs/>
          <w:lang w:val="mn-MN"/>
          <w:rPrChange w:id="8268" w:author="Цолмонжаргал Энхбаатар" w:date="2025-04-14T10:50:00Z" w16du:dateUtc="2025-04-14T02:50:00Z">
            <w:rPr>
              <w:del w:id="8269" w:author="davaa tegshee" w:date="2025-04-10T19:27:00Z" w16du:dateUtc="2025-04-10T11:27:00Z"/>
              <w:rFonts w:ascii="Arial" w:hAnsi="Arial" w:cs="Arial"/>
              <w:lang w:val="mn-MN"/>
            </w:rPr>
          </w:rPrChange>
        </w:rPr>
      </w:pPr>
    </w:p>
    <w:p w14:paraId="3D9F58E9" w14:textId="2B61E190" w:rsidR="00A62479" w:rsidRPr="005E1E09" w:rsidRDefault="00DD52EC">
      <w:pPr>
        <w:ind w:right="-720"/>
        <w:jc w:val="center"/>
        <w:rPr>
          <w:rFonts w:ascii="Arial" w:hAnsi="Arial" w:cs="Arial"/>
          <w:b/>
          <w:bCs/>
        </w:rPr>
      </w:pPr>
      <w:del w:id="8270" w:author="Цолмонжаргал Энхбаатар" w:date="2025-04-08T22:12:00Z" w16du:dateUtc="2025-04-08T14:12:00Z">
        <w:r w:rsidRPr="005E1E09" w:rsidDel="00DD52EC">
          <w:rPr>
            <w:rFonts w:ascii="Arial" w:hAnsi="Arial" w:cs="Arial"/>
            <w:b/>
            <w:bCs/>
          </w:rPr>
          <w:delText>НАЙМ</w:delText>
        </w:r>
      </w:del>
      <w:r w:rsidRPr="005E1E09">
        <w:rPr>
          <w:rFonts w:ascii="Arial" w:hAnsi="Arial" w:cs="Arial"/>
          <w:b/>
          <w:bCs/>
        </w:rPr>
        <w:t>ДУГААР ЗҮЙЛ</w:t>
      </w:r>
    </w:p>
    <w:p w14:paraId="5C5148C6" w14:textId="77777777" w:rsidR="00A62479" w:rsidRDefault="00000000">
      <w:pPr>
        <w:ind w:right="-720"/>
        <w:jc w:val="center"/>
        <w:rPr>
          <w:rFonts w:ascii="Arial" w:hAnsi="Arial" w:cs="Arial"/>
          <w:b/>
          <w:bCs/>
          <w:caps/>
          <w:lang w:val="mn-MN"/>
        </w:rPr>
      </w:pPr>
      <w:r>
        <w:rPr>
          <w:rFonts w:ascii="Arial" w:hAnsi="Arial" w:cs="Arial"/>
          <w:b/>
          <w:bCs/>
          <w:caps/>
          <w:lang w:val="mn-MN"/>
        </w:rPr>
        <w:t>Бусад зүйл</w:t>
      </w:r>
    </w:p>
    <w:p w14:paraId="53354321" w14:textId="77777777" w:rsidR="00A62479" w:rsidRDefault="00A62479">
      <w:pPr>
        <w:ind w:right="-720"/>
        <w:jc w:val="both"/>
        <w:rPr>
          <w:rFonts w:ascii="Arial" w:hAnsi="Arial" w:cs="Arial"/>
          <w:b/>
          <w:bCs/>
          <w:caps/>
          <w:lang w:val="mn-MN"/>
        </w:rPr>
      </w:pPr>
    </w:p>
    <w:p w14:paraId="4DAE7CDD" w14:textId="3BD211EE" w:rsidR="00A62479" w:rsidRDefault="00000000">
      <w:pPr>
        <w:ind w:right="-720" w:firstLine="720"/>
        <w:jc w:val="both"/>
        <w:rPr>
          <w:rFonts w:ascii="Arial" w:hAnsi="Arial" w:cs="Arial"/>
          <w:b/>
          <w:lang w:val="mn-MN"/>
        </w:rPr>
      </w:pPr>
      <w:del w:id="8271" w:author="Цолмонжаргал Энхбаатар" w:date="2025-04-11T16:23:00Z" w16du:dateUtc="2025-04-11T08:23:00Z">
        <w:r w:rsidDel="00B21982">
          <w:rPr>
            <w:rFonts w:ascii="Arial" w:hAnsi="Arial" w:cs="Arial"/>
            <w:b/>
            <w:lang w:val="mn-MN"/>
          </w:rPr>
          <w:delText>44</w:delText>
        </w:r>
      </w:del>
      <w:ins w:id="8272" w:author="Цолмонжаргал Энхбаатар" w:date="2025-04-11T16:23:00Z" w16du:dateUtc="2025-04-11T08:23:00Z">
        <w:r w:rsidR="00B21982">
          <w:rPr>
            <w:rFonts w:ascii="Arial" w:hAnsi="Arial" w:cs="Arial"/>
            <w:b/>
            <w:lang w:val="mn-MN"/>
          </w:rPr>
          <w:t>2</w:t>
        </w:r>
      </w:ins>
      <w:ins w:id="8273" w:author="Цолмонжаргал Энхбаатар" w:date="2025-04-11T16:37:00Z" w16du:dateUtc="2025-04-11T08:37:00Z">
        <w:r w:rsidR="00C844DA">
          <w:rPr>
            <w:rFonts w:ascii="Arial" w:hAnsi="Arial" w:cs="Arial"/>
            <w:b/>
            <w:lang w:val="mn-MN"/>
          </w:rPr>
          <w:t>0</w:t>
        </w:r>
      </w:ins>
      <w:ins w:id="8274" w:author="Цолмонжаргал Энхбаатар" w:date="2025-04-11T16:23:00Z" w16du:dateUtc="2025-04-11T08:23:00Z">
        <w:r w:rsidR="00B21982">
          <w:rPr>
            <w:rFonts w:ascii="Arial" w:hAnsi="Arial" w:cs="Arial"/>
            <w:b/>
            <w:lang w:val="mn-MN"/>
          </w:rPr>
          <w:t xml:space="preserve"> дугаар</w:t>
        </w:r>
      </w:ins>
      <w:del w:id="8275" w:author="Цолмонжаргал Энхбаатар" w:date="2025-04-11T16:23:00Z" w16du:dateUtc="2025-04-11T08:23:00Z">
        <w:r w:rsidDel="00B21982">
          <w:rPr>
            <w:rFonts w:ascii="Arial" w:hAnsi="Arial" w:cs="Arial"/>
            <w:b/>
            <w:lang w:val="mn-MN"/>
          </w:rPr>
          <w:delText xml:space="preserve"> дүгээр</w:delText>
        </w:r>
      </w:del>
      <w:r>
        <w:rPr>
          <w:rFonts w:ascii="Arial" w:hAnsi="Arial" w:cs="Arial"/>
          <w:b/>
          <w:lang w:val="mn-MN"/>
        </w:rPr>
        <w:t xml:space="preserve"> зүйл.</w:t>
      </w:r>
      <w:del w:id="8276" w:author="Цолмонжаргал Энхбаатар" w:date="2025-04-08T22:12:00Z" w16du:dateUtc="2025-04-08T14:12:00Z">
        <w:r w:rsidDel="00DD52EC">
          <w:rPr>
            <w:rFonts w:ascii="Arial" w:hAnsi="Arial" w:cs="Arial"/>
            <w:b/>
            <w:lang w:val="mn-MN"/>
          </w:rPr>
          <w:delText xml:space="preserve"> </w:delText>
        </w:r>
      </w:del>
      <w:r>
        <w:rPr>
          <w:rFonts w:ascii="Arial" w:hAnsi="Arial" w:cs="Arial"/>
          <w:b/>
          <w:lang w:val="mn-MN"/>
        </w:rPr>
        <w:t>Хууль тогтоомж зөрчигчид хүлээлгэх хариуцлага</w:t>
      </w:r>
    </w:p>
    <w:p w14:paraId="2E9950EB" w14:textId="77777777" w:rsidR="00A62479" w:rsidRDefault="00A62479">
      <w:pPr>
        <w:ind w:right="-720"/>
        <w:jc w:val="both"/>
        <w:rPr>
          <w:rFonts w:ascii="Arial" w:hAnsi="Arial" w:cs="Arial"/>
          <w:b/>
          <w:lang w:val="mn-MN"/>
        </w:rPr>
      </w:pPr>
    </w:p>
    <w:p w14:paraId="3FBFE56F" w14:textId="7BAB5BB3" w:rsidR="00A62479" w:rsidRDefault="00000000">
      <w:pPr>
        <w:ind w:right="-720" w:firstLine="720"/>
        <w:jc w:val="both"/>
        <w:rPr>
          <w:rFonts w:ascii="Arial" w:hAnsi="Arial" w:cs="Arial"/>
          <w:lang w:val="mn-MN"/>
        </w:rPr>
      </w:pPr>
      <w:del w:id="8277" w:author="Цолмонжаргал Энхбаатар" w:date="2025-04-11T16:24:00Z" w16du:dateUtc="2025-04-11T08:24:00Z">
        <w:r w:rsidDel="007B0541">
          <w:rPr>
            <w:rFonts w:ascii="Arial" w:hAnsi="Arial" w:cs="Arial"/>
            <w:lang w:val="mn-MN"/>
          </w:rPr>
          <w:delText>44</w:delText>
        </w:r>
      </w:del>
      <w:ins w:id="8278" w:author="Цолмонжаргал Энхбаатар" w:date="2025-04-11T16:24:00Z" w16du:dateUtc="2025-04-11T08:24:00Z">
        <w:r w:rsidR="007B0541">
          <w:rPr>
            <w:rFonts w:ascii="Arial" w:hAnsi="Arial" w:cs="Arial"/>
            <w:lang w:val="mn-MN"/>
          </w:rPr>
          <w:t>2</w:t>
        </w:r>
      </w:ins>
      <w:ins w:id="8279" w:author="Цолмонжаргал Энхбаатар" w:date="2025-04-11T16:37:00Z" w16du:dateUtc="2025-04-11T08:37:00Z">
        <w:r w:rsidR="00C844DA">
          <w:rPr>
            <w:rFonts w:ascii="Arial" w:hAnsi="Arial" w:cs="Arial"/>
            <w:lang w:val="mn-MN"/>
          </w:rPr>
          <w:t>0</w:t>
        </w:r>
      </w:ins>
      <w:r>
        <w:rPr>
          <w:rFonts w:ascii="Arial" w:hAnsi="Arial" w:cs="Arial"/>
          <w:lang w:val="mn-MN"/>
        </w:rPr>
        <w:t>.1.</w:t>
      </w:r>
      <w:del w:id="8280" w:author="Цолмонжаргал Энхбаатар" w:date="2025-04-08T22:12:00Z" w16du:dateUtc="2025-04-08T14:12:00Z">
        <w:r w:rsidDel="00DD52EC">
          <w:rPr>
            <w:rFonts w:ascii="Arial" w:hAnsi="Arial" w:cs="Arial"/>
            <w:cs/>
            <w:lang w:val="mn-MN"/>
          </w:rPr>
          <w:delText xml:space="preserve"> </w:delText>
        </w:r>
      </w:del>
      <w:r>
        <w:rPr>
          <w:rFonts w:ascii="Arial" w:hAnsi="Arial" w:cs="Arial"/>
          <w:lang w:val="mn-MN"/>
        </w:rPr>
        <w:t>Энэ хуулийг зөрчсөн үйлдэл, эс үйлдэл нь гэмт хэргийн шинжгүй бол холбогдох албан тушаалтанд Төрийн албаны тухай хууль, Хөдөлмөрийн тухай хуульд заасан хариуцлага хүлээлгэнэ.</w:t>
      </w:r>
    </w:p>
    <w:p w14:paraId="5FB4983D" w14:textId="77777777" w:rsidR="00A62479" w:rsidRDefault="00A62479">
      <w:pPr>
        <w:ind w:right="-720"/>
        <w:jc w:val="both"/>
        <w:rPr>
          <w:rFonts w:ascii="Arial" w:hAnsi="Arial" w:cs="Arial"/>
          <w:lang w:val="mn-MN"/>
        </w:rPr>
      </w:pPr>
    </w:p>
    <w:p w14:paraId="139D6905" w14:textId="19EDCD71" w:rsidR="00A62479" w:rsidRDefault="007B0541">
      <w:pPr>
        <w:ind w:right="-720" w:firstLine="720"/>
        <w:jc w:val="both"/>
        <w:rPr>
          <w:rFonts w:ascii="Arial" w:hAnsi="Arial" w:cs="Arial"/>
          <w:lang w:val="mn-MN"/>
        </w:rPr>
      </w:pPr>
      <w:ins w:id="8281" w:author="Цолмонжаргал Энхбаатар" w:date="2025-04-11T16:24:00Z" w16du:dateUtc="2025-04-11T08:24:00Z">
        <w:r>
          <w:rPr>
            <w:rFonts w:ascii="Arial" w:hAnsi="Arial" w:cs="Arial"/>
            <w:lang w:val="mn-MN"/>
          </w:rPr>
          <w:t>2</w:t>
        </w:r>
      </w:ins>
      <w:ins w:id="8282" w:author="Цолмонжаргал Энхбаатар" w:date="2025-04-11T16:37:00Z" w16du:dateUtc="2025-04-11T08:37:00Z">
        <w:r w:rsidR="00C844DA">
          <w:rPr>
            <w:rFonts w:ascii="Arial" w:hAnsi="Arial" w:cs="Arial"/>
            <w:lang w:val="mn-MN"/>
          </w:rPr>
          <w:t>0</w:t>
        </w:r>
      </w:ins>
      <w:del w:id="8283" w:author="Цолмонжаргал Энхбаатар" w:date="2025-04-11T16:24:00Z" w16du:dateUtc="2025-04-11T08:24:00Z">
        <w:r w:rsidDel="007B0541">
          <w:rPr>
            <w:rFonts w:ascii="Arial" w:hAnsi="Arial" w:cs="Arial"/>
            <w:lang w:val="mn-MN"/>
          </w:rPr>
          <w:delText>44</w:delText>
        </w:r>
      </w:del>
      <w:r>
        <w:rPr>
          <w:rFonts w:ascii="Arial" w:hAnsi="Arial" w:cs="Arial"/>
          <w:lang w:val="mn-MN"/>
        </w:rPr>
        <w:t>.2.</w:t>
      </w:r>
      <w:del w:id="8284" w:author="Цолмонжаргал Энхбаатар" w:date="2025-04-08T22:12:00Z" w16du:dateUtc="2025-04-08T14:12:00Z">
        <w:r w:rsidDel="00DD52EC">
          <w:rPr>
            <w:rFonts w:ascii="Arial" w:hAnsi="Arial" w:cs="Arial"/>
            <w:cs/>
            <w:lang w:val="mn-MN"/>
          </w:rPr>
          <w:delText xml:space="preserve"> </w:delText>
        </w:r>
      </w:del>
      <w:r>
        <w:rPr>
          <w:rFonts w:ascii="Arial" w:hAnsi="Arial" w:cs="Arial"/>
          <w:lang w:val="mn-MN"/>
        </w:rPr>
        <w:t>Энэ хуулийг зөрчсөн иргэн, хуулийн этгээдэд Эрүүгийн хууль, эсхүл Зөрчлийн тухай хуульд заасан хариуцлага хүлээлгэнэ.</w:t>
      </w:r>
    </w:p>
    <w:p w14:paraId="682B84A4" w14:textId="77777777" w:rsidR="00A62479" w:rsidRDefault="00A62479">
      <w:pPr>
        <w:ind w:right="-720"/>
        <w:jc w:val="both"/>
        <w:rPr>
          <w:rFonts w:ascii="Arial" w:hAnsi="Arial" w:cs="Arial"/>
          <w:lang w:val="mn-MN"/>
        </w:rPr>
      </w:pPr>
    </w:p>
    <w:p w14:paraId="21DDAC05" w14:textId="69EFB8AD" w:rsidR="00A62479" w:rsidRDefault="00000000">
      <w:pPr>
        <w:ind w:right="-720" w:firstLine="720"/>
        <w:jc w:val="both"/>
        <w:rPr>
          <w:rFonts w:ascii="Arial" w:hAnsi="Arial" w:cs="Arial"/>
          <w:b/>
          <w:lang w:val="mn-MN"/>
        </w:rPr>
      </w:pPr>
      <w:del w:id="8285" w:author="Цолмонжаргал Энхбаатар" w:date="2025-04-11T16:24:00Z" w16du:dateUtc="2025-04-11T08:24:00Z">
        <w:r w:rsidDel="007B0541">
          <w:rPr>
            <w:rFonts w:ascii="Arial" w:hAnsi="Arial" w:cs="Arial"/>
            <w:b/>
            <w:lang w:val="mn-MN"/>
          </w:rPr>
          <w:delText>45</w:delText>
        </w:r>
      </w:del>
      <w:ins w:id="8286" w:author="Цолмонжаргал Энхбаатар" w:date="2025-04-11T16:24:00Z" w16du:dateUtc="2025-04-11T08:24:00Z">
        <w:r w:rsidR="007B0541">
          <w:rPr>
            <w:rFonts w:ascii="Arial" w:hAnsi="Arial" w:cs="Arial"/>
            <w:b/>
            <w:lang w:val="mn-MN"/>
          </w:rPr>
          <w:t>2</w:t>
        </w:r>
      </w:ins>
      <w:ins w:id="8287" w:author="Цолмонжаргал Энхбаатар" w:date="2025-04-11T16:38:00Z" w16du:dateUtc="2025-04-11T08:38:00Z">
        <w:r w:rsidR="00C844DA">
          <w:rPr>
            <w:rFonts w:ascii="Arial" w:hAnsi="Arial" w:cs="Arial"/>
            <w:b/>
            <w:lang w:val="mn-MN"/>
          </w:rPr>
          <w:t>1 дүгээр</w:t>
        </w:r>
      </w:ins>
      <w:del w:id="8288" w:author="Цолмонжаргал Энхбаатар" w:date="2025-04-11T16:38:00Z" w16du:dateUtc="2025-04-11T08:38:00Z">
        <w:r w:rsidDel="00C844DA">
          <w:rPr>
            <w:rFonts w:ascii="Arial" w:hAnsi="Arial" w:cs="Arial"/>
            <w:b/>
            <w:lang w:val="mn-MN"/>
          </w:rPr>
          <w:delText xml:space="preserve"> дугаар</w:delText>
        </w:r>
      </w:del>
      <w:r>
        <w:rPr>
          <w:rFonts w:ascii="Arial" w:hAnsi="Arial" w:cs="Arial"/>
          <w:b/>
          <w:lang w:val="mn-MN"/>
        </w:rPr>
        <w:t xml:space="preserve"> зүйл.</w:t>
      </w:r>
      <w:del w:id="8289" w:author="Цолмонжаргал Энхбаатар" w:date="2025-04-08T22:12:00Z" w16du:dateUtc="2025-04-08T14:12:00Z">
        <w:r w:rsidDel="00DD52EC">
          <w:rPr>
            <w:rFonts w:ascii="Arial" w:hAnsi="Arial" w:cs="Arial"/>
            <w:b/>
            <w:lang w:val="mn-MN"/>
          </w:rPr>
          <w:delText xml:space="preserve"> </w:delText>
        </w:r>
      </w:del>
      <w:r>
        <w:rPr>
          <w:rFonts w:ascii="Arial" w:hAnsi="Arial" w:cs="Arial"/>
          <w:b/>
          <w:lang w:val="mn-MN"/>
        </w:rPr>
        <w:t>Хууль хүчин төгөлдөр болох</w:t>
      </w:r>
    </w:p>
    <w:p w14:paraId="457C8DA0" w14:textId="77777777" w:rsidR="00A62479" w:rsidRDefault="00A62479">
      <w:pPr>
        <w:ind w:right="-720" w:firstLine="720"/>
        <w:jc w:val="both"/>
        <w:rPr>
          <w:rFonts w:ascii="Arial" w:hAnsi="Arial" w:cs="Arial"/>
          <w:b/>
          <w:lang w:val="mn-MN"/>
        </w:rPr>
      </w:pPr>
    </w:p>
    <w:p w14:paraId="3B4AF6F8" w14:textId="1D0EB062" w:rsidR="00A62479" w:rsidRDefault="00000000">
      <w:pPr>
        <w:ind w:right="-720" w:firstLine="720"/>
        <w:jc w:val="both"/>
        <w:rPr>
          <w:rFonts w:ascii="Arial" w:hAnsi="Arial" w:cs="Arial"/>
          <w:lang w:val="mn-MN"/>
        </w:rPr>
      </w:pPr>
      <w:del w:id="8290" w:author="Цолмонжаргал Энхбаатар" w:date="2025-04-11T16:24:00Z" w16du:dateUtc="2025-04-11T08:24:00Z">
        <w:r w:rsidDel="007B0541">
          <w:rPr>
            <w:rFonts w:ascii="Arial" w:hAnsi="Arial" w:cs="Arial"/>
            <w:lang w:val="mn-MN"/>
          </w:rPr>
          <w:delText>45</w:delText>
        </w:r>
      </w:del>
      <w:ins w:id="8291" w:author="Цолмонжаргал Энхбаатар" w:date="2025-04-11T16:24:00Z" w16du:dateUtc="2025-04-11T08:24:00Z">
        <w:r w:rsidR="007B0541">
          <w:rPr>
            <w:rFonts w:ascii="Arial" w:hAnsi="Arial" w:cs="Arial"/>
            <w:lang w:val="mn-MN"/>
          </w:rPr>
          <w:t>2</w:t>
        </w:r>
      </w:ins>
      <w:ins w:id="8292" w:author="Цолмонжаргал Энхбаатар" w:date="2025-04-11T16:38:00Z" w16du:dateUtc="2025-04-11T08:38:00Z">
        <w:r w:rsidR="00C844DA">
          <w:rPr>
            <w:rFonts w:ascii="Arial" w:hAnsi="Arial" w:cs="Arial"/>
            <w:lang w:val="mn-MN"/>
          </w:rPr>
          <w:t>1</w:t>
        </w:r>
      </w:ins>
      <w:r>
        <w:rPr>
          <w:rFonts w:ascii="Arial" w:hAnsi="Arial" w:cs="Arial"/>
          <w:lang w:val="mn-MN"/>
        </w:rPr>
        <w:t>.1.</w:t>
      </w:r>
      <w:del w:id="8293" w:author="Цолмонжаргал Энхбаатар" w:date="2025-04-08T22:12:00Z" w16du:dateUtc="2025-04-08T14:12:00Z">
        <w:r w:rsidDel="00DD52EC">
          <w:rPr>
            <w:rFonts w:ascii="Arial" w:hAnsi="Arial" w:cs="Arial"/>
            <w:cs/>
            <w:lang w:val="mn-MN"/>
          </w:rPr>
          <w:delText xml:space="preserve"> </w:delText>
        </w:r>
      </w:del>
      <w:r>
        <w:rPr>
          <w:rFonts w:ascii="Arial" w:hAnsi="Arial" w:cs="Arial"/>
          <w:lang w:val="mn-MN"/>
        </w:rPr>
        <w:t>Энэ хуулийг ... оны ... дүгээр сарын ... -ны өдрөөс эхлэн дагаж мөрдөнө</w:t>
      </w:r>
      <w:r>
        <w:rPr>
          <w:rFonts w:ascii="Arial" w:hAnsi="Arial" w:cs="Arial"/>
          <w:cs/>
          <w:lang w:val="mn-MN"/>
        </w:rPr>
        <w:t>.</w:t>
      </w:r>
    </w:p>
    <w:p w14:paraId="401E2029" w14:textId="77777777" w:rsidR="00A62479" w:rsidRDefault="00A62479">
      <w:pPr>
        <w:rPr>
          <w:rFonts w:ascii="Arial" w:hAnsi="Arial" w:cs="Arial"/>
          <w:lang w:val="mn-MN"/>
        </w:rPr>
      </w:pPr>
    </w:p>
    <w:p w14:paraId="58503660" w14:textId="77777777" w:rsidR="00A62479" w:rsidRDefault="00A62479">
      <w:pPr>
        <w:rPr>
          <w:rFonts w:ascii="Arial" w:hAnsi="Arial" w:cs="Arial"/>
        </w:rPr>
      </w:pPr>
    </w:p>
    <w:sectPr w:rsidR="00A62479">
      <w:pgSz w:w="12240" w:h="15840"/>
      <w:pgMar w:top="1440" w:right="156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D1593"/>
    <w:multiLevelType w:val="hybridMultilevel"/>
    <w:tmpl w:val="C4CC7C9C"/>
    <w:lvl w:ilvl="0" w:tplc="475CF6BA">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365529D3"/>
    <w:multiLevelType w:val="hybridMultilevel"/>
    <w:tmpl w:val="6F522A84"/>
    <w:lvl w:ilvl="0" w:tplc="475CF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2F2BDC"/>
    <w:multiLevelType w:val="hybridMultilevel"/>
    <w:tmpl w:val="FB162CC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2BF69D6"/>
    <w:multiLevelType w:val="hybridMultilevel"/>
    <w:tmpl w:val="FB162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BA06B83"/>
    <w:multiLevelType w:val="hybridMultilevel"/>
    <w:tmpl w:val="8E583FB6"/>
    <w:lvl w:ilvl="0" w:tplc="475CF6B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8144807">
    <w:abstractNumId w:val="4"/>
  </w:num>
  <w:num w:numId="2" w16cid:durableId="845288533">
    <w:abstractNumId w:val="1"/>
  </w:num>
  <w:num w:numId="3" w16cid:durableId="1616594592">
    <w:abstractNumId w:val="0"/>
  </w:num>
  <w:num w:numId="4" w16cid:durableId="1065449506">
    <w:abstractNumId w:val="3"/>
  </w:num>
  <w:num w:numId="5" w16cid:durableId="12222480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aa tegshee">
    <w15:presenceInfo w15:providerId="Windows Live" w15:userId="d416eedec5ea249a"/>
  </w15:person>
  <w15:person w15:author="Цолмонжаргал Энхбаатар">
    <w15:presenceInfo w15:providerId="AD" w15:userId="S::tsolmonjargal.e@parlsec.onmicrosoft.com::3b91a027-3ef1-4db3-92fd-303767b7ab72"/>
  </w15:person>
  <w15:person w15:author="Цолмонжаргал Энхбаатар [2]">
    <w15:presenceInfo w15:providerId="AD" w15:userId="S::tsolmonjargal.e@prdi.mn::5dc9f173-3055-4e03-a0a5-d1ab665ae5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65C7"/>
    <w:rsid w:val="00003C71"/>
    <w:rsid w:val="00004551"/>
    <w:rsid w:val="0001014D"/>
    <w:rsid w:val="000211D5"/>
    <w:rsid w:val="00025388"/>
    <w:rsid w:val="00037D80"/>
    <w:rsid w:val="000426BD"/>
    <w:rsid w:val="00043375"/>
    <w:rsid w:val="00053504"/>
    <w:rsid w:val="00057D3C"/>
    <w:rsid w:val="00061676"/>
    <w:rsid w:val="00063E30"/>
    <w:rsid w:val="00072F2A"/>
    <w:rsid w:val="00097575"/>
    <w:rsid w:val="000A574D"/>
    <w:rsid w:val="000A5B8B"/>
    <w:rsid w:val="000B5606"/>
    <w:rsid w:val="000D085C"/>
    <w:rsid w:val="000D5185"/>
    <w:rsid w:val="000D76A9"/>
    <w:rsid w:val="000D7AB2"/>
    <w:rsid w:val="000D7B29"/>
    <w:rsid w:val="000F3FC3"/>
    <w:rsid w:val="0011495B"/>
    <w:rsid w:val="00114B04"/>
    <w:rsid w:val="00134D50"/>
    <w:rsid w:val="00151120"/>
    <w:rsid w:val="00153688"/>
    <w:rsid w:val="00155E97"/>
    <w:rsid w:val="001571DB"/>
    <w:rsid w:val="0019160D"/>
    <w:rsid w:val="00192D8D"/>
    <w:rsid w:val="00194EBD"/>
    <w:rsid w:val="001A56DC"/>
    <w:rsid w:val="001A5C12"/>
    <w:rsid w:val="001B026C"/>
    <w:rsid w:val="001B7C72"/>
    <w:rsid w:val="001C3D58"/>
    <w:rsid w:val="001C6A08"/>
    <w:rsid w:val="001C6A37"/>
    <w:rsid w:val="001C7F3A"/>
    <w:rsid w:val="001D3001"/>
    <w:rsid w:val="001D6885"/>
    <w:rsid w:val="001F0E62"/>
    <w:rsid w:val="00200224"/>
    <w:rsid w:val="00204DB8"/>
    <w:rsid w:val="00205A51"/>
    <w:rsid w:val="00211787"/>
    <w:rsid w:val="002233EE"/>
    <w:rsid w:val="002344F0"/>
    <w:rsid w:val="00247C1F"/>
    <w:rsid w:val="00251551"/>
    <w:rsid w:val="00257A54"/>
    <w:rsid w:val="002679B8"/>
    <w:rsid w:val="00270F19"/>
    <w:rsid w:val="00273843"/>
    <w:rsid w:val="00282187"/>
    <w:rsid w:val="00285089"/>
    <w:rsid w:val="002869C7"/>
    <w:rsid w:val="0029242A"/>
    <w:rsid w:val="00293ABC"/>
    <w:rsid w:val="00294D53"/>
    <w:rsid w:val="002A2E40"/>
    <w:rsid w:val="002A5A49"/>
    <w:rsid w:val="002B2E74"/>
    <w:rsid w:val="002F2AD4"/>
    <w:rsid w:val="002F731A"/>
    <w:rsid w:val="003135D4"/>
    <w:rsid w:val="003150FE"/>
    <w:rsid w:val="00324BCB"/>
    <w:rsid w:val="00330463"/>
    <w:rsid w:val="003519D8"/>
    <w:rsid w:val="00355A65"/>
    <w:rsid w:val="003641B5"/>
    <w:rsid w:val="003738DB"/>
    <w:rsid w:val="003753FE"/>
    <w:rsid w:val="00377B39"/>
    <w:rsid w:val="00377D38"/>
    <w:rsid w:val="0039634C"/>
    <w:rsid w:val="003A4705"/>
    <w:rsid w:val="003A65B0"/>
    <w:rsid w:val="003B0FB9"/>
    <w:rsid w:val="003B1D4E"/>
    <w:rsid w:val="003B5855"/>
    <w:rsid w:val="003C42F6"/>
    <w:rsid w:val="003F0D35"/>
    <w:rsid w:val="004005F4"/>
    <w:rsid w:val="00401222"/>
    <w:rsid w:val="00425640"/>
    <w:rsid w:val="004257A5"/>
    <w:rsid w:val="00426547"/>
    <w:rsid w:val="00426849"/>
    <w:rsid w:val="00431E87"/>
    <w:rsid w:val="0043286D"/>
    <w:rsid w:val="004472FF"/>
    <w:rsid w:val="004473C5"/>
    <w:rsid w:val="004529E0"/>
    <w:rsid w:val="00463920"/>
    <w:rsid w:val="004673FD"/>
    <w:rsid w:val="00471B35"/>
    <w:rsid w:val="0047296D"/>
    <w:rsid w:val="004917E9"/>
    <w:rsid w:val="0049715B"/>
    <w:rsid w:val="004A3A83"/>
    <w:rsid w:val="004B7A8E"/>
    <w:rsid w:val="004D6DA7"/>
    <w:rsid w:val="004E7977"/>
    <w:rsid w:val="004F3F42"/>
    <w:rsid w:val="004F5F95"/>
    <w:rsid w:val="005007AA"/>
    <w:rsid w:val="0051323A"/>
    <w:rsid w:val="00514D2B"/>
    <w:rsid w:val="00515E26"/>
    <w:rsid w:val="005431AB"/>
    <w:rsid w:val="00543512"/>
    <w:rsid w:val="005936F9"/>
    <w:rsid w:val="00595F1D"/>
    <w:rsid w:val="005B5F74"/>
    <w:rsid w:val="005C3C44"/>
    <w:rsid w:val="005D3CA0"/>
    <w:rsid w:val="005D6831"/>
    <w:rsid w:val="005E1E09"/>
    <w:rsid w:val="005E3DF4"/>
    <w:rsid w:val="005F331E"/>
    <w:rsid w:val="005F7594"/>
    <w:rsid w:val="0060386C"/>
    <w:rsid w:val="006165FF"/>
    <w:rsid w:val="00620ABB"/>
    <w:rsid w:val="00625350"/>
    <w:rsid w:val="0063691F"/>
    <w:rsid w:val="00646BC6"/>
    <w:rsid w:val="0066106F"/>
    <w:rsid w:val="006726B8"/>
    <w:rsid w:val="00675A33"/>
    <w:rsid w:val="00683087"/>
    <w:rsid w:val="006A3E74"/>
    <w:rsid w:val="006B141C"/>
    <w:rsid w:val="006F1B72"/>
    <w:rsid w:val="006F6B6E"/>
    <w:rsid w:val="006F7A86"/>
    <w:rsid w:val="00700427"/>
    <w:rsid w:val="00710381"/>
    <w:rsid w:val="00711B52"/>
    <w:rsid w:val="00711EF2"/>
    <w:rsid w:val="007507BD"/>
    <w:rsid w:val="00754FCE"/>
    <w:rsid w:val="00761C9C"/>
    <w:rsid w:val="007621D9"/>
    <w:rsid w:val="00762803"/>
    <w:rsid w:val="00767930"/>
    <w:rsid w:val="00774E17"/>
    <w:rsid w:val="007832C0"/>
    <w:rsid w:val="00787770"/>
    <w:rsid w:val="0079478D"/>
    <w:rsid w:val="007B0541"/>
    <w:rsid w:val="007C2522"/>
    <w:rsid w:val="007C6054"/>
    <w:rsid w:val="007D2A04"/>
    <w:rsid w:val="00803E37"/>
    <w:rsid w:val="00826D4B"/>
    <w:rsid w:val="0083363A"/>
    <w:rsid w:val="008413A4"/>
    <w:rsid w:val="00841A44"/>
    <w:rsid w:val="0084602C"/>
    <w:rsid w:val="00847B9D"/>
    <w:rsid w:val="0085419F"/>
    <w:rsid w:val="00876CE6"/>
    <w:rsid w:val="00884CF3"/>
    <w:rsid w:val="008B1F4D"/>
    <w:rsid w:val="008C0B10"/>
    <w:rsid w:val="008D2A05"/>
    <w:rsid w:val="008E6B42"/>
    <w:rsid w:val="00914013"/>
    <w:rsid w:val="00917F9D"/>
    <w:rsid w:val="00930989"/>
    <w:rsid w:val="009379E8"/>
    <w:rsid w:val="00940073"/>
    <w:rsid w:val="00945976"/>
    <w:rsid w:val="00950212"/>
    <w:rsid w:val="009512A1"/>
    <w:rsid w:val="009521E1"/>
    <w:rsid w:val="009608B7"/>
    <w:rsid w:val="00994FA9"/>
    <w:rsid w:val="009A69C2"/>
    <w:rsid w:val="009A76F9"/>
    <w:rsid w:val="009A7936"/>
    <w:rsid w:val="009B1DCC"/>
    <w:rsid w:val="009B506E"/>
    <w:rsid w:val="009C3CD0"/>
    <w:rsid w:val="009D7472"/>
    <w:rsid w:val="009E44F1"/>
    <w:rsid w:val="009F17CA"/>
    <w:rsid w:val="009F29FB"/>
    <w:rsid w:val="009F6B28"/>
    <w:rsid w:val="009F6B98"/>
    <w:rsid w:val="00A03170"/>
    <w:rsid w:val="00A17404"/>
    <w:rsid w:val="00A3593B"/>
    <w:rsid w:val="00A426C8"/>
    <w:rsid w:val="00A54946"/>
    <w:rsid w:val="00A54992"/>
    <w:rsid w:val="00A57475"/>
    <w:rsid w:val="00A62479"/>
    <w:rsid w:val="00A64966"/>
    <w:rsid w:val="00A83270"/>
    <w:rsid w:val="00A97387"/>
    <w:rsid w:val="00AB2E67"/>
    <w:rsid w:val="00AB41BC"/>
    <w:rsid w:val="00AC37D7"/>
    <w:rsid w:val="00AC604A"/>
    <w:rsid w:val="00AC6142"/>
    <w:rsid w:val="00AC6D26"/>
    <w:rsid w:val="00AC6D8F"/>
    <w:rsid w:val="00AC70E3"/>
    <w:rsid w:val="00AD675D"/>
    <w:rsid w:val="00AF3C4F"/>
    <w:rsid w:val="00B00281"/>
    <w:rsid w:val="00B0387A"/>
    <w:rsid w:val="00B130B3"/>
    <w:rsid w:val="00B16A1E"/>
    <w:rsid w:val="00B2073D"/>
    <w:rsid w:val="00B21982"/>
    <w:rsid w:val="00B268D3"/>
    <w:rsid w:val="00B303F7"/>
    <w:rsid w:val="00B4010C"/>
    <w:rsid w:val="00B57923"/>
    <w:rsid w:val="00B70E7D"/>
    <w:rsid w:val="00B73094"/>
    <w:rsid w:val="00B77C86"/>
    <w:rsid w:val="00B85928"/>
    <w:rsid w:val="00B97FD3"/>
    <w:rsid w:val="00BB05F0"/>
    <w:rsid w:val="00BB339B"/>
    <w:rsid w:val="00BC65C7"/>
    <w:rsid w:val="00BC78AD"/>
    <w:rsid w:val="00BD3945"/>
    <w:rsid w:val="00BD5082"/>
    <w:rsid w:val="00BD7F79"/>
    <w:rsid w:val="00BF613B"/>
    <w:rsid w:val="00C035EB"/>
    <w:rsid w:val="00C20014"/>
    <w:rsid w:val="00C30202"/>
    <w:rsid w:val="00C30BAB"/>
    <w:rsid w:val="00C31521"/>
    <w:rsid w:val="00C3474D"/>
    <w:rsid w:val="00C43E8E"/>
    <w:rsid w:val="00C46A11"/>
    <w:rsid w:val="00C51E07"/>
    <w:rsid w:val="00C541DB"/>
    <w:rsid w:val="00C60B50"/>
    <w:rsid w:val="00C60DF4"/>
    <w:rsid w:val="00C844DA"/>
    <w:rsid w:val="00C87583"/>
    <w:rsid w:val="00C90305"/>
    <w:rsid w:val="00CA3F76"/>
    <w:rsid w:val="00CA63C4"/>
    <w:rsid w:val="00CB0C58"/>
    <w:rsid w:val="00CC4C43"/>
    <w:rsid w:val="00CD605D"/>
    <w:rsid w:val="00CD73F7"/>
    <w:rsid w:val="00CF2756"/>
    <w:rsid w:val="00D00154"/>
    <w:rsid w:val="00D00F39"/>
    <w:rsid w:val="00D01C64"/>
    <w:rsid w:val="00D32996"/>
    <w:rsid w:val="00D447D4"/>
    <w:rsid w:val="00D54275"/>
    <w:rsid w:val="00D57D40"/>
    <w:rsid w:val="00D774B4"/>
    <w:rsid w:val="00D80E45"/>
    <w:rsid w:val="00D842A2"/>
    <w:rsid w:val="00D878FB"/>
    <w:rsid w:val="00D87FC6"/>
    <w:rsid w:val="00D91890"/>
    <w:rsid w:val="00D94E0F"/>
    <w:rsid w:val="00DA3F86"/>
    <w:rsid w:val="00DB248A"/>
    <w:rsid w:val="00DB68E4"/>
    <w:rsid w:val="00DC4986"/>
    <w:rsid w:val="00DC5F7B"/>
    <w:rsid w:val="00DD52EC"/>
    <w:rsid w:val="00DE3B9C"/>
    <w:rsid w:val="00DE7264"/>
    <w:rsid w:val="00E16754"/>
    <w:rsid w:val="00E36993"/>
    <w:rsid w:val="00E5220E"/>
    <w:rsid w:val="00E523B9"/>
    <w:rsid w:val="00E61004"/>
    <w:rsid w:val="00E65D6B"/>
    <w:rsid w:val="00E83F92"/>
    <w:rsid w:val="00E84518"/>
    <w:rsid w:val="00E93DD3"/>
    <w:rsid w:val="00E96983"/>
    <w:rsid w:val="00EB2AF6"/>
    <w:rsid w:val="00EB465A"/>
    <w:rsid w:val="00EB5ADA"/>
    <w:rsid w:val="00EC7136"/>
    <w:rsid w:val="00ED1DF9"/>
    <w:rsid w:val="00EF31E3"/>
    <w:rsid w:val="00EF4764"/>
    <w:rsid w:val="00EF70E8"/>
    <w:rsid w:val="00F02541"/>
    <w:rsid w:val="00F04D25"/>
    <w:rsid w:val="00F05642"/>
    <w:rsid w:val="00F17A68"/>
    <w:rsid w:val="00F21677"/>
    <w:rsid w:val="00F2211B"/>
    <w:rsid w:val="00F25C2B"/>
    <w:rsid w:val="00F269D7"/>
    <w:rsid w:val="00F43C96"/>
    <w:rsid w:val="00F4781E"/>
    <w:rsid w:val="00F50450"/>
    <w:rsid w:val="00F911CF"/>
    <w:rsid w:val="00FC10FC"/>
    <w:rsid w:val="00FD65D4"/>
    <w:rsid w:val="13442FC2"/>
    <w:rsid w:val="252A13E1"/>
    <w:rsid w:val="290D0525"/>
    <w:rsid w:val="2DFA5929"/>
    <w:rsid w:val="38D96916"/>
    <w:rsid w:val="395B4C81"/>
    <w:rsid w:val="3B026B63"/>
    <w:rsid w:val="4664401B"/>
    <w:rsid w:val="49914C35"/>
    <w:rsid w:val="4F9C493C"/>
    <w:rsid w:val="55D23FF8"/>
    <w:rsid w:val="5A333F80"/>
    <w:rsid w:val="6BBF5187"/>
    <w:rsid w:val="73B2079C"/>
    <w:rsid w:val="77A92B24"/>
    <w:rsid w:val="78C76504"/>
    <w:rsid w:val="7A987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151E707"/>
  <w14:defaultImageDpi w14:val="300"/>
  <w15:docId w15:val="{19410D86-637A-47CB-A22A-FC65EEB1F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iPriority="34"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unhideWhenUsed/>
    <w:rsid w:val="0029242A"/>
    <w:rPr>
      <w:sz w:val="24"/>
      <w:szCs w:val="24"/>
    </w:rPr>
  </w:style>
  <w:style w:type="paragraph" w:styleId="ListParagraph">
    <w:name w:val="List Paragraph"/>
    <w:basedOn w:val="Normal"/>
    <w:uiPriority w:val="34"/>
    <w:qFormat/>
    <w:rsid w:val="00B16A1E"/>
    <w:pPr>
      <w:spacing w:after="160" w:line="278" w:lineRule="auto"/>
      <w:ind w:left="720"/>
      <w:contextualSpacing/>
    </w:pPr>
    <w:rPr>
      <w:rFonts w:eastAsia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B32EF-449F-4BBC-98DC-F452DF209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15</Pages>
  <Words>23305</Words>
  <Characters>132840</Characters>
  <Application>Microsoft Office Word</Application>
  <DocSecurity>0</DocSecurity>
  <Lines>1107</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me86za</dc:creator>
  <cp:lastModifiedBy>Цолмонжаргал Энхбаатар</cp:lastModifiedBy>
  <cp:revision>82</cp:revision>
  <cp:lastPrinted>2024-12-16T11:24:00Z</cp:lastPrinted>
  <dcterms:created xsi:type="dcterms:W3CDTF">2025-04-11T06:06:00Z</dcterms:created>
  <dcterms:modified xsi:type="dcterms:W3CDTF">2025-04-15T03:56:00Z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1033-12.2.0.19307</vt:lpwstr>
  </property>
  <property fmtid="{D5CDD505-2E9C-101B-9397-08002B2CF9AE}" pid="3" name="ICV">
    <vt:lpwstr>A2ECA97231104969A7D87D076B2F0B8B_13</vt:lpwstr>
  </property>
</Properties>
</file>