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22D2" w14:textId="497DC36E" w:rsidR="00350D0F" w:rsidRPr="000B3096" w:rsidRDefault="00350D0F" w:rsidP="000B3096">
      <w:pPr>
        <w:spacing w:after="80" w:line="240" w:lineRule="auto"/>
        <w:jc w:val="center"/>
        <w:rPr>
          <w:rFonts w:ascii="Arial" w:hAnsi="Arial" w:cs="Arial"/>
          <w:b/>
          <w:bCs/>
          <w:sz w:val="24"/>
          <w:szCs w:val="24"/>
        </w:rPr>
      </w:pPr>
      <w:r w:rsidRPr="000B3096">
        <w:rPr>
          <w:rFonts w:ascii="Arial" w:hAnsi="Arial" w:cs="Arial"/>
          <w:b/>
          <w:bCs/>
          <w:sz w:val="24"/>
          <w:szCs w:val="24"/>
        </w:rPr>
        <w:t xml:space="preserve">ОЛОН ХҮҮХЭД ТӨРҮҮЛЖ ӨСГӨСӨН ЭХИЙГ УРАМШУУЛАХ ТУХАЙ </w:t>
      </w:r>
    </w:p>
    <w:p w14:paraId="0EAA3B67" w14:textId="0E3D7963" w:rsidR="00B841F7" w:rsidRPr="000B3096" w:rsidRDefault="00350D0F" w:rsidP="000B3096">
      <w:pPr>
        <w:spacing w:after="80" w:line="240" w:lineRule="auto"/>
        <w:jc w:val="center"/>
        <w:rPr>
          <w:rFonts w:ascii="Arial" w:eastAsiaTheme="minorHAnsi" w:hAnsi="Arial" w:cs="Arial"/>
          <w:b/>
          <w:bCs/>
          <w:kern w:val="2"/>
          <w:sz w:val="24"/>
          <w:szCs w:val="24"/>
          <w14:ligatures w14:val="standardContextual"/>
        </w:rPr>
      </w:pPr>
      <w:r w:rsidRPr="000B3096">
        <w:rPr>
          <w:rFonts w:ascii="Arial" w:hAnsi="Arial" w:cs="Arial"/>
          <w:b/>
          <w:bCs/>
          <w:sz w:val="24"/>
          <w:szCs w:val="24"/>
        </w:rPr>
        <w:t>ХУУЛЬД ӨӨРЧЛӨЛТ ОРУУЛАХ ТУХАЙ ХУУЛИЙН ТӨСЛИЙН</w:t>
      </w:r>
      <w:ins w:id="0" w:author="Uuriintuya" w:date="2025-04-29T12:50:00Z" w16du:dateUtc="2025-04-29T04:50:00Z">
        <w:r w:rsidR="002A009A">
          <w:rPr>
            <w:rFonts w:ascii="Arial" w:hAnsi="Arial" w:cs="Arial"/>
            <w:b/>
            <w:bCs/>
            <w:sz w:val="24"/>
            <w:szCs w:val="24"/>
          </w:rPr>
          <w:t xml:space="preserve"> ДЭЛГЭРЭНГҮЙ</w:t>
        </w:r>
      </w:ins>
      <w:r w:rsidRPr="000B3096">
        <w:rPr>
          <w:rFonts w:ascii="Arial" w:hAnsi="Arial" w:cs="Arial"/>
          <w:b/>
          <w:bCs/>
          <w:sz w:val="24"/>
          <w:szCs w:val="24"/>
        </w:rPr>
        <w:t xml:space="preserve"> </w:t>
      </w:r>
      <w:r w:rsidR="00B841F7" w:rsidRPr="000B3096">
        <w:rPr>
          <w:rFonts w:ascii="Arial" w:hAnsi="Arial" w:cs="Arial"/>
          <w:b/>
          <w:bCs/>
          <w:sz w:val="24"/>
          <w:szCs w:val="24"/>
        </w:rPr>
        <w:t>ТАНИЛЦУУЛГА</w:t>
      </w:r>
    </w:p>
    <w:p w14:paraId="7ADFE807" w14:textId="77777777" w:rsidR="001B5B40" w:rsidRPr="000B3096" w:rsidRDefault="001B5B40" w:rsidP="000B3096">
      <w:pPr>
        <w:spacing w:after="0" w:line="240" w:lineRule="auto"/>
        <w:jc w:val="both"/>
        <w:rPr>
          <w:rFonts w:ascii="Arial" w:hAnsi="Arial" w:cs="Arial"/>
          <w:sz w:val="24"/>
          <w:szCs w:val="24"/>
        </w:rPr>
      </w:pPr>
    </w:p>
    <w:p w14:paraId="4D46C5BA" w14:textId="18F77AD2" w:rsidR="000B3096" w:rsidRDefault="000B3096" w:rsidP="000B3096">
      <w:pPr>
        <w:spacing w:line="240" w:lineRule="auto"/>
        <w:ind w:firstLine="567"/>
        <w:jc w:val="both"/>
        <w:rPr>
          <w:rFonts w:ascii="Arial" w:eastAsia="Times New Roman" w:hAnsi="Arial" w:cs="Arial"/>
          <w:sz w:val="24"/>
          <w:szCs w:val="24"/>
        </w:rPr>
      </w:pPr>
      <w:r w:rsidRPr="000B3096">
        <w:rPr>
          <w:rFonts w:ascii="Arial" w:hAnsi="Arial" w:cs="Arial"/>
          <w:sz w:val="24"/>
          <w:szCs w:val="24"/>
        </w:rPr>
        <w:t>Монгол Улсын Үндсэн хуулийн Арван дөрөвдүгээр зүйлийн 1-д “</w:t>
      </w:r>
      <w:r w:rsidRPr="000B3096">
        <w:rPr>
          <w:rFonts w:ascii="Arial" w:eastAsia="Times New Roman" w:hAnsi="Arial" w:cs="Arial"/>
          <w:sz w:val="24"/>
          <w:szCs w:val="24"/>
        </w:rPr>
        <w:t>Хүн бүр хууль, шүүхийн өмнө эрх тэгш байна</w:t>
      </w:r>
      <w:r w:rsidRPr="000B3096">
        <w:rPr>
          <w:rFonts w:ascii="Arial" w:hAnsi="Arial" w:cs="Arial"/>
          <w:sz w:val="24"/>
          <w:szCs w:val="24"/>
        </w:rPr>
        <w:t>”, 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Арван зургадугаар зүйлийн 5-д “Монгол Улсын иргэн нь “</w:t>
      </w:r>
      <w:r w:rsidRPr="000B3096">
        <w:rPr>
          <w:rFonts w:ascii="Arial" w:eastAsia="Times New Roman" w:hAnsi="Arial" w:cs="Arial"/>
          <w:sz w:val="24"/>
          <w:szCs w:val="24"/>
        </w:rPr>
        <w:t xml:space="preserve">хүүхэд төрүүлэх, асрах болон хуульд заасан бусад тохиолдолд эд, мөнгөний тусламж авах эрхтэй””, </w:t>
      </w:r>
      <w:r w:rsidRPr="000B3096">
        <w:rPr>
          <w:rFonts w:ascii="Arial" w:hAnsi="Arial" w:cs="Arial"/>
          <w:sz w:val="24"/>
          <w:szCs w:val="24"/>
        </w:rPr>
        <w:t xml:space="preserve">Арван есдүгээр зүйлийн 1-д </w:t>
      </w:r>
      <w:r w:rsidRPr="000B3096">
        <w:rPr>
          <w:rFonts w:ascii="Arial" w:eastAsia="Times New Roman" w:hAnsi="Arial" w:cs="Arial"/>
          <w:sz w:val="24"/>
          <w:szCs w:val="24"/>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r w:rsidR="003245BC">
        <w:rPr>
          <w:rFonts w:ascii="Arial" w:eastAsia="Times New Roman" w:hAnsi="Arial" w:cs="Arial"/>
        </w:rPr>
        <w:t xml:space="preserve">Хүүхдийн эрхийн тухай хуулийн 3 дугаар зүйлийн 3.1-д “Хүүхдийг төрсөн цагаас нь эхлэн 18 насанд хүртэлх эрхийг нь хангах”, </w:t>
      </w:r>
      <w:r w:rsidRPr="000B3096">
        <w:rPr>
          <w:rFonts w:ascii="Arial" w:eastAsia="Times New Roman" w:hAnsi="Arial" w:cs="Arial"/>
          <w:sz w:val="24"/>
          <w:szCs w:val="24"/>
        </w:rPr>
        <w:t>Хүүхдийн эрхийг хамгаалах тухай хуулийн 5 дугаар зүйлийн 5.1-д “ Хүүхэд төрмөгцөө нэр авах, Монгол Улсын харьяат байх эрхтэй...” гэж тус тус заасан.</w:t>
      </w:r>
    </w:p>
    <w:p w14:paraId="0B346AB4" w14:textId="77777777" w:rsidR="000B3096" w:rsidRDefault="000B3096" w:rsidP="000B3096">
      <w:pPr>
        <w:spacing w:line="240" w:lineRule="auto"/>
        <w:ind w:firstLine="567"/>
        <w:jc w:val="both"/>
        <w:rPr>
          <w:rFonts w:ascii="Arial" w:eastAsia="Times New Roman" w:hAnsi="Arial" w:cs="Arial"/>
          <w:sz w:val="24"/>
          <w:szCs w:val="24"/>
        </w:rPr>
      </w:pPr>
      <w:r w:rsidRPr="000B3096">
        <w:rPr>
          <w:rFonts w:ascii="Arial" w:eastAsia="Times New Roman" w:hAnsi="Arial" w:cs="Arial"/>
          <w:sz w:val="24"/>
          <w:szCs w:val="24"/>
        </w:rPr>
        <w:t>Олон хүүхэд төрүүлж, өсгөсөн эхийг урамшуулах тухай хуулийн үйлчлэх хүрээ гэсэн 3 дугаар зүйлд “энэ хуулийн үйлчлэлд дөрөв болон түүнээс дээш хүүхэд төрүүлж өсгөсөн, бага хүүхэд нь нэг нас хүрсэн, энэ хуулийн 4.1.1, 4.1.2-т заасан нөхцлийг хангасан эх” хамаарна гэж заасан бөгөөд мөн хуулийн 3.2-т ““Энэ хуулийн 3.1.1-д заасан “дөрөв болон түүнээс дээш хүүхэд төрүүлж өсгөсөн” гэдэгт бага хүүхэд нь нэг нас хүрэхэд дөрөв ба түүнээс хүүхэдтэй байсан бөгөөд үүнд гурав хүртэлх насанд нь үрчлэн авсан хүүхэд, байгалийн аюулт үзэгдэл, осол, өвчин, гэмт хэргийн улмаас нас барсан 1 ба түүнээс дээш настай хүүхэд хамаарах ба харин эхийн төрүүлж бусдад үрчлүүлсэн хүүхэд хамаарахгүй” гэж заасан.</w:t>
      </w:r>
    </w:p>
    <w:p w14:paraId="4F3E5EB4" w14:textId="77777777" w:rsidR="000B3096" w:rsidRDefault="000B3096" w:rsidP="000B3096">
      <w:pPr>
        <w:spacing w:line="240" w:lineRule="auto"/>
        <w:ind w:firstLine="567"/>
        <w:jc w:val="both"/>
        <w:rPr>
          <w:rFonts w:ascii="Arial" w:eastAsia="Times New Roman" w:hAnsi="Arial" w:cs="Arial"/>
          <w:sz w:val="24"/>
          <w:szCs w:val="24"/>
        </w:rPr>
      </w:pPr>
      <w:r w:rsidRPr="000B3096">
        <w:rPr>
          <w:rFonts w:ascii="Arial" w:eastAsia="Times New Roman" w:hAnsi="Arial" w:cs="Arial"/>
          <w:sz w:val="24"/>
          <w:szCs w:val="24"/>
        </w:rPr>
        <w:t>Хуулийн энэхүү зохицуулалтын дагуу зургаа ба түүнээс дээш хүүхэд төрүүлсэн эхэд “Эхийн алдар” нэгдүгээр зэргийн одонг, дөрөв ба түүнээс дээш хүүхэд төрүүлсэн эхэд “Эхийн алдар” хоёрдугаар зэргийн одонг олгож байна. Ингэхдээ хамгийн бага хүүхэд нь 1 нас хүрэхэд дөрөв болон зургаагаас дээш хүүхэдтэй байсан бөгөөд үүнд гурав хүртэлх насанд үрчлэн авсан хүүхдийг хамруулан олгож байна.</w:t>
      </w:r>
    </w:p>
    <w:p w14:paraId="0DD13D3C" w14:textId="06F0A621" w:rsidR="000B3096" w:rsidRPr="000B3096" w:rsidRDefault="000B3096" w:rsidP="000B3096">
      <w:pPr>
        <w:spacing w:line="240" w:lineRule="auto"/>
        <w:ind w:firstLine="567"/>
        <w:jc w:val="both"/>
        <w:rPr>
          <w:rFonts w:ascii="Arial" w:eastAsia="Times New Roman" w:hAnsi="Arial" w:cs="Arial"/>
          <w:sz w:val="24"/>
          <w:szCs w:val="24"/>
        </w:rPr>
      </w:pPr>
      <w:r w:rsidRPr="000B3096">
        <w:rPr>
          <w:rFonts w:ascii="Arial" w:hAnsi="Arial" w:cs="Arial"/>
          <w:sz w:val="24"/>
          <w:szCs w:val="24"/>
        </w:rPr>
        <w:t xml:space="preserve">Олон хүүхэд төрүүлж өсгөсөн эхийг урамшуулах тухай хуулийн зохицуулалтаар урамшуулал авах болзолд “бага хүүхэд нь 1 нас хүрсэн байх”, “нас барсан хүүхэд нь 1 ба түүнээс дээш настай байсан байх” зэрэг нөхцөл тавигдаж байгаа нь </w:t>
      </w:r>
      <w:r w:rsidR="003245BC">
        <w:rPr>
          <w:rFonts w:ascii="Arial" w:hAnsi="Arial" w:cs="Arial"/>
        </w:rPr>
        <w:t>Хүүхдийн эрхийн тухай конвенцийг зөрчиж</w:t>
      </w:r>
      <w:r w:rsidRPr="000B3096">
        <w:rPr>
          <w:rFonts w:ascii="Arial" w:eastAsia="Times New Roman" w:hAnsi="Arial" w:cs="Arial"/>
          <w:sz w:val="24"/>
          <w:szCs w:val="24"/>
        </w:rPr>
        <w:t>, хүүхдийг насаар нь ялгаварлах гадуурхах нөхцөл бүрдүүлснийг засах</w:t>
      </w:r>
      <w:r w:rsidR="003245BC">
        <w:rPr>
          <w:rFonts w:ascii="Arial" w:eastAsia="Times New Roman" w:hAnsi="Arial" w:cs="Arial"/>
          <w:sz w:val="24"/>
          <w:szCs w:val="24"/>
        </w:rPr>
        <w:t xml:space="preserve">, хүний эрхэм чанарыг хүндэтгэх төрийн үүргийг хангах </w:t>
      </w:r>
      <w:r w:rsidRPr="000B3096">
        <w:rPr>
          <w:rFonts w:ascii="Arial" w:eastAsia="Times New Roman" w:hAnsi="Arial" w:cs="Arial"/>
          <w:sz w:val="24"/>
          <w:szCs w:val="24"/>
        </w:rPr>
        <w:t xml:space="preserve">шаардлагатай </w:t>
      </w:r>
      <w:r>
        <w:rPr>
          <w:rFonts w:ascii="Arial" w:eastAsia="Times New Roman" w:hAnsi="Arial" w:cs="Arial"/>
          <w:sz w:val="24"/>
          <w:szCs w:val="24"/>
        </w:rPr>
        <w:t>байгаа тул “Олон хүүхэд төрүүлж өсгөсөн эхийг урамшуулах тухай хуульд өөрчлөлт оруулах тухай” хуулийн төслийг боловсруулав</w:t>
      </w:r>
      <w:r w:rsidRPr="000B3096">
        <w:rPr>
          <w:rFonts w:ascii="Arial" w:eastAsia="Times New Roman" w:hAnsi="Arial" w:cs="Arial"/>
          <w:sz w:val="24"/>
          <w:szCs w:val="24"/>
        </w:rPr>
        <w:t xml:space="preserve">.  </w:t>
      </w:r>
    </w:p>
    <w:p w14:paraId="2F26D10F" w14:textId="337A431A" w:rsidR="000B3096" w:rsidRPr="000B3096" w:rsidRDefault="000B3096" w:rsidP="000B3096">
      <w:pPr>
        <w:spacing w:line="240" w:lineRule="auto"/>
        <w:ind w:firstLine="720"/>
        <w:jc w:val="both"/>
        <w:rPr>
          <w:rFonts w:ascii="Arial" w:hAnsi="Arial" w:cs="Arial"/>
          <w:sz w:val="24"/>
          <w:szCs w:val="24"/>
        </w:rPr>
      </w:pPr>
      <w:r>
        <w:rPr>
          <w:rFonts w:ascii="Arial" w:hAnsi="Arial" w:cs="Arial"/>
          <w:sz w:val="24"/>
          <w:szCs w:val="24"/>
        </w:rPr>
        <w:t xml:space="preserve">Энэхүү </w:t>
      </w:r>
      <w:r w:rsidRPr="000B3096">
        <w:rPr>
          <w:rFonts w:ascii="Arial" w:hAnsi="Arial" w:cs="Arial"/>
          <w:sz w:val="24"/>
          <w:szCs w:val="24"/>
        </w:rPr>
        <w:t xml:space="preserve">хуулийн төсөлд </w:t>
      </w:r>
      <w:r>
        <w:rPr>
          <w:rFonts w:ascii="Arial" w:hAnsi="Arial" w:cs="Arial"/>
          <w:sz w:val="24"/>
          <w:szCs w:val="24"/>
        </w:rPr>
        <w:t>олон хүүхэд төрүүлж өсгөсөн эхэд</w:t>
      </w:r>
      <w:r w:rsidRPr="000B3096">
        <w:rPr>
          <w:rFonts w:ascii="Arial" w:hAnsi="Arial" w:cs="Arial"/>
          <w:sz w:val="24"/>
          <w:szCs w:val="24"/>
        </w:rPr>
        <w:t xml:space="preserve"> урамшуулал олгох </w:t>
      </w:r>
      <w:r>
        <w:rPr>
          <w:rFonts w:ascii="Arial" w:hAnsi="Arial" w:cs="Arial"/>
          <w:sz w:val="24"/>
          <w:szCs w:val="24"/>
        </w:rPr>
        <w:t>шалгуурыг</w:t>
      </w:r>
      <w:r w:rsidRPr="000B3096">
        <w:rPr>
          <w:rFonts w:ascii="Arial" w:hAnsi="Arial" w:cs="Arial"/>
          <w:sz w:val="24"/>
          <w:szCs w:val="24"/>
        </w:rPr>
        <w:t xml:space="preserve"> </w:t>
      </w:r>
      <w:r>
        <w:rPr>
          <w:rFonts w:ascii="Arial" w:hAnsi="Arial" w:cs="Arial"/>
          <w:sz w:val="24"/>
          <w:szCs w:val="24"/>
        </w:rPr>
        <w:t>багасгах</w:t>
      </w:r>
      <w:r w:rsidRPr="000B3096">
        <w:rPr>
          <w:rFonts w:ascii="Arial" w:hAnsi="Arial" w:cs="Arial"/>
          <w:sz w:val="24"/>
          <w:szCs w:val="24"/>
        </w:rPr>
        <w:t xml:space="preserve"> буюу хөнгөлөхөөр тусгасан. Тодруулбал, урамшуулал авахад тавигддаг “бага хүүхэд нь 1 нас хүрсэн байх”, “нас барсан хүүхэд 1 ба түүнээс дээш настай байх” зэрэг </w:t>
      </w:r>
      <w:r>
        <w:rPr>
          <w:rFonts w:ascii="Arial" w:hAnsi="Arial" w:cs="Arial"/>
          <w:sz w:val="24"/>
          <w:szCs w:val="24"/>
        </w:rPr>
        <w:t>шаардлагуудыг</w:t>
      </w:r>
      <w:r w:rsidRPr="000B3096">
        <w:rPr>
          <w:rFonts w:ascii="Arial" w:hAnsi="Arial" w:cs="Arial"/>
          <w:sz w:val="24"/>
          <w:szCs w:val="24"/>
        </w:rPr>
        <w:t xml:space="preserve"> хасахаар тусгалаа. </w:t>
      </w:r>
    </w:p>
    <w:p w14:paraId="3B18089B" w14:textId="77777777" w:rsidR="000B3096" w:rsidRDefault="000B3096" w:rsidP="000B3096">
      <w:pPr>
        <w:spacing w:line="240" w:lineRule="auto"/>
        <w:ind w:firstLine="720"/>
        <w:jc w:val="both"/>
        <w:rPr>
          <w:rFonts w:ascii="Arial" w:hAnsi="Arial" w:cs="Arial"/>
          <w:sz w:val="24"/>
          <w:szCs w:val="24"/>
        </w:rPr>
      </w:pPr>
      <w:r w:rsidRPr="000B3096">
        <w:rPr>
          <w:rFonts w:ascii="Arial" w:hAnsi="Arial" w:cs="Arial"/>
          <w:sz w:val="24"/>
          <w:szCs w:val="24"/>
        </w:rPr>
        <w:t>Хуулийн төслийн зорилго нь 1 нас хүрээгүй хүүхдээ алдсан эхчүүдийн эрхийг хамгаалах, энэхүү урамшуулал, дэмжлэгийн тогтолцоонд хамруулах, олон хүүхэд төрүүлсэн эхчүүдийг ялгаварлахгүй байх, төрөлтийг дэмжих, хүн амын өсөлтийг нэмэгдүүлэхэд дэмжлэг үзүүлэхэд оршино.</w:t>
      </w:r>
    </w:p>
    <w:p w14:paraId="267DDFC4" w14:textId="32A1C8D8" w:rsidR="00EE5661" w:rsidRDefault="000B3096" w:rsidP="000B3096">
      <w:pPr>
        <w:spacing w:line="240" w:lineRule="auto"/>
        <w:ind w:firstLine="720"/>
        <w:jc w:val="both"/>
        <w:rPr>
          <w:rFonts w:ascii="Arial" w:hAnsi="Arial" w:cs="Arial"/>
          <w:sz w:val="24"/>
          <w:szCs w:val="24"/>
        </w:rPr>
      </w:pPr>
      <w:r w:rsidRPr="000B3096">
        <w:rPr>
          <w:rFonts w:ascii="Arial" w:hAnsi="Arial" w:cs="Arial"/>
          <w:sz w:val="24"/>
          <w:szCs w:val="24"/>
        </w:rPr>
        <w:t xml:space="preserve">Хуулийн төсөлд </w:t>
      </w:r>
    </w:p>
    <w:p w14:paraId="418369EB" w14:textId="58F19A2B" w:rsidR="00A35AA8" w:rsidRDefault="00A35AA8" w:rsidP="000B3096">
      <w:pPr>
        <w:spacing w:line="240" w:lineRule="auto"/>
        <w:ind w:firstLine="720"/>
        <w:jc w:val="both"/>
        <w:rPr>
          <w:rFonts w:ascii="Arial" w:hAnsi="Arial" w:cs="Arial"/>
          <w:sz w:val="24"/>
          <w:szCs w:val="24"/>
        </w:rPr>
      </w:pPr>
      <w:r>
        <w:rPr>
          <w:rFonts w:ascii="Arial" w:hAnsi="Arial" w:cs="Arial"/>
          <w:sz w:val="24"/>
          <w:szCs w:val="24"/>
        </w:rPr>
        <w:lastRenderedPageBreak/>
        <w:t>Хуулийн төсөл 2 зүйлтэй бөгөөд төсөлд дараах асуудлыг тусгав. Үүнд:</w:t>
      </w:r>
    </w:p>
    <w:p w14:paraId="07F42F42" w14:textId="4789B728" w:rsidR="00784166" w:rsidRPr="001725BF" w:rsidRDefault="00A35AA8" w:rsidP="001725BF">
      <w:pPr>
        <w:pStyle w:val="ListParagraph"/>
        <w:numPr>
          <w:ilvl w:val="0"/>
          <w:numId w:val="3"/>
        </w:numPr>
        <w:tabs>
          <w:tab w:val="left" w:pos="993"/>
        </w:tabs>
        <w:spacing w:line="240" w:lineRule="auto"/>
        <w:ind w:left="0" w:firstLine="567"/>
        <w:jc w:val="both"/>
        <w:rPr>
          <w:rFonts w:ascii="Arial" w:hAnsi="Arial" w:cs="Arial"/>
          <w:sz w:val="24"/>
          <w:szCs w:val="24"/>
        </w:rPr>
      </w:pPr>
      <w:r>
        <w:rPr>
          <w:rFonts w:ascii="Arial" w:hAnsi="Arial" w:cs="Arial"/>
          <w:sz w:val="24"/>
          <w:szCs w:val="24"/>
        </w:rPr>
        <w:t xml:space="preserve">Төслийн 1 дүгээр зүйлд </w:t>
      </w:r>
      <w:r w:rsidRPr="00A35AA8">
        <w:rPr>
          <w:rFonts w:ascii="Arial" w:hAnsi="Arial" w:cs="Arial"/>
          <w:sz w:val="24"/>
          <w:szCs w:val="24"/>
        </w:rPr>
        <w:t>хуулийн үйлчлэх хүрээг өргөжүүлж</w:t>
      </w:r>
      <w:r w:rsidR="00784166">
        <w:rPr>
          <w:rFonts w:ascii="Arial" w:hAnsi="Arial" w:cs="Arial"/>
          <w:sz w:val="24"/>
          <w:szCs w:val="24"/>
        </w:rPr>
        <w:t>,</w:t>
      </w:r>
      <w:r w:rsidRPr="00A35AA8">
        <w:rPr>
          <w:rFonts w:ascii="Arial" w:hAnsi="Arial" w:cs="Arial"/>
          <w:sz w:val="24"/>
          <w:szCs w:val="24"/>
        </w:rPr>
        <w:t xml:space="preserve"> дөрөв болон түүнээс дээш хүүхэд төрүүлж өсгөсөн гэдэгт дөрөв ба түүнээс дээш хүүхэдтэй байсан бөгөөд үүнд тэр үед гурав хүртэлх насанд нь үрчлэн авсан хүүхэд, нас барсан хүүхдийг хамруулахаар тусгав.</w:t>
      </w:r>
    </w:p>
    <w:p w14:paraId="5BE1AF3F" w14:textId="77777777" w:rsidR="00A35AA8" w:rsidRPr="00784166" w:rsidRDefault="00A35AA8" w:rsidP="00A35AA8">
      <w:pPr>
        <w:pStyle w:val="ListParagraph"/>
        <w:tabs>
          <w:tab w:val="left" w:pos="993"/>
        </w:tabs>
        <w:spacing w:line="240" w:lineRule="auto"/>
        <w:ind w:left="567"/>
        <w:jc w:val="both"/>
        <w:rPr>
          <w:rFonts w:ascii="Arial" w:hAnsi="Arial" w:cs="Arial"/>
          <w:sz w:val="24"/>
          <w:szCs w:val="24"/>
        </w:rPr>
      </w:pPr>
    </w:p>
    <w:p w14:paraId="01D1BAEF" w14:textId="0061A575" w:rsidR="000336CF" w:rsidRPr="000336CF" w:rsidRDefault="00784166" w:rsidP="000336CF">
      <w:pPr>
        <w:pStyle w:val="ListParagraph"/>
        <w:numPr>
          <w:ilvl w:val="0"/>
          <w:numId w:val="3"/>
        </w:numPr>
        <w:tabs>
          <w:tab w:val="left" w:pos="993"/>
        </w:tabs>
        <w:spacing w:line="240" w:lineRule="auto"/>
        <w:ind w:left="0" w:firstLine="567"/>
        <w:jc w:val="both"/>
        <w:rPr>
          <w:rFonts w:ascii="Arial" w:hAnsi="Arial" w:cs="Arial"/>
          <w:sz w:val="24"/>
          <w:szCs w:val="24"/>
        </w:rPr>
      </w:pPr>
      <w:r>
        <w:rPr>
          <w:rFonts w:ascii="Arial" w:hAnsi="Arial" w:cs="Arial"/>
          <w:sz w:val="24"/>
          <w:szCs w:val="24"/>
        </w:rPr>
        <w:t>Төслийн 2 дугаар зүйлд хууль хэрэгжиж эхлэх хугацааг 2026 оны 1 дүгээр сарын 1-ний өдрөөс байхаар тусгав.</w:t>
      </w:r>
    </w:p>
    <w:p w14:paraId="6E0C593D" w14:textId="7CA363EB" w:rsidR="00A35AA8" w:rsidRDefault="00784166" w:rsidP="00784166">
      <w:pPr>
        <w:tabs>
          <w:tab w:val="left" w:pos="993"/>
        </w:tabs>
        <w:spacing w:line="240" w:lineRule="auto"/>
        <w:ind w:firstLine="567"/>
        <w:jc w:val="both"/>
        <w:rPr>
          <w:rFonts w:ascii="Arial" w:hAnsi="Arial" w:cs="Arial"/>
          <w:sz w:val="24"/>
          <w:szCs w:val="24"/>
        </w:rPr>
      </w:pPr>
      <w:r>
        <w:rPr>
          <w:rFonts w:ascii="Arial" w:hAnsi="Arial" w:cs="Arial"/>
          <w:sz w:val="24"/>
          <w:szCs w:val="24"/>
        </w:rPr>
        <w:t xml:space="preserve">Энэхүү төсөл батлагдсанаар “Эхийн алдар” нэгдүгээр зэргийн одон авах эхчүүдийн тоо </w:t>
      </w:r>
      <w:r w:rsidR="001725BF">
        <w:rPr>
          <w:rFonts w:ascii="Arial" w:hAnsi="Arial" w:cs="Arial"/>
          <w:sz w:val="24"/>
          <w:szCs w:val="24"/>
        </w:rPr>
        <w:t>10,154 хүнээр</w:t>
      </w:r>
      <w:r>
        <w:rPr>
          <w:rFonts w:ascii="Arial" w:hAnsi="Arial" w:cs="Arial"/>
          <w:sz w:val="24"/>
          <w:szCs w:val="24"/>
        </w:rPr>
        <w:t xml:space="preserve">, 2 дугаар зэргийн одон авах эхчүүдийн тоо </w:t>
      </w:r>
      <w:r w:rsidR="001725BF">
        <w:rPr>
          <w:rFonts w:ascii="Arial" w:hAnsi="Arial" w:cs="Arial"/>
          <w:sz w:val="24"/>
          <w:szCs w:val="24"/>
        </w:rPr>
        <w:t xml:space="preserve">27,140 хүнээр </w:t>
      </w:r>
      <w:r>
        <w:rPr>
          <w:rFonts w:ascii="Arial" w:hAnsi="Arial" w:cs="Arial"/>
          <w:sz w:val="24"/>
          <w:szCs w:val="24"/>
        </w:rPr>
        <w:t xml:space="preserve">нэмэгдэж, </w:t>
      </w:r>
      <w:r w:rsidR="001725BF">
        <w:rPr>
          <w:rFonts w:ascii="Arial" w:hAnsi="Arial" w:cs="Arial"/>
          <w:sz w:val="24"/>
          <w:szCs w:val="24"/>
        </w:rPr>
        <w:t xml:space="preserve">7.5 </w:t>
      </w:r>
      <w:r>
        <w:rPr>
          <w:rFonts w:ascii="Arial" w:hAnsi="Arial" w:cs="Arial"/>
          <w:sz w:val="24"/>
          <w:szCs w:val="24"/>
        </w:rPr>
        <w:t xml:space="preserve">тэрбум төгрөгийн нэмэлт эх үүсвэрийг улсын төсөвт тусгах шаардлагатай болно. </w:t>
      </w:r>
    </w:p>
    <w:p w14:paraId="190916B3" w14:textId="77777777" w:rsidR="000336CF" w:rsidRPr="006B7FDB" w:rsidRDefault="000336CF" w:rsidP="000336CF">
      <w:pPr>
        <w:pStyle w:val="NormalWeb"/>
        <w:spacing w:before="0" w:beforeAutospacing="0" w:after="0" w:afterAutospacing="0" w:line="276" w:lineRule="auto"/>
        <w:ind w:right="4"/>
        <w:jc w:val="both"/>
        <w:textAlignment w:val="baseline"/>
        <w:rPr>
          <w:rFonts w:ascii="Arial" w:eastAsia="Arial" w:hAnsi="Arial" w:cs="Arial"/>
          <w:lang w:val="mn-MN"/>
        </w:rPr>
      </w:pPr>
      <w:r w:rsidRPr="006B7FDB">
        <w:rPr>
          <w:rFonts w:ascii="Arial" w:eastAsiaTheme="minorEastAsia" w:hAnsi="Arial" w:cs="Arial"/>
          <w:color w:val="000000" w:themeColor="text1"/>
          <w:lang w:val="mn-MN"/>
        </w:rPr>
        <w:tab/>
        <w:t>Хууль тогтоомжийн тухай хуулийн 8 дугаар зүйлийн 8.1.1 дэх заалтын дагуу</w:t>
      </w:r>
      <w:bookmarkStart w:id="1" w:name="_Hlk98703619"/>
      <w:r w:rsidRPr="006B7FDB">
        <w:rPr>
          <w:rFonts w:ascii="Arial" w:eastAsiaTheme="minorEastAsia" w:hAnsi="Arial" w:cs="Arial"/>
          <w:color w:val="000000" w:themeColor="text1"/>
          <w:lang w:val="mn-MN"/>
        </w:rPr>
        <w:t xml:space="preserve"> </w:t>
      </w:r>
      <w:proofErr w:type="spellStart"/>
      <w:r w:rsidRPr="006B7FDB">
        <w:rPr>
          <w:rFonts w:ascii="Arial" w:hAnsi="Arial" w:cs="Arial"/>
          <w:color w:val="000000"/>
        </w:rPr>
        <w:t>Олон</w:t>
      </w:r>
      <w:proofErr w:type="spellEnd"/>
      <w:r w:rsidRPr="006B7FDB">
        <w:rPr>
          <w:rFonts w:ascii="Arial" w:hAnsi="Arial" w:cs="Arial"/>
          <w:color w:val="000000"/>
        </w:rPr>
        <w:t xml:space="preserve"> </w:t>
      </w:r>
      <w:proofErr w:type="spellStart"/>
      <w:r w:rsidRPr="006B7FDB">
        <w:rPr>
          <w:rFonts w:ascii="Arial" w:hAnsi="Arial" w:cs="Arial"/>
          <w:color w:val="000000"/>
        </w:rPr>
        <w:t>хүүхэд</w:t>
      </w:r>
      <w:proofErr w:type="spellEnd"/>
      <w:r w:rsidRPr="006B7FDB">
        <w:rPr>
          <w:rFonts w:ascii="Arial" w:hAnsi="Arial" w:cs="Arial"/>
          <w:color w:val="000000"/>
        </w:rPr>
        <w:t xml:space="preserve"> </w:t>
      </w:r>
      <w:proofErr w:type="spellStart"/>
      <w:r w:rsidRPr="006B7FDB">
        <w:rPr>
          <w:rFonts w:ascii="Arial" w:hAnsi="Arial" w:cs="Arial"/>
          <w:color w:val="000000"/>
        </w:rPr>
        <w:t>төрүүлж</w:t>
      </w:r>
      <w:proofErr w:type="spellEnd"/>
      <w:r w:rsidRPr="006B7FDB">
        <w:rPr>
          <w:rFonts w:ascii="Arial" w:hAnsi="Arial" w:cs="Arial"/>
          <w:color w:val="000000"/>
        </w:rPr>
        <w:t xml:space="preserve"> </w:t>
      </w:r>
      <w:proofErr w:type="spellStart"/>
      <w:r w:rsidRPr="006B7FDB">
        <w:rPr>
          <w:rFonts w:ascii="Arial" w:hAnsi="Arial" w:cs="Arial"/>
          <w:color w:val="000000"/>
        </w:rPr>
        <w:t>өсгөсөн</w:t>
      </w:r>
      <w:proofErr w:type="spellEnd"/>
      <w:r w:rsidRPr="006B7FDB">
        <w:rPr>
          <w:rFonts w:ascii="Arial" w:hAnsi="Arial" w:cs="Arial"/>
          <w:color w:val="000000"/>
        </w:rPr>
        <w:t xml:space="preserve"> </w:t>
      </w:r>
      <w:proofErr w:type="spellStart"/>
      <w:r w:rsidRPr="006B7FDB">
        <w:rPr>
          <w:rFonts w:ascii="Arial" w:hAnsi="Arial" w:cs="Arial"/>
          <w:color w:val="000000"/>
        </w:rPr>
        <w:t>эхийг</w:t>
      </w:r>
      <w:proofErr w:type="spellEnd"/>
      <w:r w:rsidRPr="006B7FDB">
        <w:rPr>
          <w:rFonts w:ascii="Arial" w:hAnsi="Arial" w:cs="Arial"/>
          <w:color w:val="000000"/>
        </w:rPr>
        <w:t xml:space="preserve"> </w:t>
      </w:r>
      <w:proofErr w:type="spellStart"/>
      <w:r w:rsidRPr="006B7FDB">
        <w:rPr>
          <w:rFonts w:ascii="Arial" w:hAnsi="Arial" w:cs="Arial"/>
          <w:color w:val="000000"/>
        </w:rPr>
        <w:t>урамшуулах</w:t>
      </w:r>
      <w:proofErr w:type="spellEnd"/>
      <w:r w:rsidRPr="006B7FDB">
        <w:rPr>
          <w:rFonts w:ascii="Arial" w:hAnsi="Arial" w:cs="Arial"/>
          <w:color w:val="000000"/>
        </w:rPr>
        <w:t xml:space="preserve"> </w:t>
      </w:r>
      <w:proofErr w:type="spellStart"/>
      <w:r w:rsidRPr="006B7FDB">
        <w:rPr>
          <w:rFonts w:ascii="Arial" w:hAnsi="Arial" w:cs="Arial"/>
          <w:color w:val="000000"/>
        </w:rPr>
        <w:t>тухай</w:t>
      </w:r>
      <w:proofErr w:type="spellEnd"/>
      <w:r w:rsidRPr="006B7FDB">
        <w:rPr>
          <w:rFonts w:ascii="Arial" w:hAnsi="Arial" w:cs="Arial"/>
          <w:color w:val="000000"/>
        </w:rPr>
        <w:t xml:space="preserve"> </w:t>
      </w:r>
      <w:r w:rsidRPr="006B7FDB">
        <w:rPr>
          <w:rFonts w:ascii="Arial" w:eastAsiaTheme="minorEastAsia" w:hAnsi="Arial" w:cs="Arial"/>
          <w:color w:val="000000" w:themeColor="text1"/>
          <w:lang w:val="mn-MN"/>
        </w:rPr>
        <w:t xml:space="preserve">хуульд өөрчлөлт </w:t>
      </w:r>
      <w:bookmarkEnd w:id="1"/>
      <w:r w:rsidRPr="006B7FDB">
        <w:rPr>
          <w:rFonts w:ascii="Arial" w:eastAsiaTheme="minorEastAsia" w:hAnsi="Arial" w:cs="Arial"/>
          <w:color w:val="000000" w:themeColor="text1"/>
          <w:lang w:val="mn-MN"/>
        </w:rPr>
        <w:t xml:space="preserve">оруулах </w:t>
      </w:r>
      <w:r w:rsidRPr="006B7FDB">
        <w:rPr>
          <w:rFonts w:ascii="Arial" w:eastAsia="Arial" w:hAnsi="Arial" w:cs="Arial"/>
          <w:lang w:val="mn-MN"/>
        </w:rPr>
        <w:t xml:space="preserve">тухай </w:t>
      </w:r>
      <w:r w:rsidRPr="006B7FDB">
        <w:rPr>
          <w:rFonts w:ascii="Arial" w:hAnsi="Arial" w:cs="Arial"/>
          <w:lang w:val="mn-MN"/>
        </w:rPr>
        <w:t xml:space="preserve">хуулийн төслийн </w:t>
      </w:r>
      <w:r w:rsidRPr="006B7FDB">
        <w:rPr>
          <w:rFonts w:ascii="Arial" w:eastAsiaTheme="minorEastAsia" w:hAnsi="Arial" w:cs="Arial"/>
          <w:color w:val="000000" w:themeColor="text1"/>
          <w:lang w:val="mn-MN"/>
        </w:rPr>
        <w:t xml:space="preserve">холбогдох зүйл, заалтад тандан судалгаа хийв. </w:t>
      </w:r>
    </w:p>
    <w:p w14:paraId="3ACE57BF" w14:textId="77777777" w:rsidR="000336CF" w:rsidRPr="00784166" w:rsidRDefault="000336CF" w:rsidP="00784166">
      <w:pPr>
        <w:tabs>
          <w:tab w:val="left" w:pos="993"/>
        </w:tabs>
        <w:spacing w:line="240" w:lineRule="auto"/>
        <w:ind w:firstLine="567"/>
        <w:jc w:val="both"/>
        <w:rPr>
          <w:rFonts w:ascii="Arial" w:hAnsi="Arial" w:cs="Arial"/>
          <w:sz w:val="24"/>
          <w:szCs w:val="24"/>
        </w:rPr>
      </w:pPr>
    </w:p>
    <w:p w14:paraId="25D3CE54" w14:textId="77777777" w:rsidR="00A35AA8" w:rsidRPr="00A35AA8" w:rsidRDefault="00A35AA8" w:rsidP="00A35AA8">
      <w:pPr>
        <w:spacing w:line="240" w:lineRule="auto"/>
        <w:ind w:left="720"/>
        <w:jc w:val="both"/>
        <w:rPr>
          <w:rFonts w:ascii="Arial" w:hAnsi="Arial" w:cs="Arial"/>
          <w:sz w:val="24"/>
          <w:szCs w:val="24"/>
        </w:rPr>
      </w:pPr>
    </w:p>
    <w:p w14:paraId="17F21B9A" w14:textId="6AC86B93" w:rsidR="00574C40" w:rsidRPr="00A35AA8" w:rsidRDefault="00EE5661" w:rsidP="00784166">
      <w:pPr>
        <w:pStyle w:val="ListParagraph"/>
        <w:spacing w:line="240" w:lineRule="auto"/>
        <w:ind w:left="1080"/>
        <w:jc w:val="center"/>
        <w:rPr>
          <w:rFonts w:ascii="Arial" w:hAnsi="Arial" w:cs="Arial"/>
          <w:sz w:val="24"/>
          <w:szCs w:val="24"/>
        </w:rPr>
      </w:pPr>
      <w:r w:rsidRPr="00A35AA8">
        <w:rPr>
          <w:rFonts w:ascii="Arial" w:hAnsi="Arial" w:cs="Arial"/>
          <w:sz w:val="24"/>
          <w:szCs w:val="24"/>
        </w:rPr>
        <w:t>---о0о---</w:t>
      </w:r>
    </w:p>
    <w:sectPr w:rsidR="00574C40" w:rsidRPr="00A35AA8" w:rsidSect="00D06FB7">
      <w:pgSz w:w="11900" w:h="16840"/>
      <w:pgMar w:top="990" w:right="830" w:bottom="1530"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EFB3" w14:textId="77777777" w:rsidR="00CF694F" w:rsidRDefault="00CF694F" w:rsidP="00B841F7">
      <w:pPr>
        <w:spacing w:after="0" w:line="240" w:lineRule="auto"/>
      </w:pPr>
      <w:r>
        <w:separator/>
      </w:r>
    </w:p>
  </w:endnote>
  <w:endnote w:type="continuationSeparator" w:id="0">
    <w:p w14:paraId="0A47C845" w14:textId="77777777" w:rsidR="00CF694F" w:rsidRDefault="00CF694F" w:rsidP="00B841F7">
      <w:pPr>
        <w:spacing w:after="0" w:line="240" w:lineRule="auto"/>
      </w:pPr>
      <w:r>
        <w:continuationSeparator/>
      </w:r>
    </w:p>
  </w:endnote>
  <w:endnote w:type="continuationNotice" w:id="1">
    <w:p w14:paraId="26E95134" w14:textId="77777777" w:rsidR="00CF694F" w:rsidRDefault="00CF6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29A4" w14:textId="77777777" w:rsidR="00CF694F" w:rsidRDefault="00CF694F" w:rsidP="00B841F7">
      <w:pPr>
        <w:spacing w:after="0" w:line="240" w:lineRule="auto"/>
      </w:pPr>
      <w:r>
        <w:separator/>
      </w:r>
    </w:p>
  </w:footnote>
  <w:footnote w:type="continuationSeparator" w:id="0">
    <w:p w14:paraId="2EB6A9C6" w14:textId="77777777" w:rsidR="00CF694F" w:rsidRDefault="00CF694F" w:rsidP="00B841F7">
      <w:pPr>
        <w:spacing w:after="0" w:line="240" w:lineRule="auto"/>
      </w:pPr>
      <w:r>
        <w:continuationSeparator/>
      </w:r>
    </w:p>
  </w:footnote>
  <w:footnote w:type="continuationNotice" w:id="1">
    <w:p w14:paraId="671D49A9" w14:textId="77777777" w:rsidR="00CF694F" w:rsidRDefault="00CF69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332"/>
    <w:multiLevelType w:val="hybridMultilevel"/>
    <w:tmpl w:val="12164424"/>
    <w:lvl w:ilvl="0" w:tplc="7318E0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0A44D0"/>
    <w:multiLevelType w:val="hybridMultilevel"/>
    <w:tmpl w:val="3C1C4BB2"/>
    <w:lvl w:ilvl="0" w:tplc="1D1C3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2313F"/>
    <w:multiLevelType w:val="multilevel"/>
    <w:tmpl w:val="7C880796"/>
    <w:lvl w:ilvl="0">
      <w:start w:val="1"/>
      <w:numFmt w:val="decimal"/>
      <w:lvlText w:val="%1."/>
      <w:lvlJc w:val="left"/>
      <w:pPr>
        <w:ind w:left="390" w:hanging="390"/>
      </w:pPr>
      <w:rPr>
        <w:rFonts w:hint="default"/>
      </w:rPr>
    </w:lvl>
    <w:lvl w:ilvl="1">
      <w:start w:val="1"/>
      <w:numFmt w:val="decimal"/>
      <w:suff w:val="nothing"/>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93885544">
    <w:abstractNumId w:val="2"/>
  </w:num>
  <w:num w:numId="2" w16cid:durableId="1291477516">
    <w:abstractNumId w:val="0"/>
  </w:num>
  <w:num w:numId="3" w16cid:durableId="11533763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uriintuya">
    <w15:presenceInfo w15:providerId="None" w15:userId="Uuriintu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A"/>
    <w:rsid w:val="00016817"/>
    <w:rsid w:val="00021400"/>
    <w:rsid w:val="000334D2"/>
    <w:rsid w:val="000336CF"/>
    <w:rsid w:val="00040D2D"/>
    <w:rsid w:val="000611F6"/>
    <w:rsid w:val="00063EFE"/>
    <w:rsid w:val="0007792A"/>
    <w:rsid w:val="00095164"/>
    <w:rsid w:val="000A0195"/>
    <w:rsid w:val="000B3096"/>
    <w:rsid w:val="000D1D66"/>
    <w:rsid w:val="000D401B"/>
    <w:rsid w:val="000D774F"/>
    <w:rsid w:val="000E2856"/>
    <w:rsid w:val="000F23BF"/>
    <w:rsid w:val="000F35C4"/>
    <w:rsid w:val="00107FB3"/>
    <w:rsid w:val="0011163D"/>
    <w:rsid w:val="00123C2F"/>
    <w:rsid w:val="00136F0C"/>
    <w:rsid w:val="00137C2D"/>
    <w:rsid w:val="00137E8C"/>
    <w:rsid w:val="0014033B"/>
    <w:rsid w:val="00142AC2"/>
    <w:rsid w:val="00152FB8"/>
    <w:rsid w:val="001725BF"/>
    <w:rsid w:val="00175D25"/>
    <w:rsid w:val="0017786B"/>
    <w:rsid w:val="001815C9"/>
    <w:rsid w:val="00193915"/>
    <w:rsid w:val="00194F2F"/>
    <w:rsid w:val="001A194A"/>
    <w:rsid w:val="001A786D"/>
    <w:rsid w:val="001B4FEB"/>
    <w:rsid w:val="001B5B40"/>
    <w:rsid w:val="001D33F7"/>
    <w:rsid w:val="001D442F"/>
    <w:rsid w:val="001E0500"/>
    <w:rsid w:val="001E3060"/>
    <w:rsid w:val="001F798D"/>
    <w:rsid w:val="002119E4"/>
    <w:rsid w:val="002137B8"/>
    <w:rsid w:val="00214A98"/>
    <w:rsid w:val="00254E02"/>
    <w:rsid w:val="0027192F"/>
    <w:rsid w:val="0028095F"/>
    <w:rsid w:val="002A009A"/>
    <w:rsid w:val="002A3465"/>
    <w:rsid w:val="002B557B"/>
    <w:rsid w:val="002C5BC8"/>
    <w:rsid w:val="002D121F"/>
    <w:rsid w:val="002D6AF7"/>
    <w:rsid w:val="002F5940"/>
    <w:rsid w:val="002F6C80"/>
    <w:rsid w:val="003016A3"/>
    <w:rsid w:val="00313242"/>
    <w:rsid w:val="00313505"/>
    <w:rsid w:val="003150F5"/>
    <w:rsid w:val="003245BC"/>
    <w:rsid w:val="00333EB1"/>
    <w:rsid w:val="003347E9"/>
    <w:rsid w:val="00334B06"/>
    <w:rsid w:val="00337232"/>
    <w:rsid w:val="00337C53"/>
    <w:rsid w:val="00344966"/>
    <w:rsid w:val="00350D0F"/>
    <w:rsid w:val="00351A33"/>
    <w:rsid w:val="00374C82"/>
    <w:rsid w:val="0038498F"/>
    <w:rsid w:val="003851BF"/>
    <w:rsid w:val="003941F6"/>
    <w:rsid w:val="003A1239"/>
    <w:rsid w:val="003A2ABA"/>
    <w:rsid w:val="003C05A0"/>
    <w:rsid w:val="003C3DDC"/>
    <w:rsid w:val="003C48F0"/>
    <w:rsid w:val="003C4F2C"/>
    <w:rsid w:val="003D4059"/>
    <w:rsid w:val="003D4224"/>
    <w:rsid w:val="003D4326"/>
    <w:rsid w:val="003D5CC2"/>
    <w:rsid w:val="003D78EA"/>
    <w:rsid w:val="003D7E1C"/>
    <w:rsid w:val="0040749A"/>
    <w:rsid w:val="00414AD1"/>
    <w:rsid w:val="00425298"/>
    <w:rsid w:val="004319D4"/>
    <w:rsid w:val="0046039C"/>
    <w:rsid w:val="00465214"/>
    <w:rsid w:val="00470D3A"/>
    <w:rsid w:val="00476089"/>
    <w:rsid w:val="00480D6D"/>
    <w:rsid w:val="00486946"/>
    <w:rsid w:val="00487DF4"/>
    <w:rsid w:val="0049665C"/>
    <w:rsid w:val="004A206A"/>
    <w:rsid w:val="004C5A4F"/>
    <w:rsid w:val="004D698C"/>
    <w:rsid w:val="004D733A"/>
    <w:rsid w:val="004F63EA"/>
    <w:rsid w:val="005109AD"/>
    <w:rsid w:val="005154ED"/>
    <w:rsid w:val="00526F9A"/>
    <w:rsid w:val="00564BAC"/>
    <w:rsid w:val="005701CC"/>
    <w:rsid w:val="00574C40"/>
    <w:rsid w:val="005870D4"/>
    <w:rsid w:val="005904E3"/>
    <w:rsid w:val="00592E64"/>
    <w:rsid w:val="005D0C92"/>
    <w:rsid w:val="005E166E"/>
    <w:rsid w:val="006046BC"/>
    <w:rsid w:val="00617589"/>
    <w:rsid w:val="00623BFB"/>
    <w:rsid w:val="006257DF"/>
    <w:rsid w:val="006702E3"/>
    <w:rsid w:val="0068433C"/>
    <w:rsid w:val="00691E12"/>
    <w:rsid w:val="00696A58"/>
    <w:rsid w:val="006B4FCD"/>
    <w:rsid w:val="006B5837"/>
    <w:rsid w:val="006B61A6"/>
    <w:rsid w:val="006B7A56"/>
    <w:rsid w:val="006C2259"/>
    <w:rsid w:val="006C5327"/>
    <w:rsid w:val="006C70B8"/>
    <w:rsid w:val="006E35BE"/>
    <w:rsid w:val="006E5CBD"/>
    <w:rsid w:val="006F4BF4"/>
    <w:rsid w:val="006F79E8"/>
    <w:rsid w:val="00700469"/>
    <w:rsid w:val="00700600"/>
    <w:rsid w:val="007177E4"/>
    <w:rsid w:val="00732DB4"/>
    <w:rsid w:val="00733256"/>
    <w:rsid w:val="0073786E"/>
    <w:rsid w:val="00752FF0"/>
    <w:rsid w:val="00763F2B"/>
    <w:rsid w:val="00771E56"/>
    <w:rsid w:val="00773D23"/>
    <w:rsid w:val="00776377"/>
    <w:rsid w:val="00782FF7"/>
    <w:rsid w:val="00784166"/>
    <w:rsid w:val="00787589"/>
    <w:rsid w:val="00790A49"/>
    <w:rsid w:val="00797B3A"/>
    <w:rsid w:val="007C0361"/>
    <w:rsid w:val="007C50D3"/>
    <w:rsid w:val="007D1BE1"/>
    <w:rsid w:val="007D47E7"/>
    <w:rsid w:val="007E6BA9"/>
    <w:rsid w:val="007F2247"/>
    <w:rsid w:val="008041EC"/>
    <w:rsid w:val="00826CE2"/>
    <w:rsid w:val="008415BC"/>
    <w:rsid w:val="00845477"/>
    <w:rsid w:val="00846764"/>
    <w:rsid w:val="00870498"/>
    <w:rsid w:val="00871207"/>
    <w:rsid w:val="00876A0E"/>
    <w:rsid w:val="00882774"/>
    <w:rsid w:val="00887496"/>
    <w:rsid w:val="008950EF"/>
    <w:rsid w:val="008A2EAE"/>
    <w:rsid w:val="008A5C6B"/>
    <w:rsid w:val="008A7085"/>
    <w:rsid w:val="008E0D03"/>
    <w:rsid w:val="0090625C"/>
    <w:rsid w:val="00907BD0"/>
    <w:rsid w:val="00912A45"/>
    <w:rsid w:val="009262DF"/>
    <w:rsid w:val="00927625"/>
    <w:rsid w:val="00935EF1"/>
    <w:rsid w:val="00950666"/>
    <w:rsid w:val="00956B34"/>
    <w:rsid w:val="009647A1"/>
    <w:rsid w:val="0099293A"/>
    <w:rsid w:val="00995A24"/>
    <w:rsid w:val="009A35A0"/>
    <w:rsid w:val="009C1D73"/>
    <w:rsid w:val="009C2B29"/>
    <w:rsid w:val="009C528E"/>
    <w:rsid w:val="009F0B77"/>
    <w:rsid w:val="009F7DD7"/>
    <w:rsid w:val="00A127E2"/>
    <w:rsid w:val="00A17ECC"/>
    <w:rsid w:val="00A27C79"/>
    <w:rsid w:val="00A310D3"/>
    <w:rsid w:val="00A35AA8"/>
    <w:rsid w:val="00A37B58"/>
    <w:rsid w:val="00A42C58"/>
    <w:rsid w:val="00A43AAF"/>
    <w:rsid w:val="00A6107B"/>
    <w:rsid w:val="00A660F8"/>
    <w:rsid w:val="00A718BC"/>
    <w:rsid w:val="00A733CA"/>
    <w:rsid w:val="00A803DA"/>
    <w:rsid w:val="00A847D1"/>
    <w:rsid w:val="00A8509B"/>
    <w:rsid w:val="00A919D9"/>
    <w:rsid w:val="00A94E28"/>
    <w:rsid w:val="00A95373"/>
    <w:rsid w:val="00AA3F61"/>
    <w:rsid w:val="00AA63C7"/>
    <w:rsid w:val="00AC53F8"/>
    <w:rsid w:val="00AC6AEA"/>
    <w:rsid w:val="00AD6352"/>
    <w:rsid w:val="00AE47A4"/>
    <w:rsid w:val="00AF47D2"/>
    <w:rsid w:val="00B00681"/>
    <w:rsid w:val="00B236FB"/>
    <w:rsid w:val="00B24665"/>
    <w:rsid w:val="00B336AE"/>
    <w:rsid w:val="00B41DE5"/>
    <w:rsid w:val="00B541FB"/>
    <w:rsid w:val="00B54536"/>
    <w:rsid w:val="00B5525C"/>
    <w:rsid w:val="00B55BA0"/>
    <w:rsid w:val="00B71598"/>
    <w:rsid w:val="00B841F7"/>
    <w:rsid w:val="00B97670"/>
    <w:rsid w:val="00BA1E36"/>
    <w:rsid w:val="00BA3551"/>
    <w:rsid w:val="00BD0672"/>
    <w:rsid w:val="00BD0C26"/>
    <w:rsid w:val="00BE45BF"/>
    <w:rsid w:val="00BF010C"/>
    <w:rsid w:val="00BF1D95"/>
    <w:rsid w:val="00BF38E8"/>
    <w:rsid w:val="00C14FE3"/>
    <w:rsid w:val="00C15E36"/>
    <w:rsid w:val="00C176C6"/>
    <w:rsid w:val="00C260A3"/>
    <w:rsid w:val="00C55415"/>
    <w:rsid w:val="00C7179C"/>
    <w:rsid w:val="00C72345"/>
    <w:rsid w:val="00C80AFA"/>
    <w:rsid w:val="00C93332"/>
    <w:rsid w:val="00C96264"/>
    <w:rsid w:val="00CA334E"/>
    <w:rsid w:val="00CA6859"/>
    <w:rsid w:val="00CC11AB"/>
    <w:rsid w:val="00CC6CDA"/>
    <w:rsid w:val="00CE0A22"/>
    <w:rsid w:val="00CE4B6D"/>
    <w:rsid w:val="00CF4019"/>
    <w:rsid w:val="00CF6566"/>
    <w:rsid w:val="00CF694F"/>
    <w:rsid w:val="00D0485F"/>
    <w:rsid w:val="00D06FB7"/>
    <w:rsid w:val="00D12746"/>
    <w:rsid w:val="00D164B9"/>
    <w:rsid w:val="00D37CFD"/>
    <w:rsid w:val="00D52924"/>
    <w:rsid w:val="00D5630E"/>
    <w:rsid w:val="00D57F86"/>
    <w:rsid w:val="00D6765F"/>
    <w:rsid w:val="00D73778"/>
    <w:rsid w:val="00D82D4F"/>
    <w:rsid w:val="00D90D40"/>
    <w:rsid w:val="00DA0C0D"/>
    <w:rsid w:val="00DA361F"/>
    <w:rsid w:val="00DB5651"/>
    <w:rsid w:val="00DC008C"/>
    <w:rsid w:val="00DC3E02"/>
    <w:rsid w:val="00DD0689"/>
    <w:rsid w:val="00DD366D"/>
    <w:rsid w:val="00DD6B4F"/>
    <w:rsid w:val="00DD6C5D"/>
    <w:rsid w:val="00DE1A21"/>
    <w:rsid w:val="00DE3030"/>
    <w:rsid w:val="00DF01BA"/>
    <w:rsid w:val="00DF4E52"/>
    <w:rsid w:val="00DF7F53"/>
    <w:rsid w:val="00E07B85"/>
    <w:rsid w:val="00E12AE1"/>
    <w:rsid w:val="00E12E9D"/>
    <w:rsid w:val="00E20450"/>
    <w:rsid w:val="00E36303"/>
    <w:rsid w:val="00E44FFB"/>
    <w:rsid w:val="00E51AB5"/>
    <w:rsid w:val="00E7411B"/>
    <w:rsid w:val="00E9144B"/>
    <w:rsid w:val="00E94485"/>
    <w:rsid w:val="00E9675C"/>
    <w:rsid w:val="00EB3296"/>
    <w:rsid w:val="00EB6EDD"/>
    <w:rsid w:val="00EC77D2"/>
    <w:rsid w:val="00EC7D9A"/>
    <w:rsid w:val="00ED2E66"/>
    <w:rsid w:val="00EE1454"/>
    <w:rsid w:val="00EE5661"/>
    <w:rsid w:val="00EE666D"/>
    <w:rsid w:val="00EF1BE2"/>
    <w:rsid w:val="00EF1C3C"/>
    <w:rsid w:val="00F1306D"/>
    <w:rsid w:val="00F514E9"/>
    <w:rsid w:val="00F518AE"/>
    <w:rsid w:val="00F52DDA"/>
    <w:rsid w:val="00F5578E"/>
    <w:rsid w:val="00F56075"/>
    <w:rsid w:val="00F5618E"/>
    <w:rsid w:val="00F61E30"/>
    <w:rsid w:val="00F744C3"/>
    <w:rsid w:val="00F7507B"/>
    <w:rsid w:val="00F800DD"/>
    <w:rsid w:val="00F97B7C"/>
    <w:rsid w:val="00FB10BE"/>
    <w:rsid w:val="00FC19FB"/>
    <w:rsid w:val="00FC6FA2"/>
    <w:rsid w:val="00FF44BB"/>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BAE10"/>
  <w15:chartTrackingRefBased/>
  <w15:docId w15:val="{B26182D7-BD20-4714-8A3F-D4B8118D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A"/>
    <w:pPr>
      <w:spacing w:after="160" w:line="259" w:lineRule="auto"/>
    </w:pPr>
    <w:rPr>
      <w:rFonts w:ascii="Calibri" w:eastAsia="Calibri" w:hAnsi="Calibri" w:cs="Calibri"/>
      <w:kern w:val="0"/>
      <w:sz w:val="22"/>
      <w:szCs w:val="22"/>
      <w:lang w:val="mn-MN"/>
      <w14:ligatures w14:val="none"/>
    </w:rPr>
  </w:style>
  <w:style w:type="paragraph" w:styleId="Heading1">
    <w:name w:val="heading 1"/>
    <w:basedOn w:val="Normal"/>
    <w:next w:val="Normal"/>
    <w:link w:val="Heading1Char"/>
    <w:uiPriority w:val="9"/>
    <w:qFormat/>
    <w:rsid w:val="00797B3A"/>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B3A"/>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B3A"/>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4A"/>
    <w:pPr>
      <w:ind w:left="720"/>
      <w:contextualSpacing/>
    </w:pPr>
  </w:style>
  <w:style w:type="paragraph" w:styleId="NoSpacing">
    <w:name w:val="No Spacing"/>
    <w:uiPriority w:val="1"/>
    <w:qFormat/>
    <w:rsid w:val="001A194A"/>
  </w:style>
  <w:style w:type="character" w:customStyle="1" w:styleId="Heading1Char">
    <w:name w:val="Heading 1 Char"/>
    <w:basedOn w:val="DefaultParagraphFont"/>
    <w:link w:val="Heading1"/>
    <w:uiPriority w:val="9"/>
    <w:rsid w:val="00797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3A"/>
    <w:rPr>
      <w:rFonts w:eastAsiaTheme="majorEastAsia" w:cstheme="majorBidi"/>
      <w:color w:val="272727" w:themeColor="text1" w:themeTint="D8"/>
    </w:rPr>
  </w:style>
  <w:style w:type="paragraph" w:styleId="Title">
    <w:name w:val="Title"/>
    <w:basedOn w:val="Normal"/>
    <w:next w:val="Normal"/>
    <w:link w:val="TitleChar"/>
    <w:uiPriority w:val="10"/>
    <w:qFormat/>
    <w:rsid w:val="00797B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3A"/>
    <w:pPr>
      <w:spacing w:before="160"/>
      <w:jc w:val="center"/>
    </w:pPr>
    <w:rPr>
      <w:i/>
      <w:iCs/>
      <w:color w:val="404040" w:themeColor="text1" w:themeTint="BF"/>
    </w:rPr>
  </w:style>
  <w:style w:type="character" w:customStyle="1" w:styleId="QuoteChar">
    <w:name w:val="Quote Char"/>
    <w:basedOn w:val="DefaultParagraphFont"/>
    <w:link w:val="Quote"/>
    <w:uiPriority w:val="29"/>
    <w:rsid w:val="00797B3A"/>
    <w:rPr>
      <w:i/>
      <w:iCs/>
      <w:color w:val="404040" w:themeColor="text1" w:themeTint="BF"/>
    </w:rPr>
  </w:style>
  <w:style w:type="character" w:styleId="IntenseEmphasis">
    <w:name w:val="Intense Emphasis"/>
    <w:basedOn w:val="DefaultParagraphFont"/>
    <w:uiPriority w:val="21"/>
    <w:qFormat/>
    <w:rsid w:val="00797B3A"/>
    <w:rPr>
      <w:i/>
      <w:iCs/>
      <w:color w:val="2F5496" w:themeColor="accent1" w:themeShade="BF"/>
    </w:rPr>
  </w:style>
  <w:style w:type="paragraph" w:styleId="IntenseQuote">
    <w:name w:val="Intense Quote"/>
    <w:basedOn w:val="Normal"/>
    <w:next w:val="Normal"/>
    <w:link w:val="IntenseQuoteChar"/>
    <w:uiPriority w:val="30"/>
    <w:qFormat/>
    <w:rsid w:val="00797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B3A"/>
    <w:rPr>
      <w:i/>
      <w:iCs/>
      <w:color w:val="2F5496" w:themeColor="accent1" w:themeShade="BF"/>
    </w:rPr>
  </w:style>
  <w:style w:type="character" w:styleId="IntenseReference">
    <w:name w:val="Intense Reference"/>
    <w:basedOn w:val="DefaultParagraphFont"/>
    <w:uiPriority w:val="32"/>
    <w:qFormat/>
    <w:rsid w:val="00797B3A"/>
    <w:rPr>
      <w:b/>
      <w:bCs/>
      <w:smallCaps/>
      <w:color w:val="2F5496" w:themeColor="accent1" w:themeShade="BF"/>
      <w:spacing w:val="5"/>
    </w:rPr>
  </w:style>
  <w:style w:type="table" w:styleId="TableGrid">
    <w:name w:val="Table Grid"/>
    <w:basedOn w:val="TableNormal"/>
    <w:uiPriority w:val="39"/>
    <w:rsid w:val="00797B3A"/>
    <w:pPr>
      <w:spacing w:after="0"/>
    </w:pPr>
    <w:rPr>
      <w:rFonts w:ascii="Calibri" w:eastAsia="Calibri" w:hAnsi="Calibri" w:cs="Calibri"/>
      <w:kern w:val="0"/>
      <w:sz w:val="22"/>
      <w:szCs w:val="22"/>
      <w:lang w:val="mn-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B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F23BF"/>
    <w:pPr>
      <w:spacing w:after="0"/>
    </w:pPr>
    <w:rPr>
      <w:rFonts w:ascii="Calibri" w:eastAsia="Calibri" w:hAnsi="Calibri" w:cs="Calibri"/>
      <w:kern w:val="0"/>
      <w:sz w:val="22"/>
      <w:szCs w:val="22"/>
      <w:lang w:val="mn-MN"/>
      <w14:ligatures w14:val="none"/>
    </w:rPr>
  </w:style>
  <w:style w:type="paragraph" w:styleId="BodyText">
    <w:name w:val="Body Text"/>
    <w:basedOn w:val="Normal"/>
    <w:link w:val="BodyTextChar"/>
    <w:uiPriority w:val="1"/>
    <w:qFormat/>
    <w:rsid w:val="00B55BA0"/>
    <w:pPr>
      <w:widowControl w:val="0"/>
      <w:autoSpaceDE w:val="0"/>
      <w:autoSpaceDN w:val="0"/>
      <w:spacing w:after="0" w:line="240" w:lineRule="auto"/>
      <w:ind w:left="100" w:firstLine="360"/>
      <w:jc w:val="both"/>
    </w:pPr>
    <w:rPr>
      <w:rFonts w:ascii="Microsoft Sans Serif" w:eastAsia="Microsoft Sans Serif" w:hAnsi="Microsoft Sans Serif" w:cs="Microsoft Sans Serif"/>
      <w:lang w:val="ru-RU"/>
    </w:rPr>
  </w:style>
  <w:style w:type="character" w:customStyle="1" w:styleId="BodyTextChar">
    <w:name w:val="Body Text Char"/>
    <w:basedOn w:val="DefaultParagraphFont"/>
    <w:link w:val="BodyText"/>
    <w:uiPriority w:val="1"/>
    <w:rsid w:val="00B55BA0"/>
    <w:rPr>
      <w:rFonts w:ascii="Microsoft Sans Serif" w:eastAsia="Microsoft Sans Serif" w:hAnsi="Microsoft Sans Serif" w:cs="Microsoft Sans Serif"/>
      <w:kern w:val="0"/>
      <w:sz w:val="22"/>
      <w:szCs w:val="22"/>
      <w:lang w:val="ru-RU"/>
      <w14:ligatures w14:val="none"/>
    </w:rPr>
  </w:style>
  <w:style w:type="character" w:styleId="Strong">
    <w:name w:val="Strong"/>
    <w:basedOn w:val="DefaultParagraphFont"/>
    <w:uiPriority w:val="22"/>
    <w:qFormat/>
    <w:rsid w:val="00EE1454"/>
    <w:rPr>
      <w:b/>
      <w:bCs/>
    </w:rPr>
  </w:style>
  <w:style w:type="paragraph" w:styleId="Header">
    <w:name w:val="header"/>
    <w:basedOn w:val="Normal"/>
    <w:link w:val="HeaderChar"/>
    <w:uiPriority w:val="99"/>
    <w:unhideWhenUsed/>
    <w:rsid w:val="00B8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F7"/>
    <w:rPr>
      <w:rFonts w:ascii="Calibri" w:eastAsia="Calibri" w:hAnsi="Calibri" w:cs="Calibri"/>
      <w:kern w:val="0"/>
      <w:sz w:val="22"/>
      <w:szCs w:val="22"/>
      <w:lang w:val="mn-MN"/>
      <w14:ligatures w14:val="none"/>
    </w:rPr>
  </w:style>
  <w:style w:type="paragraph" w:styleId="Footer">
    <w:name w:val="footer"/>
    <w:basedOn w:val="Normal"/>
    <w:link w:val="FooterChar"/>
    <w:uiPriority w:val="99"/>
    <w:unhideWhenUsed/>
    <w:rsid w:val="00B8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F7"/>
    <w:rPr>
      <w:rFonts w:ascii="Calibri" w:eastAsia="Calibri" w:hAnsi="Calibri" w:cs="Calibri"/>
      <w:kern w:val="0"/>
      <w:sz w:val="22"/>
      <w:szCs w:val="22"/>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3718">
      <w:bodyDiv w:val="1"/>
      <w:marLeft w:val="0"/>
      <w:marRight w:val="0"/>
      <w:marTop w:val="0"/>
      <w:marBottom w:val="0"/>
      <w:divBdr>
        <w:top w:val="none" w:sz="0" w:space="0" w:color="auto"/>
        <w:left w:val="none" w:sz="0" w:space="0" w:color="auto"/>
        <w:bottom w:val="none" w:sz="0" w:space="0" w:color="auto"/>
        <w:right w:val="none" w:sz="0" w:space="0" w:color="auto"/>
      </w:divBdr>
    </w:div>
    <w:div w:id="1035082709">
      <w:bodyDiv w:val="1"/>
      <w:marLeft w:val="0"/>
      <w:marRight w:val="0"/>
      <w:marTop w:val="0"/>
      <w:marBottom w:val="0"/>
      <w:divBdr>
        <w:top w:val="none" w:sz="0" w:space="0" w:color="auto"/>
        <w:left w:val="none" w:sz="0" w:space="0" w:color="auto"/>
        <w:bottom w:val="none" w:sz="0" w:space="0" w:color="auto"/>
        <w:right w:val="none" w:sz="0" w:space="0" w:color="auto"/>
      </w:divBdr>
    </w:div>
    <w:div w:id="16483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723D-5F49-F849-9741-39DFD02E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Uuriintuya</cp:lastModifiedBy>
  <cp:revision>2</cp:revision>
  <cp:lastPrinted>2025-03-27T04:43:00Z</cp:lastPrinted>
  <dcterms:created xsi:type="dcterms:W3CDTF">2025-04-29T04:51:00Z</dcterms:created>
  <dcterms:modified xsi:type="dcterms:W3CDTF">2025-04-29T04:51:00Z</dcterms:modified>
</cp:coreProperties>
</file>