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A1B0" w14:textId="0B526656" w:rsidR="00780E9E" w:rsidRPr="00930337" w:rsidRDefault="009F7F62">
      <w:pPr>
        <w:ind w:right="-720"/>
        <w:jc w:val="center"/>
        <w:rPr>
          <w:rFonts w:ascii="Arial" w:hAnsi="Arial"/>
          <w:b/>
          <w:lang w:val="mn-MN"/>
        </w:rPr>
      </w:pPr>
      <w:r w:rsidRPr="00930337">
        <w:rPr>
          <w:rFonts w:ascii="Arial" w:hAnsi="Arial"/>
          <w:b/>
        </w:rPr>
        <w:t xml:space="preserve">ХӨДӨӨ АЖ АХУЙН </w:t>
      </w:r>
      <w:r w:rsidR="0001258D" w:rsidRPr="00930337">
        <w:rPr>
          <w:rFonts w:ascii="Arial" w:hAnsi="Arial"/>
          <w:b/>
        </w:rPr>
        <w:t xml:space="preserve">ТУХАЙ </w:t>
      </w:r>
      <w:r w:rsidRPr="00930337">
        <w:rPr>
          <w:rFonts w:ascii="Arial" w:hAnsi="Arial"/>
          <w:b/>
        </w:rPr>
        <w:t>ХУУЛИЙН</w:t>
      </w:r>
      <w:r w:rsidR="009A3326" w:rsidRPr="00930337">
        <w:rPr>
          <w:rFonts w:ascii="Arial" w:hAnsi="Arial"/>
          <w:b/>
        </w:rPr>
        <w:t xml:space="preserve"> </w:t>
      </w:r>
      <w:r w:rsidR="009A3326" w:rsidRPr="00930337">
        <w:rPr>
          <w:rFonts w:ascii="Arial" w:hAnsi="Arial"/>
          <w:b/>
          <w:lang w:val="mn-MN"/>
        </w:rPr>
        <w:t>ТӨСЛИЙН</w:t>
      </w:r>
    </w:p>
    <w:p w14:paraId="56965FC3" w14:textId="3C7A83C4" w:rsidR="00EC7A7B" w:rsidRPr="00930337" w:rsidRDefault="00B5420F">
      <w:pPr>
        <w:ind w:right="-720"/>
        <w:jc w:val="center"/>
        <w:rPr>
          <w:rFonts w:ascii="Arial" w:hAnsi="Arial"/>
          <w:b/>
          <w:lang w:val="mn-MN"/>
        </w:rPr>
      </w:pPr>
      <w:r w:rsidRPr="00930337">
        <w:rPr>
          <w:rFonts w:ascii="Arial" w:hAnsi="Arial"/>
          <w:b/>
          <w:lang w:val="mn-MN"/>
        </w:rPr>
        <w:t xml:space="preserve">ТОВЧ </w:t>
      </w:r>
      <w:r w:rsidR="00780E9E" w:rsidRPr="00930337">
        <w:rPr>
          <w:rFonts w:ascii="Arial" w:hAnsi="Arial"/>
          <w:b/>
          <w:lang w:val="mn-MN"/>
        </w:rPr>
        <w:t>ТАНИЛЦУУЛГА</w:t>
      </w:r>
    </w:p>
    <w:p w14:paraId="7E5D7A8F" w14:textId="7BF8A0A7" w:rsidR="00954588" w:rsidRPr="00930337" w:rsidRDefault="00954588" w:rsidP="005D5FA4">
      <w:pPr>
        <w:spacing w:line="276" w:lineRule="auto"/>
        <w:ind w:right="-720"/>
        <w:rPr>
          <w:rFonts w:ascii="Arial" w:hAnsi="Arial" w:cs="Arial"/>
          <w:sz w:val="22"/>
          <w:szCs w:val="22"/>
          <w:lang w:val="mn-MN"/>
        </w:rPr>
      </w:pPr>
    </w:p>
    <w:p w14:paraId="08767FFD" w14:textId="508A2B74" w:rsidR="00B5420F" w:rsidRPr="00930337" w:rsidRDefault="00B5420F" w:rsidP="005D5FA4">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 xml:space="preserve">Дэлхийн зах зээлд хөдөө аж ахуйн гаралтай түүхий эд, бүтээгдэхүүний үнэ өсөж, хүн амын хүнсний хэрэгцээ өдрөөс өдөрт нэмэгдэж, улс орон бүр хөдөө аж ахуйн дотоодын үйлдвэрлэлийг хамгаалах, </w:t>
      </w:r>
      <w:r w:rsidR="008877A8" w:rsidRPr="00930337">
        <w:rPr>
          <w:rFonts w:ascii="Arial" w:hAnsi="Arial" w:cs="Arial"/>
          <w:sz w:val="22"/>
          <w:szCs w:val="22"/>
          <w:lang w:val="mn-MN"/>
        </w:rPr>
        <w:t xml:space="preserve">уур амьсгалын өөрчлөлтийг сөрөн тэсвэрлэх, </w:t>
      </w:r>
      <w:r w:rsidRPr="00930337">
        <w:rPr>
          <w:rFonts w:ascii="Arial" w:hAnsi="Arial" w:cs="Arial"/>
          <w:sz w:val="22"/>
          <w:szCs w:val="22"/>
          <w:lang w:val="mn-MN"/>
        </w:rPr>
        <w:t>тогтвортой хөгжүүлэхэд анхаарч байна.</w:t>
      </w:r>
    </w:p>
    <w:p w14:paraId="686F2D5C" w14:textId="65E7F8A6" w:rsidR="00B5420F" w:rsidRPr="00930337" w:rsidRDefault="00B5420F" w:rsidP="005D5FA4">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Манай улсын хувьд хөдөө аж ахуйн үйлдвэрлэл нь хүн амын гол нэрийн хүнсний, үндэсний  хөнгөн аж үйлдвэрийн түүхий эдийн зонхилох хэрэгцээг хангаж, хүнс, хөнгөн аж үйлдвэр, худалдаа, үйлчилгээний салбарын бүтээгдэхүүн үйлдвэрлэл, экспортод шууд болон дам хэлбэрээр онцгой үүрэг гүйцэтгэдэг. Монгол Улсын нийт ажиллах хүчний 23.7 хувь буюу 321.3 мянган хүн тус салбарт ажиллаж, 2024 оны байдлаар ДНБ-д хөдөө аж ахуйн салбарын бүтээгдэхүүн үйлдвэрлэл 7.4 хувийг эзэлж байна.</w:t>
      </w:r>
    </w:p>
    <w:p w14:paraId="4A3B50A2" w14:textId="77777777" w:rsidR="00B5420F" w:rsidRPr="00930337" w:rsidRDefault="00B5420F" w:rsidP="005D5FA4">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 xml:space="preserve">Монгол Улсын Их Хурлын 2022 оны 36 дугаар тогтоолоор баталсан </w:t>
      </w:r>
      <w:r w:rsidR="00EA7C0B" w:rsidRPr="00930337">
        <w:rPr>
          <w:rFonts w:ascii="Arial" w:hAnsi="Arial" w:cs="Arial"/>
          <w:sz w:val="22"/>
          <w:szCs w:val="22"/>
          <w:lang w:val="mn-MN"/>
        </w:rPr>
        <w:t>Хүнсний хангамж, аюулгүй байдлыг хангах</w:t>
      </w:r>
      <w:r w:rsidRPr="00930337">
        <w:rPr>
          <w:rFonts w:ascii="Arial" w:hAnsi="Arial" w:cs="Arial"/>
          <w:sz w:val="22"/>
          <w:szCs w:val="22"/>
          <w:lang w:val="mn-MN"/>
        </w:rPr>
        <w:t xml:space="preserve"> </w:t>
      </w:r>
      <w:r w:rsidR="00EA7C0B" w:rsidRPr="00930337">
        <w:rPr>
          <w:rFonts w:ascii="Arial" w:hAnsi="Arial" w:cs="Arial"/>
          <w:sz w:val="22"/>
          <w:szCs w:val="22"/>
          <w:lang w:val="mn-MN"/>
        </w:rPr>
        <w:t>арга хэмжээ</w:t>
      </w:r>
      <w:r w:rsidRPr="00930337">
        <w:rPr>
          <w:rFonts w:ascii="Arial" w:hAnsi="Arial" w:cs="Arial"/>
          <w:sz w:val="22"/>
          <w:szCs w:val="22"/>
          <w:lang w:val="mn-MN"/>
        </w:rPr>
        <w:t xml:space="preserve">г хэрэгжүүлэх </w:t>
      </w:r>
      <w:r w:rsidR="00EA7C0B" w:rsidRPr="00930337">
        <w:rPr>
          <w:rFonts w:ascii="Arial" w:hAnsi="Arial" w:cs="Arial"/>
          <w:sz w:val="22"/>
          <w:szCs w:val="22"/>
          <w:lang w:val="mn-MN"/>
        </w:rPr>
        <w:t>төлөвлөгөөний 1.1.1-д “Хөдөө аж ахуйн тухай хуулийн төслийг боловсруулж, Улсын Их Хуралд өргөн мэдүүлэх”-ийг Засгийн газарт даалга</w:t>
      </w:r>
      <w:r w:rsidR="00954588" w:rsidRPr="00930337">
        <w:rPr>
          <w:rFonts w:ascii="Arial" w:hAnsi="Arial" w:cs="Arial"/>
          <w:sz w:val="22"/>
          <w:szCs w:val="22"/>
          <w:lang w:val="mn-MN"/>
        </w:rPr>
        <w:t>жээ</w:t>
      </w:r>
      <w:r w:rsidR="00EA7C0B" w:rsidRPr="00930337">
        <w:rPr>
          <w:rFonts w:ascii="Arial" w:hAnsi="Arial" w:cs="Arial"/>
          <w:sz w:val="22"/>
          <w:szCs w:val="22"/>
          <w:lang w:val="mn-MN"/>
        </w:rPr>
        <w:t>.</w:t>
      </w:r>
      <w:r w:rsidR="00954588" w:rsidRPr="00930337">
        <w:rPr>
          <w:rFonts w:ascii="Arial" w:hAnsi="Arial" w:cs="Arial"/>
          <w:sz w:val="22"/>
          <w:szCs w:val="22"/>
          <w:lang w:val="mn-MN"/>
        </w:rPr>
        <w:t xml:space="preserve"> </w:t>
      </w:r>
    </w:p>
    <w:p w14:paraId="66FC5A4D" w14:textId="0F3AD66B" w:rsidR="00807CC2" w:rsidRPr="00930337" w:rsidRDefault="00954588" w:rsidP="00CC2F50">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 xml:space="preserve">Хөдөө аж ахуйн тухай хуулийн төслийн хэрэгцээ, шаардлагыг урьдчилан тандан судалсан тайланд </w:t>
      </w:r>
      <w:r w:rsidR="00EC2F59" w:rsidRPr="00930337">
        <w:rPr>
          <w:rFonts w:ascii="Arial" w:hAnsi="Arial" w:cs="Arial"/>
          <w:sz w:val="22"/>
          <w:szCs w:val="22"/>
          <w:lang w:val="mn-MN"/>
        </w:rPr>
        <w:t xml:space="preserve">хэдийгээр </w:t>
      </w:r>
      <w:r w:rsidR="00CC2F50" w:rsidRPr="00930337">
        <w:rPr>
          <w:rFonts w:ascii="Arial" w:hAnsi="Arial" w:cs="Arial"/>
          <w:sz w:val="22"/>
          <w:szCs w:val="22"/>
          <w:lang w:val="mn-MN"/>
        </w:rPr>
        <w:t xml:space="preserve">мал аж ахуй, тариалангийн салбарт технологийн зохицуулалт бүхий хуулиуд үйлчилж байгаа ч </w:t>
      </w:r>
      <w:r w:rsidR="00EC2F59" w:rsidRPr="00930337">
        <w:rPr>
          <w:rFonts w:ascii="Arial" w:hAnsi="Arial" w:cs="Arial"/>
          <w:sz w:val="22"/>
          <w:szCs w:val="22"/>
          <w:lang w:val="mn-MN"/>
        </w:rPr>
        <w:t>х</w:t>
      </w:r>
      <w:r w:rsidRPr="00930337">
        <w:rPr>
          <w:rFonts w:ascii="Arial" w:hAnsi="Arial" w:cs="Arial"/>
          <w:sz w:val="22"/>
          <w:szCs w:val="22"/>
          <w:lang w:val="mn-MN"/>
        </w:rPr>
        <w:t>өдөө аж ахуйн салбарт үүсээд буй нөхцөл байдалд дүн шинжилгээ хий</w:t>
      </w:r>
      <w:r w:rsidR="00CC2F50" w:rsidRPr="00930337">
        <w:rPr>
          <w:rFonts w:ascii="Arial" w:hAnsi="Arial" w:cs="Arial"/>
          <w:sz w:val="22"/>
          <w:szCs w:val="22"/>
          <w:lang w:val="mn-MN"/>
        </w:rPr>
        <w:t>снээр тэдгээрийн зөрчлийг арилгах, нэгдмэл байдлыг бүрдүүлэхийн тулд “</w:t>
      </w:r>
      <w:r w:rsidRPr="00930337">
        <w:rPr>
          <w:rFonts w:ascii="Arial" w:hAnsi="Arial" w:cs="Arial"/>
          <w:sz w:val="22"/>
          <w:szCs w:val="22"/>
          <w:lang w:val="mn-MN"/>
        </w:rPr>
        <w:t>анхдагч хуулийн төсөл</w:t>
      </w:r>
      <w:r w:rsidR="00CC2F50" w:rsidRPr="00930337">
        <w:rPr>
          <w:rFonts w:ascii="Arial" w:hAnsi="Arial" w:cs="Arial"/>
          <w:sz w:val="22"/>
          <w:szCs w:val="22"/>
          <w:lang w:val="mn-MN"/>
        </w:rPr>
        <w:t>”</w:t>
      </w:r>
      <w:r w:rsidRPr="00930337">
        <w:rPr>
          <w:rFonts w:ascii="Arial" w:hAnsi="Arial" w:cs="Arial"/>
          <w:sz w:val="22"/>
          <w:szCs w:val="22"/>
          <w:lang w:val="mn-MN"/>
        </w:rPr>
        <w:t xml:space="preserve"> боловсруулах хувилбарыг хамгийн оновчтой гэж дүгнэжээ.</w:t>
      </w:r>
    </w:p>
    <w:p w14:paraId="343D514E" w14:textId="42229B0C" w:rsidR="00807CC2" w:rsidRPr="00930337" w:rsidRDefault="00CE7803" w:rsidP="00CC2F50">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 xml:space="preserve">Иймд </w:t>
      </w:r>
      <w:r w:rsidR="00BC143F" w:rsidRPr="00930337">
        <w:rPr>
          <w:rFonts w:ascii="Arial" w:hAnsi="Arial" w:cs="Arial"/>
          <w:sz w:val="22"/>
          <w:szCs w:val="22"/>
          <w:lang w:val="mn-MN"/>
        </w:rPr>
        <w:t>Хууль тогтоомжийн тухай хуулийн 15 дугаар зүйлийн 15.1-д заасны дагуу Хөдөө аж ахуйн тухай хуулийн төслийн үзэл баримтлалыг тодорхойлж, түүнд нийцүүлэн хуулийн төслийг боловсруулан, холбогдох судалгаа, тооцоог хийв.</w:t>
      </w:r>
    </w:p>
    <w:p w14:paraId="7B6A4CC2" w14:textId="77777777" w:rsidR="00807CC2" w:rsidRPr="00930337" w:rsidRDefault="00807CC2" w:rsidP="005D5FA4">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 xml:space="preserve">Хөдөө аж ахуйн тухай хуулийн төсөл нь 6 бүлэг, 22 зүйлтэй байхаар боловсруулсан. </w:t>
      </w:r>
    </w:p>
    <w:p w14:paraId="4367885F" w14:textId="2D0D89C0" w:rsidR="004863DA" w:rsidRPr="00930337" w:rsidRDefault="00807CC2" w:rsidP="005D5FA4">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Х</w:t>
      </w:r>
      <w:r w:rsidR="00BC143F" w:rsidRPr="00930337">
        <w:rPr>
          <w:rFonts w:ascii="Arial" w:hAnsi="Arial" w:cs="Arial"/>
          <w:sz w:val="22"/>
          <w:szCs w:val="22"/>
          <w:lang w:val="mn-MN"/>
        </w:rPr>
        <w:t>уулийн төслийн зорилт нь төрөөс хөдөө аж ахуйг хөгжүүлэх бодлогын</w:t>
      </w:r>
      <w:r w:rsidR="004863DA" w:rsidRPr="00930337">
        <w:rPr>
          <w:rFonts w:ascii="Arial" w:hAnsi="Arial" w:cs="Arial"/>
          <w:sz w:val="22"/>
          <w:szCs w:val="22"/>
          <w:lang w:val="mn-MN"/>
        </w:rPr>
        <w:t xml:space="preserve"> суурь </w:t>
      </w:r>
      <w:r w:rsidR="00BC143F" w:rsidRPr="00930337">
        <w:rPr>
          <w:rFonts w:ascii="Arial" w:hAnsi="Arial" w:cs="Arial"/>
          <w:sz w:val="22"/>
          <w:szCs w:val="22"/>
          <w:lang w:val="mn-MN"/>
        </w:rPr>
        <w:t xml:space="preserve">зарчмыг тодорхойлох, хөдөө аж ахуйн үйлдвэрлэлийн төрөлжилт, өртгийн сүлжээний нэгдмэл, цогц байдлыг хангах, тогтвортой хөгжлийг дэмжихтэй холбогдсон харилцааг зохицуулахад </w:t>
      </w:r>
      <w:r w:rsidR="004863DA" w:rsidRPr="00930337">
        <w:rPr>
          <w:rFonts w:ascii="Arial" w:hAnsi="Arial" w:cs="Arial"/>
          <w:sz w:val="22"/>
          <w:szCs w:val="22"/>
          <w:lang w:val="mn-MN"/>
        </w:rPr>
        <w:t>оршино.</w:t>
      </w:r>
    </w:p>
    <w:p w14:paraId="5BD13293" w14:textId="706A95C6" w:rsidR="00C76FD7" w:rsidRPr="00930337" w:rsidRDefault="00807CC2" w:rsidP="005D5FA4">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Х</w:t>
      </w:r>
      <w:r w:rsidR="004863DA" w:rsidRPr="00930337">
        <w:rPr>
          <w:rFonts w:ascii="Arial" w:hAnsi="Arial" w:cs="Arial"/>
          <w:sz w:val="22"/>
          <w:szCs w:val="22"/>
          <w:lang w:val="mn-MN"/>
        </w:rPr>
        <w:t xml:space="preserve">уулийн төсөлд хөдөө аж ахуйн үйлдвэрлэлд чанараас хамаарсан үнийн тогтолцоог бүрдүүлэх, эрсдэлээс урьдчилан сэргийлэх, хүний нөөцийн бодлого, судалгаа хөгжүүлэлтийг </w:t>
      </w:r>
      <w:r w:rsidR="00FF3490" w:rsidRPr="00930337">
        <w:rPr>
          <w:rFonts w:ascii="Arial" w:hAnsi="Arial" w:cs="Arial"/>
          <w:sz w:val="22"/>
          <w:szCs w:val="22"/>
          <w:lang w:val="mn-MN"/>
        </w:rPr>
        <w:t>төлөвшүүлэх, хөдөө аж ахуйн үйлдвэрлэл эрхлэгчид, хөрөнгө оруулагчдыг дэмжих хэлбэр, чиглэл, шалгуурыг тогтоох, бүртгэл, хяналтын нэгдсэн сүлжээ бий болгох</w:t>
      </w:r>
      <w:r w:rsidRPr="00930337">
        <w:rPr>
          <w:rFonts w:ascii="Arial" w:hAnsi="Arial" w:cs="Arial"/>
          <w:sz w:val="22"/>
          <w:szCs w:val="22"/>
          <w:lang w:val="mn-MN"/>
        </w:rPr>
        <w:t xml:space="preserve"> зэрэг </w:t>
      </w:r>
      <w:r w:rsidR="007D1199" w:rsidRPr="00930337">
        <w:rPr>
          <w:rFonts w:ascii="Arial" w:hAnsi="Arial" w:cs="Arial"/>
          <w:sz w:val="22"/>
          <w:szCs w:val="22"/>
          <w:lang w:val="mn-MN"/>
        </w:rPr>
        <w:t xml:space="preserve">дараахь </w:t>
      </w:r>
      <w:r w:rsidRPr="00930337">
        <w:rPr>
          <w:rFonts w:ascii="Arial" w:hAnsi="Arial" w:cs="Arial"/>
          <w:sz w:val="22"/>
          <w:szCs w:val="22"/>
          <w:lang w:val="mn-MN"/>
        </w:rPr>
        <w:t xml:space="preserve">зарчмын шинжтэй </w:t>
      </w:r>
      <w:r w:rsidR="00FF3490" w:rsidRPr="00930337">
        <w:rPr>
          <w:rFonts w:ascii="Arial" w:hAnsi="Arial" w:cs="Arial"/>
          <w:sz w:val="22"/>
          <w:szCs w:val="22"/>
          <w:lang w:val="mn-MN"/>
        </w:rPr>
        <w:t>зохицуула</w:t>
      </w:r>
      <w:r w:rsidRPr="00930337">
        <w:rPr>
          <w:rFonts w:ascii="Arial" w:hAnsi="Arial" w:cs="Arial"/>
          <w:sz w:val="22"/>
          <w:szCs w:val="22"/>
          <w:lang w:val="mn-MN"/>
        </w:rPr>
        <w:t>лтын харилцааг</w:t>
      </w:r>
      <w:r w:rsidR="004863DA" w:rsidRPr="00930337">
        <w:rPr>
          <w:rFonts w:ascii="Arial" w:hAnsi="Arial" w:cs="Arial"/>
          <w:sz w:val="22"/>
          <w:szCs w:val="22"/>
          <w:lang w:val="mn-MN"/>
        </w:rPr>
        <w:t xml:space="preserve"> тусгав.</w:t>
      </w:r>
    </w:p>
    <w:p w14:paraId="4CA737CB" w14:textId="4229E22A" w:rsidR="005D5FA4" w:rsidRPr="00930337" w:rsidRDefault="005D5FA4" w:rsidP="005D5FA4">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 xml:space="preserve">Хөдөө аж ахуйн </w:t>
      </w:r>
      <w:r w:rsidRPr="00930337">
        <w:rPr>
          <w:rFonts w:ascii="Arial" w:eastAsia="MS Mincho" w:hAnsi="Arial" w:cs="Arial"/>
          <w:kern w:val="24"/>
          <w:sz w:val="22"/>
          <w:szCs w:val="22"/>
          <w:lang w:val="mn-MN"/>
        </w:rPr>
        <w:t>өртгийн сүлжээний үе шат бүрт нэмүү өртөг шингээх боломжийг бүрдүүлэхийн тулд</w:t>
      </w:r>
      <w:r w:rsidRPr="00930337">
        <w:rPr>
          <w:rFonts w:ascii="Arial" w:hAnsi="Arial" w:cs="Arial"/>
          <w:sz w:val="22"/>
          <w:szCs w:val="22"/>
          <w:lang w:val="mn-MN"/>
        </w:rPr>
        <w:t xml:space="preserve"> хөдөө аж ахуйн үйлдвэрлэлийн ангилал, төрөлжилт, түүхий эд, бүтээгдэхүүний бэлтгэн нийлүүлэлтийн өртгийн сүлжээг хөгжүүлэх</w:t>
      </w:r>
      <w:r w:rsidR="005B4B92" w:rsidRPr="00930337">
        <w:rPr>
          <w:rFonts w:ascii="Arial" w:hAnsi="Arial" w:cs="Arial"/>
          <w:sz w:val="22"/>
          <w:szCs w:val="22"/>
          <w:lang w:val="mn-MN"/>
        </w:rPr>
        <w:t xml:space="preserve"> харилцааг тодорхой болго</w:t>
      </w:r>
      <w:r w:rsidR="00D57250" w:rsidRPr="00930337">
        <w:rPr>
          <w:rFonts w:ascii="Arial" w:hAnsi="Arial" w:cs="Arial"/>
          <w:sz w:val="22"/>
          <w:szCs w:val="22"/>
          <w:lang w:val="mn-MN"/>
        </w:rPr>
        <w:t>сон</w:t>
      </w:r>
      <w:r w:rsidRPr="00930337">
        <w:rPr>
          <w:rFonts w:ascii="Arial" w:hAnsi="Arial" w:cs="Arial"/>
          <w:sz w:val="22"/>
          <w:szCs w:val="22"/>
          <w:lang w:val="mn-MN"/>
        </w:rPr>
        <w:t>.</w:t>
      </w:r>
    </w:p>
    <w:p w14:paraId="143A926E" w14:textId="020E92EE" w:rsidR="005D5FA4" w:rsidRPr="00930337" w:rsidRDefault="005D5FA4" w:rsidP="005D5FA4">
      <w:pPr>
        <w:spacing w:line="276" w:lineRule="auto"/>
        <w:ind w:right="-720" w:firstLine="720"/>
        <w:jc w:val="both"/>
        <w:rPr>
          <w:rFonts w:ascii="Arial" w:eastAsia="MS Mincho" w:hAnsi="Arial" w:cs="Arial"/>
          <w:kern w:val="24"/>
          <w:sz w:val="22"/>
          <w:szCs w:val="22"/>
          <w:lang w:val="mn-MN"/>
        </w:rPr>
      </w:pPr>
      <w:r w:rsidRPr="00930337">
        <w:rPr>
          <w:rFonts w:ascii="Arial" w:eastAsia="MS Mincho" w:hAnsi="Arial" w:cs="Arial"/>
          <w:kern w:val="24"/>
          <w:sz w:val="22"/>
          <w:szCs w:val="22"/>
          <w:lang w:val="mn-MN"/>
        </w:rPr>
        <w:t>Хөдөө аж ахуйн үйлдвэрлэлийн хүний нөөцийг бэлтгэх, чадавхжуулах, хөдөө аж ахуйн үйлдвэрлэлий</w:t>
      </w:r>
      <w:r w:rsidR="00C855E5" w:rsidRPr="00930337">
        <w:rPr>
          <w:rFonts w:ascii="Arial" w:eastAsia="MS Mincho" w:hAnsi="Arial" w:cs="Arial"/>
          <w:kern w:val="24"/>
          <w:sz w:val="22"/>
          <w:szCs w:val="22"/>
          <w:lang w:val="mn-MN"/>
        </w:rPr>
        <w:t>г</w:t>
      </w:r>
      <w:r w:rsidRPr="00930337">
        <w:rPr>
          <w:rFonts w:ascii="Arial" w:eastAsia="MS Mincho" w:hAnsi="Arial" w:cs="Arial"/>
          <w:kern w:val="24"/>
          <w:sz w:val="22"/>
          <w:szCs w:val="22"/>
          <w:lang w:val="mn-MN"/>
        </w:rPr>
        <w:t xml:space="preserve"> </w:t>
      </w:r>
      <w:r w:rsidR="00C855E5" w:rsidRPr="00930337">
        <w:rPr>
          <w:rFonts w:ascii="Arial" w:eastAsia="MS Mincho" w:hAnsi="Arial" w:cs="Arial"/>
          <w:kern w:val="24"/>
          <w:sz w:val="22"/>
          <w:szCs w:val="22"/>
          <w:lang w:val="mn-MN"/>
        </w:rPr>
        <w:t>эрсдэлээс урьдчилан сэргийлэх, нөлөөллийн үнэлгээ хийхтэй холбоотой зохицуулалт</w:t>
      </w:r>
      <w:r w:rsidR="00AB2E07" w:rsidRPr="00930337">
        <w:rPr>
          <w:rFonts w:ascii="Arial" w:eastAsia="MS Mincho" w:hAnsi="Arial" w:cs="Arial"/>
          <w:kern w:val="24"/>
          <w:sz w:val="22"/>
          <w:szCs w:val="22"/>
          <w:lang w:val="mn-MN"/>
        </w:rPr>
        <w:t xml:space="preserve">ыг </w:t>
      </w:r>
      <w:r w:rsidR="00D57250" w:rsidRPr="00930337">
        <w:rPr>
          <w:rFonts w:ascii="Arial" w:eastAsia="MS Mincho" w:hAnsi="Arial" w:cs="Arial"/>
          <w:kern w:val="24"/>
          <w:sz w:val="22"/>
          <w:szCs w:val="22"/>
          <w:lang w:val="mn-MN"/>
        </w:rPr>
        <w:t>тусгасан</w:t>
      </w:r>
      <w:r w:rsidRPr="00930337">
        <w:rPr>
          <w:rFonts w:ascii="Arial" w:eastAsia="MS Mincho" w:hAnsi="Arial" w:cs="Arial"/>
          <w:kern w:val="24"/>
          <w:sz w:val="22"/>
          <w:szCs w:val="22"/>
          <w:lang w:val="mn-MN"/>
        </w:rPr>
        <w:t xml:space="preserve">. </w:t>
      </w:r>
    </w:p>
    <w:p w14:paraId="23B5F153" w14:textId="6E4453B1" w:rsidR="006A5E0C" w:rsidRPr="00930337" w:rsidRDefault="00D57250" w:rsidP="006A5E0C">
      <w:pPr>
        <w:spacing w:line="276" w:lineRule="auto"/>
        <w:ind w:right="-720" w:firstLine="720"/>
        <w:jc w:val="both"/>
        <w:rPr>
          <w:rFonts w:ascii="Arial" w:hAnsi="Arial" w:cs="Arial"/>
          <w:sz w:val="22"/>
          <w:szCs w:val="22"/>
          <w:lang w:val="mn-MN"/>
        </w:rPr>
      </w:pPr>
      <w:r w:rsidRPr="00930337">
        <w:rPr>
          <w:rFonts w:ascii="Arial" w:hAnsi="Arial" w:cs="Arial"/>
          <w:sz w:val="22"/>
          <w:szCs w:val="22"/>
          <w:lang w:val="mn-MN"/>
        </w:rPr>
        <w:t>Хуулийн төсөлд х</w:t>
      </w:r>
      <w:r w:rsidR="00F310F2" w:rsidRPr="00930337">
        <w:rPr>
          <w:rFonts w:ascii="Arial" w:hAnsi="Arial" w:cs="Arial"/>
          <w:sz w:val="22"/>
          <w:szCs w:val="22"/>
          <w:lang w:val="mn-MN"/>
        </w:rPr>
        <w:t xml:space="preserve">өдөө аж ахуйн үйлдвэрлэлд холбогдох зохистой дадал, стандарт, техникийн зохицуулалтыг мөрдөх, шаардлагыг хангуулах, </w:t>
      </w:r>
      <w:r w:rsidR="00F310F2" w:rsidRPr="00930337">
        <w:rPr>
          <w:rFonts w:ascii="Arial" w:eastAsia="MS Mincho" w:hAnsi="Arial" w:cs="Arial"/>
          <w:kern w:val="24"/>
          <w:sz w:val="22"/>
          <w:szCs w:val="22"/>
          <w:lang w:val="mn-MN"/>
        </w:rPr>
        <w:t xml:space="preserve">чанартай уялдсан үнийн </w:t>
      </w:r>
      <w:r w:rsidR="00F310F2" w:rsidRPr="00930337">
        <w:rPr>
          <w:rFonts w:ascii="Arial" w:eastAsia="MS Mincho" w:hAnsi="Arial" w:cs="Arial"/>
          <w:kern w:val="24"/>
          <w:sz w:val="22"/>
          <w:szCs w:val="22"/>
          <w:lang w:val="mn-MN"/>
        </w:rPr>
        <w:lastRenderedPageBreak/>
        <w:t>тогтолцоог хөгжүүлэхэд</w:t>
      </w:r>
      <w:r w:rsidR="00F310F2" w:rsidRPr="00930337">
        <w:rPr>
          <w:rFonts w:ascii="Arial" w:hAnsi="Arial" w:cs="Arial"/>
          <w:sz w:val="22"/>
          <w:szCs w:val="22"/>
          <w:lang w:val="mn-MN"/>
        </w:rPr>
        <w:t xml:space="preserve"> чиглэсэн идэвхжүүлэлтийг төрийн дэмжлэг олгох нөхцөлтэй уялдуулав.</w:t>
      </w:r>
    </w:p>
    <w:p w14:paraId="69B25C67" w14:textId="5B473B0E" w:rsidR="007D1199" w:rsidRPr="00930337" w:rsidRDefault="006A5E0C" w:rsidP="006A5E0C">
      <w:pPr>
        <w:spacing w:line="276" w:lineRule="auto"/>
        <w:ind w:right="-720" w:firstLine="720"/>
        <w:jc w:val="both"/>
        <w:rPr>
          <w:rFonts w:ascii="Arial" w:eastAsia="MS Mincho" w:hAnsi="Arial" w:cs="Arial"/>
          <w:kern w:val="24"/>
          <w:sz w:val="22"/>
          <w:szCs w:val="22"/>
          <w:lang w:val="mn-MN"/>
        </w:rPr>
      </w:pPr>
      <w:r w:rsidRPr="00930337">
        <w:rPr>
          <w:rFonts w:ascii="Arial" w:eastAsia="MS Mincho" w:hAnsi="Arial" w:cs="Arial"/>
          <w:kern w:val="24"/>
          <w:sz w:val="22"/>
          <w:szCs w:val="22"/>
          <w:lang w:val="mn-MN"/>
        </w:rPr>
        <w:t xml:space="preserve">Хөдөө аж ахуйн үйлдвэрлэлийн эрэлт, нийлүүлэлт, </w:t>
      </w:r>
      <w:r w:rsidRPr="00930337">
        <w:rPr>
          <w:rFonts w:ascii="Arial" w:hAnsi="Arial" w:cs="Arial"/>
          <w:sz w:val="22"/>
          <w:szCs w:val="22"/>
          <w:lang w:val="mn-MN"/>
        </w:rPr>
        <w:t>нөөц ашиглалт, бүтээмжий</w:t>
      </w:r>
      <w:r w:rsidR="007D1199" w:rsidRPr="00930337">
        <w:rPr>
          <w:rFonts w:ascii="Arial" w:hAnsi="Arial" w:cs="Arial"/>
          <w:sz w:val="22"/>
          <w:szCs w:val="22"/>
          <w:lang w:val="mn-MN"/>
        </w:rPr>
        <w:t>н</w:t>
      </w:r>
      <w:r w:rsidRPr="00930337">
        <w:rPr>
          <w:rFonts w:ascii="Arial" w:hAnsi="Arial" w:cs="Arial"/>
          <w:sz w:val="22"/>
          <w:szCs w:val="22"/>
          <w:lang w:val="mn-MN"/>
        </w:rPr>
        <w:t xml:space="preserve"> </w:t>
      </w:r>
      <w:r w:rsidR="007D1199" w:rsidRPr="00930337">
        <w:rPr>
          <w:rFonts w:ascii="Arial" w:eastAsia="MS Mincho" w:hAnsi="Arial" w:cs="Arial"/>
          <w:kern w:val="24"/>
          <w:sz w:val="22"/>
          <w:szCs w:val="22"/>
          <w:lang w:val="mn-MN"/>
        </w:rPr>
        <w:t>дүн шинжилгээ хийх, түүнд суурилан тогтвортой хөгжүүлэх Зорилтот хөтөлбөрийг баталж өөр</w:t>
      </w:r>
      <w:r w:rsidRPr="00930337">
        <w:rPr>
          <w:rFonts w:ascii="Arial" w:eastAsia="MS Mincho" w:hAnsi="Arial" w:cs="Arial"/>
          <w:kern w:val="24"/>
          <w:sz w:val="22"/>
          <w:szCs w:val="22"/>
          <w:lang w:val="mn-MN"/>
        </w:rPr>
        <w:t xml:space="preserve"> хэрэгжүүлэх, </w:t>
      </w:r>
      <w:r w:rsidR="007D1199" w:rsidRPr="00930337">
        <w:rPr>
          <w:rFonts w:ascii="Arial" w:eastAsia="MS Mincho" w:hAnsi="Arial" w:cs="Arial"/>
          <w:kern w:val="24"/>
          <w:sz w:val="22"/>
          <w:szCs w:val="22"/>
          <w:lang w:val="mn-MN"/>
        </w:rPr>
        <w:t>орон нутгийн түвшинд уг зорилтот хөтөлбөрийг хэрэгжүүлэх төлөвлөгөө гарган, хэрэгжилтийг зохион байгуулахаар заав.</w:t>
      </w:r>
    </w:p>
    <w:p w14:paraId="1E7348C9" w14:textId="77777777" w:rsidR="009F7F62" w:rsidRPr="00930337" w:rsidRDefault="007D1199" w:rsidP="006A5E0C">
      <w:pPr>
        <w:spacing w:line="276" w:lineRule="auto"/>
        <w:ind w:right="-720" w:firstLine="720"/>
        <w:jc w:val="both"/>
        <w:rPr>
          <w:rFonts w:ascii="Arial" w:eastAsia="MS Mincho" w:hAnsi="Arial" w:cs="Arial"/>
          <w:kern w:val="24"/>
          <w:sz w:val="22"/>
          <w:szCs w:val="22"/>
          <w:lang w:val="mn-MN"/>
        </w:rPr>
      </w:pPr>
      <w:r w:rsidRPr="00930337">
        <w:rPr>
          <w:rFonts w:ascii="Arial" w:eastAsia="MS Mincho" w:hAnsi="Arial" w:cs="Arial"/>
          <w:kern w:val="24"/>
          <w:sz w:val="22"/>
          <w:szCs w:val="22"/>
          <w:lang w:val="mn-MN"/>
        </w:rPr>
        <w:t xml:space="preserve">Хөдөө аж ахуйн үйлдвэрлэлд төрөөс үзүүлж байгаа дэмжлэгийг оновчтой болгох, </w:t>
      </w:r>
      <w:r w:rsidR="009F7F62" w:rsidRPr="00930337">
        <w:rPr>
          <w:rFonts w:ascii="Arial" w:eastAsia="MS Mincho" w:hAnsi="Arial" w:cs="Arial"/>
          <w:kern w:val="24"/>
          <w:sz w:val="22"/>
          <w:szCs w:val="22"/>
          <w:lang w:val="mn-MN"/>
        </w:rPr>
        <w:t xml:space="preserve">чанар, бүтээмжтэй уялдуулах зорилгоор нийт дэмжлэгийн хэмжээ, эдийн засгийн өгөөжийг тооцдог байх харилцааг хуульчлан тусгав. </w:t>
      </w:r>
    </w:p>
    <w:p w14:paraId="2C0CE95C" w14:textId="1ED181C6" w:rsidR="006A5E0C" w:rsidRPr="00930337" w:rsidRDefault="009F7F62" w:rsidP="006A5E0C">
      <w:pPr>
        <w:spacing w:line="276" w:lineRule="auto"/>
        <w:ind w:right="-720" w:firstLine="720"/>
        <w:jc w:val="both"/>
        <w:rPr>
          <w:rFonts w:ascii="Arial" w:hAnsi="Arial" w:cs="Arial"/>
          <w:sz w:val="22"/>
          <w:szCs w:val="22"/>
          <w:lang w:val="mn-MN"/>
        </w:rPr>
      </w:pPr>
      <w:r w:rsidRPr="00930337">
        <w:rPr>
          <w:rFonts w:ascii="Arial" w:eastAsia="MS Mincho" w:hAnsi="Arial" w:cs="Arial"/>
          <w:kern w:val="24"/>
          <w:sz w:val="22"/>
          <w:szCs w:val="22"/>
          <w:lang w:val="mn-MN"/>
        </w:rPr>
        <w:t>Хөдөө аж ахуйн салбарын бодлого,</w:t>
      </w:r>
      <w:r w:rsidR="007D1199" w:rsidRPr="00930337">
        <w:rPr>
          <w:rFonts w:ascii="Arial" w:eastAsia="MS Mincho" w:hAnsi="Arial" w:cs="Arial"/>
          <w:kern w:val="24"/>
          <w:sz w:val="22"/>
          <w:szCs w:val="22"/>
          <w:lang w:val="mn-MN"/>
        </w:rPr>
        <w:t xml:space="preserve"> зохицуулалт</w:t>
      </w:r>
      <w:r w:rsidRPr="00930337">
        <w:rPr>
          <w:rFonts w:ascii="Arial" w:eastAsia="MS Mincho" w:hAnsi="Arial" w:cs="Arial"/>
          <w:kern w:val="24"/>
          <w:sz w:val="22"/>
          <w:szCs w:val="22"/>
          <w:lang w:val="mn-MN"/>
        </w:rPr>
        <w:t>тай</w:t>
      </w:r>
      <w:r w:rsidR="007D1199" w:rsidRPr="00930337">
        <w:rPr>
          <w:rFonts w:ascii="Arial" w:eastAsia="MS Mincho" w:hAnsi="Arial" w:cs="Arial"/>
          <w:kern w:val="24"/>
          <w:sz w:val="22"/>
          <w:szCs w:val="22"/>
          <w:lang w:val="mn-MN"/>
        </w:rPr>
        <w:t xml:space="preserve"> гадаад оро</w:t>
      </w:r>
      <w:r w:rsidRPr="00930337">
        <w:rPr>
          <w:rFonts w:ascii="Arial" w:eastAsia="MS Mincho" w:hAnsi="Arial" w:cs="Arial"/>
          <w:kern w:val="24"/>
          <w:sz w:val="22"/>
          <w:szCs w:val="22"/>
          <w:lang w:val="mn-MN"/>
        </w:rPr>
        <w:t>н</w:t>
      </w:r>
      <w:r w:rsidR="007D1199" w:rsidRPr="00930337">
        <w:rPr>
          <w:rFonts w:ascii="Arial" w:eastAsia="MS Mincho" w:hAnsi="Arial" w:cs="Arial"/>
          <w:kern w:val="24"/>
          <w:sz w:val="22"/>
          <w:szCs w:val="22"/>
          <w:lang w:val="mn-MN"/>
        </w:rPr>
        <w:t xml:space="preserve">, олон улсын байгууллагын санхүүжилттэй төслийн </w:t>
      </w:r>
      <w:r w:rsidRPr="00930337">
        <w:rPr>
          <w:rFonts w:ascii="Arial" w:eastAsia="MS Mincho" w:hAnsi="Arial" w:cs="Arial"/>
          <w:kern w:val="24"/>
          <w:sz w:val="22"/>
          <w:szCs w:val="22"/>
          <w:lang w:val="mn-MN"/>
        </w:rPr>
        <w:t xml:space="preserve">зорилго, үйл ажиллагаа уялдуулах, </w:t>
      </w:r>
      <w:r w:rsidR="007D1199" w:rsidRPr="00930337">
        <w:rPr>
          <w:rFonts w:ascii="Arial" w:eastAsia="MS Mincho" w:hAnsi="Arial" w:cs="Arial"/>
          <w:kern w:val="24"/>
          <w:sz w:val="22"/>
          <w:szCs w:val="22"/>
          <w:lang w:val="mn-MN"/>
        </w:rPr>
        <w:t>нэгдмэл байдлыг хангах нөхцлийг бүрдүүлэх</w:t>
      </w:r>
      <w:r w:rsidRPr="00930337">
        <w:rPr>
          <w:rFonts w:ascii="Arial" w:eastAsia="MS Mincho" w:hAnsi="Arial" w:cs="Arial"/>
          <w:kern w:val="24"/>
          <w:sz w:val="22"/>
          <w:szCs w:val="22"/>
          <w:lang w:val="mn-MN"/>
        </w:rPr>
        <w:t>ээр зохицуулав.</w:t>
      </w:r>
      <w:r w:rsidR="007D1199" w:rsidRPr="00930337">
        <w:rPr>
          <w:rFonts w:ascii="Arial" w:eastAsia="MS Mincho" w:hAnsi="Arial" w:cs="Arial"/>
          <w:kern w:val="24"/>
          <w:sz w:val="22"/>
          <w:szCs w:val="22"/>
          <w:lang w:val="mn-MN"/>
        </w:rPr>
        <w:t xml:space="preserve"> </w:t>
      </w:r>
    </w:p>
    <w:p w14:paraId="47549349" w14:textId="666C5DD2" w:rsidR="00D57250" w:rsidRPr="00930337" w:rsidRDefault="00D57250" w:rsidP="00D57250">
      <w:pPr>
        <w:spacing w:line="276" w:lineRule="auto"/>
        <w:ind w:right="-720" w:firstLine="720"/>
        <w:jc w:val="both"/>
        <w:rPr>
          <w:rFonts w:ascii="Arial" w:hAnsi="Arial" w:cs="Arial"/>
          <w:sz w:val="22"/>
          <w:szCs w:val="22"/>
          <w:lang w:val="mn-MN"/>
        </w:rPr>
      </w:pPr>
      <w:r w:rsidRPr="00930337">
        <w:rPr>
          <w:rFonts w:ascii="Arial" w:eastAsia="MS Mincho" w:hAnsi="Arial" w:cs="Arial"/>
          <w:kern w:val="24"/>
          <w:sz w:val="22"/>
          <w:szCs w:val="22"/>
          <w:lang w:val="mn-MN"/>
        </w:rPr>
        <w:t xml:space="preserve">Хөдөө аж ахуйн үйлдвэрлэл дэх төрийн удирдлагын тогтолцооны цар хүрээг тогтоож, </w:t>
      </w:r>
      <w:r w:rsidRPr="00930337">
        <w:rPr>
          <w:rFonts w:ascii="Arial" w:hAnsi="Arial" w:cs="Arial"/>
          <w:sz w:val="22"/>
          <w:szCs w:val="22"/>
          <w:lang w:val="mn-MN"/>
        </w:rPr>
        <w:t xml:space="preserve">бүртгэл, хяналтын нэгдсэн цахим систем бий болгох харилцааг хуульчлан тусгав. </w:t>
      </w:r>
    </w:p>
    <w:p w14:paraId="5F8AA498" w14:textId="2614C754" w:rsidR="00EF3EAD" w:rsidRPr="00930337" w:rsidRDefault="00807CC2" w:rsidP="005D5FA4">
      <w:pPr>
        <w:pStyle w:val="NormalWeb"/>
        <w:shd w:val="clear" w:color="auto" w:fill="FFFFFF"/>
        <w:spacing w:before="0" w:beforeAutospacing="0" w:after="0" w:afterAutospacing="0" w:line="276" w:lineRule="auto"/>
        <w:ind w:right="-720" w:firstLine="720"/>
        <w:jc w:val="both"/>
        <w:rPr>
          <w:rFonts w:ascii="Arial" w:hAnsi="Arial" w:cs="Arial"/>
          <w:sz w:val="22"/>
          <w:szCs w:val="22"/>
          <w:lang w:val="mn-MN"/>
        </w:rPr>
      </w:pPr>
      <w:r w:rsidRPr="00930337">
        <w:rPr>
          <w:rFonts w:ascii="Arial" w:hAnsi="Arial" w:cs="Arial"/>
          <w:sz w:val="22"/>
          <w:szCs w:val="22"/>
          <w:lang w:val="mn-MN"/>
        </w:rPr>
        <w:t>Х</w:t>
      </w:r>
      <w:r w:rsidR="00EF3EAD" w:rsidRPr="00930337">
        <w:rPr>
          <w:rFonts w:ascii="Arial" w:hAnsi="Arial" w:cs="Arial"/>
          <w:sz w:val="22"/>
          <w:szCs w:val="22"/>
          <w:lang w:val="mn-MN"/>
        </w:rPr>
        <w:t xml:space="preserve">уулийн төслийг боловсруулахтай холбогдуулан </w:t>
      </w:r>
      <w:r w:rsidR="006F273E" w:rsidRPr="00930337">
        <w:rPr>
          <w:rFonts w:ascii="Arial" w:hAnsi="Arial" w:cs="Arial"/>
          <w:sz w:val="22"/>
          <w:szCs w:val="22"/>
          <w:lang w:val="mn-MN"/>
        </w:rPr>
        <w:t>Х</w:t>
      </w:r>
      <w:r w:rsidR="00EF3EAD" w:rsidRPr="00930337">
        <w:rPr>
          <w:rFonts w:ascii="Arial" w:hAnsi="Arial" w:cs="Arial"/>
          <w:sz w:val="22"/>
          <w:szCs w:val="22"/>
          <w:lang w:val="mn-MN"/>
        </w:rPr>
        <w:t xml:space="preserve">ууль санаачлагчаас </w:t>
      </w:r>
      <w:r w:rsidRPr="00930337">
        <w:rPr>
          <w:rFonts w:ascii="Arial" w:hAnsi="Arial" w:cs="Arial"/>
          <w:sz w:val="22"/>
          <w:szCs w:val="22"/>
          <w:lang w:val="mn-MN"/>
        </w:rPr>
        <w:t xml:space="preserve">дараах арга хэмжээг </w:t>
      </w:r>
      <w:r w:rsidR="00EF3EAD" w:rsidRPr="00930337">
        <w:rPr>
          <w:rFonts w:ascii="Arial" w:hAnsi="Arial" w:cs="Arial"/>
          <w:sz w:val="22"/>
          <w:szCs w:val="22"/>
          <w:lang w:val="mn-MN"/>
        </w:rPr>
        <w:t>авч хэрэгжүүлсэн</w:t>
      </w:r>
      <w:r w:rsidRPr="00930337">
        <w:rPr>
          <w:rFonts w:ascii="Arial" w:hAnsi="Arial" w:cs="Arial"/>
          <w:sz w:val="22"/>
          <w:szCs w:val="22"/>
          <w:lang w:val="mn-MN"/>
        </w:rPr>
        <w:t>. Үүнд:</w:t>
      </w:r>
    </w:p>
    <w:p w14:paraId="353A1060" w14:textId="665839C6" w:rsidR="00F310F2" w:rsidRPr="00930337" w:rsidRDefault="00F310F2" w:rsidP="00F310F2">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t>Хуулийн төслийн үзэл бармтлал, хуулийн төслийг боловсруулахтай холбогдуулан БНХАУ, ОХУ, Япон, Авсрали зэрэг гадаад орны туршлага, энэ чиглэлийн судалгаа, шинжилгээний тайлан, дүгнэлттэй танилцаж, зохицуулалтын харилцааг харьцуулан судалсан.</w:t>
      </w:r>
    </w:p>
    <w:p w14:paraId="3FC93FB9" w14:textId="1B843356" w:rsidR="00807CC2" w:rsidRPr="00930337" w:rsidRDefault="00807CC2" w:rsidP="005D5FA4">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t xml:space="preserve">Хуулийн үзэл баримтлал, хуулийн төслийг боловсруулах, холбогдох судалгаа, тооцоог хийхдээ хөдөө аж ахуйн салбарын дэд салбар тус бүрийн төлөөлөл, туршлагатай эрдэмтэн, судлаач, </w:t>
      </w:r>
      <w:r w:rsidR="009F7F62" w:rsidRPr="00930337">
        <w:rPr>
          <w:rFonts w:ascii="Arial" w:hAnsi="Arial" w:cs="Arial"/>
          <w:sz w:val="22"/>
          <w:szCs w:val="22"/>
          <w:lang w:val="mn-MN"/>
        </w:rPr>
        <w:t xml:space="preserve">мэргэжилтэн, </w:t>
      </w:r>
      <w:r w:rsidRPr="00930337">
        <w:rPr>
          <w:rFonts w:ascii="Arial" w:hAnsi="Arial" w:cs="Arial"/>
          <w:sz w:val="22"/>
          <w:szCs w:val="22"/>
          <w:lang w:val="mn-MN"/>
        </w:rPr>
        <w:t>эрх зүйчээс бүрдсэн дэд Ажлын хэсэг байгуулж ажилласан.</w:t>
      </w:r>
    </w:p>
    <w:p w14:paraId="7ACB3F32" w14:textId="08D4B1BA" w:rsidR="00807CC2" w:rsidRPr="00930337" w:rsidRDefault="00BC2957" w:rsidP="005D5FA4">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t xml:space="preserve">Хуулийн төслийн үзэл баримтлал, хуулийн төслийг </w:t>
      </w:r>
      <w:r w:rsidRPr="00930337">
        <w:rPr>
          <w:lang w:val="mn-MN"/>
        </w:rPr>
        <w:fldChar w:fldCharType="begin"/>
      </w:r>
      <w:r w:rsidRPr="00930337">
        <w:rPr>
          <w:lang w:val="mn-MN"/>
        </w:rPr>
        <w:instrText>HYPERLINK "https://d.parliament.mn/"</w:instrText>
      </w:r>
      <w:r w:rsidRPr="00930337">
        <w:rPr>
          <w:lang w:val="mn-MN"/>
        </w:rPr>
        <w:fldChar w:fldCharType="separate"/>
      </w:r>
      <w:r w:rsidRPr="00930337">
        <w:rPr>
          <w:rStyle w:val="Hyperlink"/>
          <w:rFonts w:ascii="Arial" w:hAnsi="Arial" w:cs="Arial"/>
          <w:color w:val="auto"/>
          <w:sz w:val="22"/>
          <w:szCs w:val="22"/>
          <w:lang w:val="mn-MN"/>
        </w:rPr>
        <w:t>https://d.parliament.mn/</w:t>
      </w:r>
      <w:r w:rsidRPr="00930337">
        <w:rPr>
          <w:lang w:val="mn-MN"/>
        </w:rPr>
        <w:fldChar w:fldCharType="end"/>
      </w:r>
      <w:r w:rsidRPr="00930337">
        <w:rPr>
          <w:rFonts w:ascii="Arial" w:hAnsi="Arial" w:cs="Arial"/>
          <w:sz w:val="22"/>
          <w:szCs w:val="22"/>
          <w:lang w:val="mn-MN"/>
        </w:rPr>
        <w:t xml:space="preserve"> цахим сайтад 2025 </w:t>
      </w:r>
      <w:r w:rsidRPr="003B3159">
        <w:rPr>
          <w:rFonts w:ascii="Arial" w:hAnsi="Arial" w:cs="Arial"/>
          <w:sz w:val="22"/>
          <w:szCs w:val="22"/>
          <w:lang w:val="mn-MN"/>
        </w:rPr>
        <w:t>оны</w:t>
      </w:r>
      <w:r w:rsidR="003B3159">
        <w:rPr>
          <w:rFonts w:ascii="Arial" w:hAnsi="Arial" w:cs="Arial"/>
          <w:sz w:val="22"/>
          <w:szCs w:val="22"/>
          <w:lang w:val="mn-MN"/>
        </w:rPr>
        <w:t xml:space="preserve"> 04 дүгээр</w:t>
      </w:r>
      <w:r w:rsidR="00CC2F50" w:rsidRPr="003B3159">
        <w:rPr>
          <w:rFonts w:ascii="Arial" w:hAnsi="Arial" w:cs="Arial"/>
          <w:sz w:val="22"/>
          <w:szCs w:val="22"/>
          <w:lang w:val="mn-MN"/>
        </w:rPr>
        <w:t xml:space="preserve"> сарын</w:t>
      </w:r>
      <w:r w:rsidR="003B3159">
        <w:rPr>
          <w:rFonts w:ascii="Arial" w:hAnsi="Arial" w:cs="Arial"/>
          <w:sz w:val="22"/>
          <w:szCs w:val="22"/>
          <w:lang w:val="mn-MN"/>
        </w:rPr>
        <w:t xml:space="preserve"> 15</w:t>
      </w:r>
      <w:r w:rsidR="00CC2F50" w:rsidRPr="003B3159">
        <w:rPr>
          <w:rFonts w:ascii="Arial" w:hAnsi="Arial" w:cs="Arial"/>
          <w:sz w:val="22"/>
          <w:szCs w:val="22"/>
          <w:lang w:val="mn-MN"/>
        </w:rPr>
        <w:t>-ний өдөр</w:t>
      </w:r>
      <w:r w:rsidRPr="003B3159">
        <w:rPr>
          <w:rFonts w:ascii="Arial" w:hAnsi="Arial" w:cs="Arial"/>
          <w:sz w:val="22"/>
          <w:szCs w:val="22"/>
          <w:lang w:val="mn-MN"/>
        </w:rPr>
        <w:t xml:space="preserve"> байршуулж, олон нийтээс </w:t>
      </w:r>
      <w:r w:rsidR="00CC2F50" w:rsidRPr="003B3159">
        <w:rPr>
          <w:rFonts w:ascii="Arial" w:hAnsi="Arial" w:cs="Arial"/>
          <w:sz w:val="22"/>
          <w:szCs w:val="22"/>
          <w:lang w:val="mn-MN"/>
        </w:rPr>
        <w:t xml:space="preserve">хуулийн </w:t>
      </w:r>
      <w:r w:rsidRPr="003B3159">
        <w:rPr>
          <w:rFonts w:ascii="Arial" w:hAnsi="Arial" w:cs="Arial"/>
          <w:sz w:val="22"/>
          <w:szCs w:val="22"/>
          <w:lang w:val="mn-MN"/>
        </w:rPr>
        <w:t>төсөлд санал авсан</w:t>
      </w:r>
      <w:r w:rsidR="00C855E5" w:rsidRPr="003B3159">
        <w:rPr>
          <w:rFonts w:ascii="Arial" w:hAnsi="Arial" w:cs="Arial"/>
          <w:sz w:val="22"/>
          <w:szCs w:val="22"/>
          <w:lang w:val="mn-MN"/>
        </w:rPr>
        <w:t xml:space="preserve"> ба н</w:t>
      </w:r>
      <w:r w:rsidRPr="003B3159">
        <w:rPr>
          <w:rFonts w:ascii="Arial" w:hAnsi="Arial" w:cs="Arial"/>
          <w:sz w:val="22"/>
          <w:szCs w:val="22"/>
          <w:lang w:val="mn-MN"/>
        </w:rPr>
        <w:t xml:space="preserve">ийт </w:t>
      </w:r>
      <w:r w:rsidR="003B3159">
        <w:rPr>
          <w:rFonts w:ascii="Arial" w:hAnsi="Arial" w:cs="Arial"/>
          <w:sz w:val="22"/>
          <w:szCs w:val="22"/>
          <w:lang w:val="mn-MN"/>
        </w:rPr>
        <w:t xml:space="preserve">586 дэмжиж хоёр </w:t>
      </w:r>
      <w:r w:rsidRPr="003B3159">
        <w:rPr>
          <w:rFonts w:ascii="Arial" w:hAnsi="Arial" w:cs="Arial"/>
          <w:sz w:val="22"/>
          <w:szCs w:val="22"/>
          <w:lang w:val="mn-MN"/>
        </w:rPr>
        <w:t>санал</w:t>
      </w:r>
      <w:r w:rsidRPr="00930337">
        <w:rPr>
          <w:rFonts w:ascii="Arial" w:hAnsi="Arial" w:cs="Arial"/>
          <w:sz w:val="22"/>
          <w:szCs w:val="22"/>
          <w:lang w:val="mn-MN"/>
        </w:rPr>
        <w:t xml:space="preserve"> ирс</w:t>
      </w:r>
      <w:r w:rsidR="009F7F62" w:rsidRPr="00930337">
        <w:rPr>
          <w:rFonts w:ascii="Arial" w:hAnsi="Arial" w:cs="Arial"/>
          <w:sz w:val="22"/>
          <w:szCs w:val="22"/>
          <w:lang w:val="mn-MN"/>
        </w:rPr>
        <w:t>эн</w:t>
      </w:r>
      <w:r w:rsidRPr="00930337">
        <w:rPr>
          <w:rFonts w:ascii="Arial" w:hAnsi="Arial" w:cs="Arial"/>
          <w:sz w:val="22"/>
          <w:szCs w:val="22"/>
          <w:lang w:val="mn-MN"/>
        </w:rPr>
        <w:t>.</w:t>
      </w:r>
    </w:p>
    <w:p w14:paraId="05979611" w14:textId="0D8F7405" w:rsidR="009F7F62" w:rsidRPr="00930337" w:rsidRDefault="00BC2957" w:rsidP="009F7F62">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t xml:space="preserve">Хуулийн төслийн үзэл баримтлал, хуулийн төслийг салбарын эрдэмтэн судлаачид, аж ахуйн нэгж, иргэд, мэрэгжлийн холбоод, олон улсын байгууллагын төлөөллийг оролцуулан Төрийн ордонд болон Хөдөө аж ахуйн Их сургууль дээр 2 удаа хэлэлцүүлэг зохион байгуулж, санал, шүүмжийг хэлэлцүүлгийн явцад болон цаасаар хүлээн авсан. Нийт </w:t>
      </w:r>
      <w:r w:rsidR="00A63B02">
        <w:rPr>
          <w:rFonts w:ascii="Arial" w:hAnsi="Arial" w:cs="Arial"/>
          <w:sz w:val="22"/>
          <w:szCs w:val="22"/>
          <w:lang w:val="mn-MN"/>
        </w:rPr>
        <w:t>5</w:t>
      </w:r>
      <w:r w:rsidR="00A63B02">
        <w:rPr>
          <w:rFonts w:ascii="Arial" w:hAnsi="Arial" w:cs="Arial"/>
          <w:sz w:val="22"/>
          <w:szCs w:val="22"/>
        </w:rPr>
        <w:t xml:space="preserve">0 </w:t>
      </w:r>
      <w:r w:rsidR="00A63B02">
        <w:rPr>
          <w:rFonts w:ascii="Arial" w:hAnsi="Arial" w:cs="Arial"/>
          <w:sz w:val="22"/>
          <w:szCs w:val="22"/>
          <w:lang w:val="mn-MN"/>
        </w:rPr>
        <w:t>гаруй</w:t>
      </w:r>
      <w:r w:rsidR="00A63B02" w:rsidRPr="00930337">
        <w:rPr>
          <w:rFonts w:ascii="Arial" w:hAnsi="Arial" w:cs="Arial"/>
          <w:sz w:val="22"/>
          <w:szCs w:val="22"/>
          <w:lang w:val="mn-MN"/>
        </w:rPr>
        <w:t xml:space="preserve"> </w:t>
      </w:r>
      <w:r w:rsidRPr="00930337">
        <w:rPr>
          <w:rFonts w:ascii="Arial" w:hAnsi="Arial" w:cs="Arial"/>
          <w:sz w:val="22"/>
          <w:szCs w:val="22"/>
          <w:lang w:val="mn-MN"/>
        </w:rPr>
        <w:t xml:space="preserve">асуулт, </w:t>
      </w:r>
      <w:r w:rsidR="00A63B02">
        <w:rPr>
          <w:rFonts w:ascii="Arial" w:hAnsi="Arial" w:cs="Arial"/>
          <w:sz w:val="22"/>
          <w:szCs w:val="22"/>
          <w:lang w:val="mn-MN"/>
        </w:rPr>
        <w:t>101</w:t>
      </w:r>
      <w:r w:rsidR="00A63B02" w:rsidRPr="00930337">
        <w:rPr>
          <w:rFonts w:ascii="Arial" w:hAnsi="Arial" w:cs="Arial"/>
          <w:sz w:val="22"/>
          <w:szCs w:val="22"/>
          <w:lang w:val="mn-MN"/>
        </w:rPr>
        <w:t xml:space="preserve"> </w:t>
      </w:r>
      <w:r w:rsidRPr="00930337">
        <w:rPr>
          <w:rFonts w:ascii="Arial" w:hAnsi="Arial" w:cs="Arial"/>
          <w:sz w:val="22"/>
          <w:szCs w:val="22"/>
          <w:lang w:val="mn-MN"/>
        </w:rPr>
        <w:t xml:space="preserve">санал </w:t>
      </w:r>
      <w:r w:rsidR="009F7F62" w:rsidRPr="00930337">
        <w:rPr>
          <w:rFonts w:ascii="Arial" w:hAnsi="Arial" w:cs="Arial"/>
          <w:sz w:val="22"/>
          <w:szCs w:val="22"/>
          <w:lang w:val="mn-MN"/>
        </w:rPr>
        <w:t>ирсэн.</w:t>
      </w:r>
    </w:p>
    <w:p w14:paraId="4A6AC3E0" w14:textId="08C5E4C0" w:rsidR="00BC2957" w:rsidRPr="00930337" w:rsidRDefault="00BC2957" w:rsidP="005D5FA4">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t xml:space="preserve">Улсын Их Хурын даргын </w:t>
      </w:r>
      <w:r w:rsidR="00A63B02">
        <w:rPr>
          <w:rFonts w:ascii="Arial" w:hAnsi="Arial" w:cs="Arial"/>
          <w:sz w:val="22"/>
          <w:szCs w:val="22"/>
          <w:lang w:val="mn-MN"/>
        </w:rPr>
        <w:t>2024 оны 42 дугаар</w:t>
      </w:r>
      <w:r w:rsidR="00A63B02" w:rsidRPr="00930337">
        <w:rPr>
          <w:rFonts w:ascii="Arial" w:hAnsi="Arial" w:cs="Arial"/>
          <w:sz w:val="22"/>
          <w:szCs w:val="22"/>
          <w:lang w:val="mn-MN"/>
        </w:rPr>
        <w:t xml:space="preserve"> </w:t>
      </w:r>
      <w:r w:rsidR="00A63B02">
        <w:rPr>
          <w:rFonts w:ascii="Arial" w:hAnsi="Arial" w:cs="Arial"/>
          <w:sz w:val="22"/>
          <w:szCs w:val="22"/>
          <w:lang w:val="mn-MN"/>
        </w:rPr>
        <w:t>з</w:t>
      </w:r>
      <w:r w:rsidR="00A63B02" w:rsidRPr="00930337">
        <w:rPr>
          <w:rFonts w:ascii="Arial" w:hAnsi="Arial" w:cs="Arial"/>
          <w:sz w:val="22"/>
          <w:szCs w:val="22"/>
          <w:lang w:val="mn-MN"/>
        </w:rPr>
        <w:t xml:space="preserve">ахирамжаар </w:t>
      </w:r>
      <w:r w:rsidR="00F310F2" w:rsidRPr="00930337">
        <w:rPr>
          <w:rFonts w:ascii="Arial" w:hAnsi="Arial" w:cs="Arial"/>
          <w:sz w:val="22"/>
          <w:szCs w:val="22"/>
          <w:lang w:val="mn-MN"/>
        </w:rPr>
        <w:t>байгуулагдсан Улсын Их Хурлын гишүүдэд хуулийн үзэл баримтлал, хуулийн төслийг танилцуулж, санал, шүүмжийг авав.</w:t>
      </w:r>
    </w:p>
    <w:p w14:paraId="511C502D" w14:textId="5836AE2D" w:rsidR="00BC2957" w:rsidRPr="00930337" w:rsidRDefault="00F310F2" w:rsidP="005D5FA4">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t>Дээр дурдсан х</w:t>
      </w:r>
      <w:bookmarkStart w:id="0" w:name="_GoBack"/>
      <w:bookmarkEnd w:id="0"/>
      <w:r w:rsidR="00BC2957" w:rsidRPr="00930337">
        <w:rPr>
          <w:rFonts w:ascii="Arial" w:hAnsi="Arial" w:cs="Arial"/>
          <w:sz w:val="22"/>
          <w:szCs w:val="22"/>
          <w:lang w:val="mn-MN"/>
        </w:rPr>
        <w:t>элэлцүүлг</w:t>
      </w:r>
      <w:r w:rsidRPr="00930337">
        <w:rPr>
          <w:rFonts w:ascii="Arial" w:hAnsi="Arial" w:cs="Arial"/>
          <w:sz w:val="22"/>
          <w:szCs w:val="22"/>
          <w:lang w:val="mn-MN"/>
        </w:rPr>
        <w:t>үүд</w:t>
      </w:r>
      <w:r w:rsidR="00BC2957" w:rsidRPr="00930337">
        <w:rPr>
          <w:rFonts w:ascii="Arial" w:hAnsi="Arial" w:cs="Arial"/>
          <w:sz w:val="22"/>
          <w:szCs w:val="22"/>
          <w:lang w:val="mn-MN"/>
        </w:rPr>
        <w:t>ийн явцад болон цахимаар, цаасаар ирүүлсэн санал, шүүмж тус бүрийг дэд ажлын хэсэг дээр хэлэлцэн, хуулийн төслөөр зохицуулж байгаа харилцаанд шууд хамааралтай саналыг хуулийн төсөлд тусгаж, зарим зохицуулалтын хэсгийг хасах, нэмэх, өөрчлөлт оруула</w:t>
      </w:r>
      <w:r w:rsidR="009F7F62" w:rsidRPr="00930337">
        <w:rPr>
          <w:rFonts w:ascii="Arial" w:hAnsi="Arial" w:cs="Arial"/>
          <w:sz w:val="22"/>
          <w:szCs w:val="22"/>
          <w:lang w:val="mn-MN"/>
        </w:rPr>
        <w:t>н</w:t>
      </w:r>
      <w:r w:rsidR="00BC2957" w:rsidRPr="00930337">
        <w:rPr>
          <w:rFonts w:ascii="Arial" w:hAnsi="Arial" w:cs="Arial"/>
          <w:sz w:val="22"/>
          <w:szCs w:val="22"/>
          <w:lang w:val="mn-MN"/>
        </w:rPr>
        <w:t>, хуулийн төслийн боловсруулалтыг сайжруулсан.</w:t>
      </w:r>
    </w:p>
    <w:p w14:paraId="0C288F11" w14:textId="2DBB7249" w:rsidR="00F310F2" w:rsidRPr="00930337" w:rsidRDefault="00F310F2" w:rsidP="005D5FA4">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t>Хөдөө аж ах</w:t>
      </w:r>
      <w:r w:rsidR="009F7F62" w:rsidRPr="00930337">
        <w:rPr>
          <w:rFonts w:ascii="Arial" w:hAnsi="Arial" w:cs="Arial"/>
          <w:sz w:val="22"/>
          <w:szCs w:val="22"/>
          <w:lang w:val="mn-MN"/>
        </w:rPr>
        <w:t>й</w:t>
      </w:r>
      <w:r w:rsidRPr="00930337">
        <w:rPr>
          <w:rFonts w:ascii="Arial" w:hAnsi="Arial" w:cs="Arial"/>
          <w:sz w:val="22"/>
          <w:szCs w:val="22"/>
          <w:lang w:val="mn-MN"/>
        </w:rPr>
        <w:t xml:space="preserve">ун тухай хуулийн төслийн үзэл баримтлал, хуулийн төсөл, холбогдох танилцуулга, судалгаа, тайланг Засгийн газарт санал, дүгнэлт авахаар </w:t>
      </w:r>
      <w:r w:rsidRPr="003B3159">
        <w:rPr>
          <w:rFonts w:ascii="Arial" w:hAnsi="Arial" w:cs="Arial"/>
          <w:sz w:val="22"/>
          <w:szCs w:val="22"/>
          <w:lang w:val="mn-MN"/>
          <w:rPrChange w:id="1" w:author="Microsoft Office User" w:date="2025-06-16T16:15:00Z">
            <w:rPr>
              <w:rFonts w:ascii="Arial" w:hAnsi="Arial" w:cs="Arial"/>
              <w:sz w:val="22"/>
              <w:szCs w:val="22"/>
              <w:highlight w:val="yellow"/>
              <w:lang w:val="mn-MN"/>
            </w:rPr>
          </w:rPrChange>
        </w:rPr>
        <w:t xml:space="preserve">2025 оны 4 дүгээр сарын </w:t>
      </w:r>
      <w:ins w:id="2" w:author="Microsoft Office User" w:date="2025-06-16T16:14:00Z">
        <w:r w:rsidR="003B3159" w:rsidRPr="003B3159">
          <w:rPr>
            <w:rFonts w:ascii="Arial" w:hAnsi="Arial" w:cs="Arial"/>
            <w:sz w:val="22"/>
            <w:szCs w:val="22"/>
            <w:lang w:val="mn-MN"/>
            <w:rPrChange w:id="3" w:author="Microsoft Office User" w:date="2025-06-16T16:15:00Z">
              <w:rPr>
                <w:rFonts w:ascii="Arial" w:hAnsi="Arial" w:cs="Arial"/>
                <w:sz w:val="22"/>
                <w:szCs w:val="22"/>
                <w:highlight w:val="yellow"/>
                <w:lang w:val="mn-MN"/>
              </w:rPr>
            </w:rPrChange>
          </w:rPr>
          <w:t xml:space="preserve">15-ны </w:t>
        </w:r>
      </w:ins>
      <w:r w:rsidRPr="003B3159">
        <w:rPr>
          <w:rFonts w:ascii="Arial" w:hAnsi="Arial" w:cs="Arial"/>
          <w:sz w:val="22"/>
          <w:szCs w:val="22"/>
          <w:lang w:val="mn-MN"/>
          <w:rPrChange w:id="4" w:author="Microsoft Office User" w:date="2025-06-16T16:15:00Z">
            <w:rPr>
              <w:rFonts w:ascii="Arial" w:hAnsi="Arial" w:cs="Arial"/>
              <w:sz w:val="22"/>
              <w:szCs w:val="22"/>
              <w:highlight w:val="yellow"/>
              <w:lang w:val="mn-MN"/>
            </w:rPr>
          </w:rPrChange>
        </w:rPr>
        <w:t>өдрийн</w:t>
      </w:r>
      <w:r w:rsidR="003B3159" w:rsidRPr="003B3159">
        <w:rPr>
          <w:rFonts w:ascii="Arial" w:hAnsi="Arial" w:cs="Arial"/>
          <w:sz w:val="22"/>
          <w:szCs w:val="22"/>
          <w:lang w:val="mn-MN"/>
          <w:rPrChange w:id="5" w:author="Microsoft Office User" w:date="2025-06-16T16:15:00Z">
            <w:rPr>
              <w:rFonts w:ascii="Arial" w:hAnsi="Arial" w:cs="Arial"/>
              <w:sz w:val="22"/>
              <w:szCs w:val="22"/>
              <w:highlight w:val="yellow"/>
              <w:lang w:val="mn-MN"/>
            </w:rPr>
          </w:rPrChange>
        </w:rPr>
        <w:t xml:space="preserve"> </w:t>
      </w:r>
      <w:r w:rsidRPr="003B3159">
        <w:rPr>
          <w:rFonts w:ascii="Arial" w:hAnsi="Arial" w:cs="Arial"/>
          <w:sz w:val="22"/>
          <w:szCs w:val="22"/>
          <w:lang w:val="mn-MN"/>
          <w:rPrChange w:id="6" w:author="Microsoft Office User" w:date="2025-06-16T16:15:00Z">
            <w:rPr>
              <w:rFonts w:ascii="Arial" w:hAnsi="Arial" w:cs="Arial"/>
              <w:sz w:val="22"/>
              <w:szCs w:val="22"/>
              <w:highlight w:val="yellow"/>
              <w:lang w:val="mn-MN"/>
            </w:rPr>
          </w:rPrChange>
        </w:rPr>
        <w:t xml:space="preserve">дугаар </w:t>
      </w:r>
      <w:ins w:id="7" w:author="Microsoft Office User" w:date="2025-06-16T16:14:00Z">
        <w:r w:rsidR="003B3159" w:rsidRPr="003B3159">
          <w:rPr>
            <w:rFonts w:ascii="Arial" w:hAnsi="Arial" w:cs="Arial"/>
            <w:sz w:val="22"/>
            <w:szCs w:val="22"/>
            <w:lang w:val="mn-MN"/>
            <w:rPrChange w:id="8" w:author="Microsoft Office User" w:date="2025-06-16T16:15:00Z">
              <w:rPr>
                <w:rFonts w:ascii="Arial" w:hAnsi="Arial" w:cs="Arial"/>
                <w:sz w:val="22"/>
                <w:szCs w:val="22"/>
                <w:highlight w:val="yellow"/>
                <w:lang w:val="mn-MN"/>
              </w:rPr>
            </w:rPrChange>
          </w:rPr>
          <w:t>03</w:t>
        </w:r>
        <w:r w:rsidR="003B3159" w:rsidRPr="003B3159">
          <w:rPr>
            <w:rFonts w:ascii="Arial" w:hAnsi="Arial" w:cs="Arial"/>
            <w:sz w:val="22"/>
            <w:szCs w:val="22"/>
            <w:rPrChange w:id="9" w:author="Microsoft Office User" w:date="2025-06-16T16:15:00Z">
              <w:rPr>
                <w:rFonts w:ascii="Arial" w:hAnsi="Arial" w:cs="Arial"/>
                <w:sz w:val="22"/>
                <w:szCs w:val="22"/>
                <w:highlight w:val="yellow"/>
              </w:rPr>
            </w:rPrChange>
          </w:rPr>
          <w:t xml:space="preserve">/4598 </w:t>
        </w:r>
      </w:ins>
      <w:r w:rsidRPr="003B3159">
        <w:rPr>
          <w:rFonts w:ascii="Arial" w:hAnsi="Arial" w:cs="Arial"/>
          <w:sz w:val="22"/>
          <w:szCs w:val="22"/>
          <w:lang w:val="mn-MN"/>
          <w:rPrChange w:id="10" w:author="Microsoft Office User" w:date="2025-06-16T16:15:00Z">
            <w:rPr>
              <w:rFonts w:ascii="Arial" w:hAnsi="Arial" w:cs="Arial"/>
              <w:sz w:val="22"/>
              <w:szCs w:val="22"/>
              <w:highlight w:val="yellow"/>
              <w:lang w:val="mn-MN"/>
            </w:rPr>
          </w:rPrChange>
        </w:rPr>
        <w:t>албан бичгээр хүргүү</w:t>
      </w:r>
      <w:ins w:id="11" w:author="Microsoft Office User" w:date="2025-06-16T17:10:00Z">
        <w:r w:rsidR="00D55712">
          <w:rPr>
            <w:rFonts w:ascii="Arial" w:hAnsi="Arial" w:cs="Arial"/>
            <w:sz w:val="22"/>
            <w:szCs w:val="22"/>
            <w:lang w:val="mn-MN"/>
          </w:rPr>
          <w:t>лсэн.</w:t>
        </w:r>
      </w:ins>
      <w:del w:id="12" w:author="Microsoft Office User" w:date="2025-06-16T17:10:00Z">
        <w:r w:rsidRPr="003B3159" w:rsidDel="00D55712">
          <w:rPr>
            <w:rFonts w:ascii="Arial" w:hAnsi="Arial" w:cs="Arial"/>
            <w:sz w:val="22"/>
            <w:szCs w:val="22"/>
            <w:lang w:val="mn-MN"/>
            <w:rPrChange w:id="13" w:author="Microsoft Office User" w:date="2025-06-16T16:15:00Z">
              <w:rPr>
                <w:rFonts w:ascii="Arial" w:hAnsi="Arial" w:cs="Arial"/>
                <w:sz w:val="22"/>
                <w:szCs w:val="22"/>
                <w:highlight w:val="yellow"/>
                <w:lang w:val="mn-MN"/>
              </w:rPr>
            </w:rPrChange>
          </w:rPr>
          <w:delText>лж, 2025 оны</w:delText>
        </w:r>
      </w:del>
      <w:del w:id="14" w:author="Microsoft Office User" w:date="2025-06-16T16:15:00Z">
        <w:r w:rsidRPr="003B3159" w:rsidDel="003B3159">
          <w:rPr>
            <w:rFonts w:ascii="Arial" w:hAnsi="Arial" w:cs="Arial"/>
            <w:sz w:val="22"/>
            <w:szCs w:val="22"/>
            <w:lang w:val="mn-MN"/>
            <w:rPrChange w:id="15" w:author="Microsoft Office User" w:date="2025-06-16T16:15:00Z">
              <w:rPr>
                <w:rFonts w:ascii="Arial" w:hAnsi="Arial" w:cs="Arial"/>
                <w:sz w:val="22"/>
                <w:szCs w:val="22"/>
                <w:highlight w:val="yellow"/>
                <w:lang w:val="mn-MN"/>
              </w:rPr>
            </w:rPrChange>
          </w:rPr>
          <w:delText xml:space="preserve"> ….</w:delText>
        </w:r>
      </w:del>
      <w:del w:id="16" w:author="Microsoft Office User" w:date="2025-06-16T17:10:00Z">
        <w:r w:rsidRPr="003B3159" w:rsidDel="00D55712">
          <w:rPr>
            <w:rFonts w:ascii="Arial" w:hAnsi="Arial" w:cs="Arial"/>
            <w:sz w:val="22"/>
            <w:szCs w:val="22"/>
            <w:lang w:val="mn-MN"/>
            <w:rPrChange w:id="17" w:author="Microsoft Office User" w:date="2025-06-16T16:15:00Z">
              <w:rPr>
                <w:rFonts w:ascii="Arial" w:hAnsi="Arial" w:cs="Arial"/>
                <w:sz w:val="22"/>
                <w:szCs w:val="22"/>
                <w:highlight w:val="yellow"/>
                <w:lang w:val="mn-MN"/>
              </w:rPr>
            </w:rPrChange>
          </w:rPr>
          <w:delText>-</w:delText>
        </w:r>
        <w:r w:rsidR="006F273E" w:rsidRPr="003B3159" w:rsidDel="00D55712">
          <w:rPr>
            <w:rFonts w:ascii="Arial" w:hAnsi="Arial" w:cs="Arial"/>
            <w:sz w:val="22"/>
            <w:szCs w:val="22"/>
            <w:lang w:val="mn-MN"/>
            <w:rPrChange w:id="18" w:author="Microsoft Office User" w:date="2025-06-16T16:15:00Z">
              <w:rPr>
                <w:rFonts w:ascii="Arial" w:hAnsi="Arial" w:cs="Arial"/>
                <w:sz w:val="22"/>
                <w:szCs w:val="22"/>
                <w:highlight w:val="yellow"/>
                <w:lang w:val="mn-MN"/>
              </w:rPr>
            </w:rPrChange>
          </w:rPr>
          <w:delText>ний өдрийн … дугаар</w:delText>
        </w:r>
        <w:r w:rsidR="006F273E" w:rsidRPr="00930337" w:rsidDel="00D55712">
          <w:rPr>
            <w:rFonts w:ascii="Arial" w:hAnsi="Arial" w:cs="Arial"/>
            <w:sz w:val="22"/>
            <w:szCs w:val="22"/>
            <w:lang w:val="mn-MN"/>
          </w:rPr>
          <w:delText xml:space="preserve"> албан бичгээр </w:delText>
        </w:r>
        <w:r w:rsidRPr="00930337" w:rsidDel="00D55712">
          <w:rPr>
            <w:rFonts w:ascii="Arial" w:hAnsi="Arial" w:cs="Arial"/>
            <w:sz w:val="22"/>
            <w:szCs w:val="22"/>
            <w:lang w:val="mn-MN"/>
          </w:rPr>
          <w:delText>хуулийн төслийг “дэмжсэн” санал</w:delText>
        </w:r>
        <w:r w:rsidR="006F273E" w:rsidRPr="00930337" w:rsidDel="00D55712">
          <w:rPr>
            <w:rFonts w:ascii="Arial" w:hAnsi="Arial" w:cs="Arial"/>
            <w:sz w:val="22"/>
            <w:szCs w:val="22"/>
            <w:lang w:val="mn-MN"/>
          </w:rPr>
          <w:delText>ыг ирүүлсэн</w:delText>
        </w:r>
        <w:r w:rsidRPr="00930337" w:rsidDel="00D55712">
          <w:rPr>
            <w:rFonts w:ascii="Arial" w:hAnsi="Arial" w:cs="Arial"/>
            <w:sz w:val="22"/>
            <w:szCs w:val="22"/>
            <w:lang w:val="mn-MN"/>
          </w:rPr>
          <w:delText>.</w:delText>
        </w:r>
      </w:del>
    </w:p>
    <w:p w14:paraId="3E3B0A90" w14:textId="4989E79E" w:rsidR="006F273E" w:rsidRPr="00930337" w:rsidRDefault="006F273E" w:rsidP="006F273E">
      <w:pPr>
        <w:pStyle w:val="NormalWeb"/>
        <w:numPr>
          <w:ilvl w:val="0"/>
          <w:numId w:val="5"/>
        </w:numPr>
        <w:shd w:val="clear" w:color="auto" w:fill="FFFFFF"/>
        <w:spacing w:before="0" w:beforeAutospacing="0" w:after="0" w:afterAutospacing="0" w:line="276" w:lineRule="auto"/>
        <w:ind w:right="-720"/>
        <w:jc w:val="both"/>
        <w:rPr>
          <w:rFonts w:ascii="Arial" w:hAnsi="Arial" w:cs="Arial"/>
          <w:sz w:val="22"/>
          <w:szCs w:val="22"/>
          <w:lang w:val="mn-MN"/>
        </w:rPr>
      </w:pPr>
      <w:r w:rsidRPr="00930337">
        <w:rPr>
          <w:rFonts w:ascii="Arial" w:hAnsi="Arial" w:cs="Arial"/>
          <w:sz w:val="22"/>
          <w:szCs w:val="22"/>
          <w:lang w:val="mn-MN"/>
        </w:rPr>
        <w:lastRenderedPageBreak/>
        <w:t>Хууль тогтоомжийн тухай хуулийн 40 дүгээр зүйлд заасны дагуу Хөдөө аж ахуйн тухай хуулийн төслийн бүрдүүлбэрийг хангаж, тус хуулийн 41.2- зааснаар Улсын Их Хуралд өргөн мэдүүлэх тов тогтоолгохоор Улсын Их Хурлын Тамгын газарт албан бичгийг холбогдох бүрдүүлбэрийн хамт хүргүүлээд байна.</w:t>
      </w:r>
    </w:p>
    <w:p w14:paraId="4BCD5A77" w14:textId="77777777" w:rsidR="00FB1915" w:rsidRPr="00930337" w:rsidRDefault="00FB1915" w:rsidP="00FB1915">
      <w:pPr>
        <w:spacing w:line="276" w:lineRule="auto"/>
        <w:ind w:right="-720"/>
        <w:jc w:val="both"/>
        <w:rPr>
          <w:rFonts w:ascii="Arial" w:hAnsi="Arial" w:cs="Arial"/>
          <w:sz w:val="22"/>
          <w:szCs w:val="22"/>
          <w:lang w:val="mn-MN"/>
        </w:rPr>
      </w:pPr>
    </w:p>
    <w:p w14:paraId="6A4EA340" w14:textId="697F181F" w:rsidR="005049B5" w:rsidRPr="00930337" w:rsidRDefault="005049B5" w:rsidP="00FB1915">
      <w:pPr>
        <w:spacing w:line="276" w:lineRule="auto"/>
        <w:ind w:right="-720" w:firstLine="360"/>
        <w:jc w:val="both"/>
        <w:rPr>
          <w:rFonts w:ascii="Arial" w:hAnsi="Arial" w:cs="Arial"/>
          <w:sz w:val="22"/>
          <w:szCs w:val="22"/>
          <w:lang w:val="mn-MN"/>
        </w:rPr>
      </w:pPr>
      <w:r w:rsidRPr="00930337">
        <w:rPr>
          <w:rFonts w:ascii="Arial" w:hAnsi="Arial" w:cs="Arial"/>
          <w:sz w:val="22"/>
          <w:szCs w:val="22"/>
          <w:lang w:val="mn-MN"/>
        </w:rPr>
        <w:t>Хөдөө аж ахуйн тухай хуулийн төсөл батлагдсанаар эдийн засаг, нийгмийн дараах ач холбогдол, үр дүн гарна гэж үзэж байна. Үүнд:</w:t>
      </w:r>
    </w:p>
    <w:p w14:paraId="65D9ABAF" w14:textId="77777777" w:rsidR="005049B5" w:rsidRPr="00930337" w:rsidRDefault="005049B5" w:rsidP="005049B5">
      <w:pPr>
        <w:pStyle w:val="ListParagraph"/>
        <w:numPr>
          <w:ilvl w:val="0"/>
          <w:numId w:val="4"/>
        </w:numPr>
        <w:spacing w:line="276" w:lineRule="auto"/>
        <w:ind w:right="-720"/>
        <w:jc w:val="both"/>
        <w:rPr>
          <w:rFonts w:ascii="Arial" w:eastAsia="Times New Roman" w:hAnsi="Arial" w:cs="Arial"/>
          <w:sz w:val="22"/>
          <w:szCs w:val="22"/>
          <w:lang w:val="mn-MN"/>
        </w:rPr>
      </w:pPr>
      <w:r w:rsidRPr="00930337">
        <w:rPr>
          <w:rFonts w:ascii="Arial" w:eastAsia="MS Mincho" w:hAnsi="Arial" w:cs="Arial"/>
          <w:kern w:val="24"/>
          <w:sz w:val="22"/>
          <w:szCs w:val="22"/>
          <w:lang w:val="mn-MN"/>
        </w:rPr>
        <w:t>Хөдөө аж ахуйн салбар нь улс орны эдийн засгийн үндсэн, тэргүүлэх салбар байх тогтвортой хөгжлийн суурийг бэхжүүлнэ..</w:t>
      </w:r>
    </w:p>
    <w:p w14:paraId="6A9C45D1" w14:textId="77777777" w:rsidR="005049B5" w:rsidRPr="00930337" w:rsidRDefault="005049B5" w:rsidP="005049B5">
      <w:pPr>
        <w:pStyle w:val="ListParagraph"/>
        <w:numPr>
          <w:ilvl w:val="0"/>
          <w:numId w:val="4"/>
        </w:numPr>
        <w:spacing w:line="276" w:lineRule="auto"/>
        <w:ind w:right="-720"/>
        <w:jc w:val="both"/>
        <w:rPr>
          <w:rFonts w:ascii="Arial" w:eastAsia="Times New Roman" w:hAnsi="Arial" w:cs="Arial"/>
          <w:sz w:val="22"/>
          <w:szCs w:val="22"/>
          <w:lang w:val="mn-MN"/>
        </w:rPr>
      </w:pPr>
      <w:r w:rsidRPr="00930337">
        <w:rPr>
          <w:rFonts w:ascii="Arial" w:eastAsia="MS Mincho" w:hAnsi="Arial" w:cs="Arial"/>
          <w:kern w:val="24"/>
          <w:sz w:val="22"/>
          <w:szCs w:val="22"/>
          <w:lang w:val="mn-MN"/>
        </w:rPr>
        <w:t>“Алсын хараа 2050”-д дэвшүүлсэн “Тогтвортой хөдөө аж ахуй”-г хөгжүүлэх бодлогын хэрэгжилтийг дэмжиr, дэд салбар хоорондын харилцан уялдаа, нэгдмэл байдлыг хангах эрх зүйн орчныг сайжруулна.</w:t>
      </w:r>
    </w:p>
    <w:p w14:paraId="383894A0" w14:textId="77777777" w:rsidR="00D57250" w:rsidRPr="00930337" w:rsidRDefault="005049B5" w:rsidP="00D57250">
      <w:pPr>
        <w:pStyle w:val="ListParagraph"/>
        <w:numPr>
          <w:ilvl w:val="0"/>
          <w:numId w:val="4"/>
        </w:numPr>
        <w:spacing w:line="276" w:lineRule="auto"/>
        <w:ind w:right="-720"/>
        <w:jc w:val="both"/>
        <w:rPr>
          <w:rFonts w:ascii="Arial" w:hAnsi="Arial" w:cs="Arial"/>
          <w:sz w:val="22"/>
          <w:szCs w:val="22"/>
          <w:lang w:val="mn-MN"/>
        </w:rPr>
      </w:pPr>
      <w:r w:rsidRPr="00930337">
        <w:rPr>
          <w:rFonts w:ascii="Arial" w:hAnsi="Arial" w:cs="Arial"/>
          <w:sz w:val="22"/>
          <w:szCs w:val="22"/>
          <w:lang w:val="mn-MN"/>
        </w:rPr>
        <w:t>Хөдөө аж ахуйн үйлдвэрлэл эрхлэгчдэд үзүүлэх төрийн дэмжлэгийн чиглэл, шалгуурыг тодорхой болгосоноор хөдөө аж ахуйд хөрөнгө оруулах сонирхлыг нэмэгдүүлж, салбарын эдийн засгийн өсөлт, экспортыг дэмжинэ.</w:t>
      </w:r>
    </w:p>
    <w:p w14:paraId="4E302C30" w14:textId="6A6ED043" w:rsidR="005049B5" w:rsidRPr="00930337" w:rsidRDefault="00D57250" w:rsidP="00D57250">
      <w:pPr>
        <w:pStyle w:val="ListParagraph"/>
        <w:numPr>
          <w:ilvl w:val="0"/>
          <w:numId w:val="4"/>
        </w:numPr>
        <w:spacing w:line="276" w:lineRule="auto"/>
        <w:ind w:right="-720"/>
        <w:jc w:val="both"/>
        <w:rPr>
          <w:rFonts w:ascii="Arial" w:hAnsi="Arial" w:cs="Arial"/>
          <w:sz w:val="22"/>
          <w:szCs w:val="22"/>
          <w:lang w:val="mn-MN"/>
        </w:rPr>
      </w:pPr>
      <w:r w:rsidRPr="00930337">
        <w:rPr>
          <w:rFonts w:ascii="Arial" w:eastAsia="MS Mincho" w:hAnsi="Arial" w:cs="Arial"/>
          <w:kern w:val="24"/>
          <w:sz w:val="22"/>
          <w:szCs w:val="22"/>
          <w:lang w:val="mn-MN"/>
        </w:rPr>
        <w:t xml:space="preserve">Хөдөө аж ахуйн өртгийн сүлжээнд </w:t>
      </w:r>
      <w:r w:rsidR="005049B5" w:rsidRPr="00930337">
        <w:rPr>
          <w:rFonts w:ascii="Arial" w:eastAsia="MS Mincho" w:hAnsi="Arial" w:cs="Arial"/>
          <w:kern w:val="24"/>
          <w:sz w:val="22"/>
          <w:szCs w:val="22"/>
          <w:lang w:val="mn-MN"/>
        </w:rPr>
        <w:t xml:space="preserve">төр, хувийн хэвшил, иргэний нийгэм, мэргэжлийн </w:t>
      </w:r>
      <w:r w:rsidRPr="00930337">
        <w:rPr>
          <w:rFonts w:ascii="Arial" w:eastAsia="MS Mincho" w:hAnsi="Arial" w:cs="Arial"/>
          <w:kern w:val="24"/>
          <w:sz w:val="22"/>
          <w:szCs w:val="22"/>
          <w:lang w:val="mn-MN"/>
        </w:rPr>
        <w:t xml:space="preserve">байгууллага, </w:t>
      </w:r>
      <w:r w:rsidR="005049B5" w:rsidRPr="00930337">
        <w:rPr>
          <w:rFonts w:ascii="Arial" w:eastAsia="MS Mincho" w:hAnsi="Arial" w:cs="Arial"/>
          <w:kern w:val="24"/>
          <w:sz w:val="22"/>
          <w:szCs w:val="22"/>
          <w:lang w:val="mn-MN"/>
        </w:rPr>
        <w:t>холбоодын хамтын ажиллагаа бэхжинэ.</w:t>
      </w:r>
    </w:p>
    <w:p w14:paraId="45684E51" w14:textId="77777777" w:rsidR="00960724" w:rsidRPr="00930337" w:rsidRDefault="00960724" w:rsidP="005D5FA4">
      <w:pPr>
        <w:spacing w:line="276" w:lineRule="auto"/>
        <w:ind w:right="-720"/>
        <w:jc w:val="both"/>
        <w:rPr>
          <w:rFonts w:ascii="Arial" w:hAnsi="Arial" w:cs="Arial"/>
          <w:sz w:val="22"/>
          <w:szCs w:val="22"/>
          <w:lang w:val="mn-MN"/>
        </w:rPr>
      </w:pPr>
    </w:p>
    <w:p w14:paraId="61B20E50" w14:textId="7B3398B5" w:rsidR="00FC336C" w:rsidRPr="00930337" w:rsidRDefault="00FC336C" w:rsidP="00D57250">
      <w:pPr>
        <w:spacing w:line="276" w:lineRule="auto"/>
        <w:ind w:right="-720" w:firstLine="360"/>
        <w:jc w:val="both"/>
        <w:rPr>
          <w:rFonts w:ascii="Arial" w:hAnsi="Arial" w:cs="Arial"/>
          <w:sz w:val="22"/>
          <w:szCs w:val="22"/>
          <w:lang w:val="mn-MN"/>
        </w:rPr>
      </w:pPr>
      <w:r w:rsidRPr="00930337">
        <w:rPr>
          <w:rFonts w:ascii="Arial" w:hAnsi="Arial" w:cs="Arial"/>
          <w:sz w:val="22"/>
          <w:szCs w:val="22"/>
          <w:lang w:val="mn-MN"/>
        </w:rPr>
        <w:t>Иймд Хөдөө аж ахуйн тухай хуулийн төслийн үзэл баримтлалд туссан хууль зүйн үндэслэл болон практик шаардлага</w:t>
      </w:r>
      <w:r w:rsidR="00EF3EAD" w:rsidRPr="00930337">
        <w:rPr>
          <w:rFonts w:ascii="Arial" w:hAnsi="Arial" w:cs="Arial"/>
          <w:sz w:val="22"/>
          <w:szCs w:val="22"/>
          <w:lang w:val="mn-MN"/>
        </w:rPr>
        <w:t>д үндэслэн боловсруулсан</w:t>
      </w:r>
      <w:r w:rsidR="00D57250" w:rsidRPr="00930337">
        <w:rPr>
          <w:rFonts w:ascii="Arial" w:hAnsi="Arial" w:cs="Arial"/>
          <w:sz w:val="22"/>
          <w:szCs w:val="22"/>
          <w:lang w:val="mn-MN"/>
        </w:rPr>
        <w:t xml:space="preserve"> хуулийн </w:t>
      </w:r>
      <w:r w:rsidRPr="00930337">
        <w:rPr>
          <w:rFonts w:ascii="Arial" w:hAnsi="Arial" w:cs="Arial"/>
          <w:sz w:val="22"/>
          <w:szCs w:val="22"/>
          <w:lang w:val="mn-MN"/>
        </w:rPr>
        <w:t>төслийг, холбогдох судалгаа</w:t>
      </w:r>
      <w:r w:rsidR="00D57250" w:rsidRPr="00930337">
        <w:rPr>
          <w:rFonts w:ascii="Arial" w:hAnsi="Arial" w:cs="Arial"/>
          <w:sz w:val="22"/>
          <w:szCs w:val="22"/>
          <w:lang w:val="mn-MN"/>
        </w:rPr>
        <w:t xml:space="preserve">, тайлангийн </w:t>
      </w:r>
      <w:r w:rsidRPr="00930337">
        <w:rPr>
          <w:rFonts w:ascii="Arial" w:hAnsi="Arial" w:cs="Arial"/>
          <w:sz w:val="22"/>
          <w:szCs w:val="22"/>
          <w:lang w:val="mn-MN"/>
        </w:rPr>
        <w:t>хамтаар танилцуулж байна.</w:t>
      </w:r>
    </w:p>
    <w:p w14:paraId="17FDE76F" w14:textId="06DC0E8C" w:rsidR="00EC7A7B" w:rsidRPr="00930337" w:rsidRDefault="00EC7A7B" w:rsidP="005D5FA4">
      <w:pPr>
        <w:spacing w:line="276" w:lineRule="auto"/>
        <w:ind w:right="-720"/>
        <w:jc w:val="both"/>
        <w:rPr>
          <w:rFonts w:ascii="Arial" w:hAnsi="Arial" w:cs="Arial"/>
          <w:sz w:val="22"/>
          <w:szCs w:val="22"/>
        </w:rPr>
      </w:pPr>
    </w:p>
    <w:p w14:paraId="5C711FBC" w14:textId="77777777" w:rsidR="00C855E5" w:rsidRPr="00930337" w:rsidRDefault="00C855E5" w:rsidP="005D5FA4">
      <w:pPr>
        <w:spacing w:line="276" w:lineRule="auto"/>
        <w:ind w:right="-720"/>
        <w:jc w:val="both"/>
        <w:rPr>
          <w:rFonts w:ascii="Arial" w:hAnsi="Arial" w:cs="Arial"/>
          <w:sz w:val="22"/>
          <w:szCs w:val="22"/>
        </w:rPr>
      </w:pPr>
    </w:p>
    <w:p w14:paraId="460B0AEB" w14:textId="77777777" w:rsidR="00211EC3" w:rsidRPr="00930337" w:rsidRDefault="00211EC3" w:rsidP="005D5FA4">
      <w:pPr>
        <w:spacing w:line="276" w:lineRule="auto"/>
        <w:ind w:right="-720"/>
        <w:jc w:val="center"/>
        <w:rPr>
          <w:rFonts w:ascii="Arial" w:hAnsi="Arial" w:cs="Arial"/>
          <w:sz w:val="22"/>
          <w:szCs w:val="22"/>
        </w:rPr>
      </w:pPr>
    </w:p>
    <w:p w14:paraId="76745950" w14:textId="77777777" w:rsidR="00CC2F50" w:rsidRPr="00930337" w:rsidRDefault="00CC2F50" w:rsidP="005D5FA4">
      <w:pPr>
        <w:spacing w:line="276" w:lineRule="auto"/>
        <w:ind w:right="-720"/>
        <w:jc w:val="center"/>
        <w:rPr>
          <w:rFonts w:ascii="Arial" w:hAnsi="Arial" w:cs="Arial"/>
          <w:sz w:val="22"/>
          <w:szCs w:val="22"/>
        </w:rPr>
      </w:pPr>
    </w:p>
    <w:p w14:paraId="05B80D49" w14:textId="50799B7B" w:rsidR="00EC7A7B" w:rsidRPr="00930337" w:rsidRDefault="009F7F62" w:rsidP="005D5FA4">
      <w:pPr>
        <w:spacing w:line="276" w:lineRule="auto"/>
        <w:ind w:right="-720"/>
        <w:jc w:val="center"/>
        <w:rPr>
          <w:rFonts w:ascii="Arial" w:hAnsi="Arial" w:cs="Arial"/>
          <w:sz w:val="22"/>
          <w:szCs w:val="22"/>
        </w:rPr>
      </w:pPr>
      <w:r w:rsidRPr="00930337">
        <w:rPr>
          <w:rFonts w:ascii="Arial" w:hAnsi="Arial" w:cs="Arial"/>
          <w:sz w:val="22"/>
          <w:szCs w:val="22"/>
        </w:rPr>
        <w:t>-</w:t>
      </w:r>
      <w:proofErr w:type="spellStart"/>
      <w:r w:rsidRPr="00930337">
        <w:rPr>
          <w:rFonts w:ascii="Arial" w:hAnsi="Arial" w:cs="Arial"/>
          <w:sz w:val="22"/>
          <w:szCs w:val="22"/>
        </w:rPr>
        <w:t>оОо</w:t>
      </w:r>
      <w:proofErr w:type="spellEnd"/>
      <w:r w:rsidRPr="00930337">
        <w:rPr>
          <w:rFonts w:ascii="Arial" w:hAnsi="Arial" w:cs="Arial"/>
          <w:sz w:val="22"/>
          <w:szCs w:val="22"/>
        </w:rPr>
        <w:t>-</w:t>
      </w:r>
    </w:p>
    <w:p w14:paraId="00E258CE" w14:textId="77777777" w:rsidR="00EC7A7B" w:rsidRPr="00930337" w:rsidRDefault="00EC7A7B" w:rsidP="005D5FA4">
      <w:pPr>
        <w:spacing w:line="276" w:lineRule="auto"/>
        <w:rPr>
          <w:rFonts w:ascii="Arial" w:hAnsi="Arial" w:cs="Arial"/>
          <w:sz w:val="22"/>
          <w:szCs w:val="22"/>
        </w:rPr>
      </w:pPr>
    </w:p>
    <w:p w14:paraId="55116A14" w14:textId="77777777" w:rsidR="00960724" w:rsidRPr="00930337" w:rsidRDefault="00960724" w:rsidP="005D5FA4">
      <w:pPr>
        <w:spacing w:line="276" w:lineRule="auto"/>
        <w:ind w:right="-720"/>
        <w:jc w:val="both"/>
        <w:rPr>
          <w:rFonts w:ascii="Arial" w:hAnsi="Arial" w:cs="Arial"/>
          <w:sz w:val="22"/>
          <w:szCs w:val="22"/>
        </w:rPr>
      </w:pPr>
    </w:p>
    <w:sectPr w:rsidR="00960724" w:rsidRPr="009303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B282" w14:textId="77777777" w:rsidR="00597BC4" w:rsidRDefault="00597BC4" w:rsidP="00324053">
      <w:r>
        <w:separator/>
      </w:r>
    </w:p>
  </w:endnote>
  <w:endnote w:type="continuationSeparator" w:id="0">
    <w:p w14:paraId="2321818E" w14:textId="77777777" w:rsidR="00597BC4" w:rsidRDefault="00597BC4" w:rsidP="0032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D7929" w14:textId="77777777" w:rsidR="00597BC4" w:rsidRDefault="00597BC4" w:rsidP="00324053">
      <w:r>
        <w:separator/>
      </w:r>
    </w:p>
  </w:footnote>
  <w:footnote w:type="continuationSeparator" w:id="0">
    <w:p w14:paraId="08E58C79" w14:textId="77777777" w:rsidR="00597BC4" w:rsidRDefault="00597BC4" w:rsidP="0032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4F06"/>
    <w:multiLevelType w:val="hybridMultilevel"/>
    <w:tmpl w:val="DC52D7E4"/>
    <w:lvl w:ilvl="0" w:tplc="D1041D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22F60"/>
    <w:multiLevelType w:val="hybridMultilevel"/>
    <w:tmpl w:val="47E0AEA6"/>
    <w:lvl w:ilvl="0" w:tplc="D1041D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E3E3B"/>
    <w:multiLevelType w:val="hybridMultilevel"/>
    <w:tmpl w:val="2A6A78E2"/>
    <w:lvl w:ilvl="0" w:tplc="E0FE31E0">
      <w:start w:val="1"/>
      <w:numFmt w:val="bullet"/>
      <w:lvlText w:val=""/>
      <w:lvlJc w:val="left"/>
      <w:pPr>
        <w:tabs>
          <w:tab w:val="num" w:pos="720"/>
        </w:tabs>
        <w:ind w:left="720" w:hanging="360"/>
      </w:pPr>
      <w:rPr>
        <w:rFonts w:ascii="Wingdings" w:hAnsi="Wingdings" w:hint="default"/>
      </w:rPr>
    </w:lvl>
    <w:lvl w:ilvl="1" w:tplc="C834185E" w:tentative="1">
      <w:start w:val="1"/>
      <w:numFmt w:val="bullet"/>
      <w:lvlText w:val=""/>
      <w:lvlJc w:val="left"/>
      <w:pPr>
        <w:tabs>
          <w:tab w:val="num" w:pos="1440"/>
        </w:tabs>
        <w:ind w:left="1440" w:hanging="360"/>
      </w:pPr>
      <w:rPr>
        <w:rFonts w:ascii="Wingdings" w:hAnsi="Wingdings" w:hint="default"/>
      </w:rPr>
    </w:lvl>
    <w:lvl w:ilvl="2" w:tplc="410A7F50" w:tentative="1">
      <w:start w:val="1"/>
      <w:numFmt w:val="bullet"/>
      <w:lvlText w:val=""/>
      <w:lvlJc w:val="left"/>
      <w:pPr>
        <w:tabs>
          <w:tab w:val="num" w:pos="2160"/>
        </w:tabs>
        <w:ind w:left="2160" w:hanging="360"/>
      </w:pPr>
      <w:rPr>
        <w:rFonts w:ascii="Wingdings" w:hAnsi="Wingdings" w:hint="default"/>
      </w:rPr>
    </w:lvl>
    <w:lvl w:ilvl="3" w:tplc="9A7890C8" w:tentative="1">
      <w:start w:val="1"/>
      <w:numFmt w:val="bullet"/>
      <w:lvlText w:val=""/>
      <w:lvlJc w:val="left"/>
      <w:pPr>
        <w:tabs>
          <w:tab w:val="num" w:pos="2880"/>
        </w:tabs>
        <w:ind w:left="2880" w:hanging="360"/>
      </w:pPr>
      <w:rPr>
        <w:rFonts w:ascii="Wingdings" w:hAnsi="Wingdings" w:hint="default"/>
      </w:rPr>
    </w:lvl>
    <w:lvl w:ilvl="4" w:tplc="BABC3300" w:tentative="1">
      <w:start w:val="1"/>
      <w:numFmt w:val="bullet"/>
      <w:lvlText w:val=""/>
      <w:lvlJc w:val="left"/>
      <w:pPr>
        <w:tabs>
          <w:tab w:val="num" w:pos="3600"/>
        </w:tabs>
        <w:ind w:left="3600" w:hanging="360"/>
      </w:pPr>
      <w:rPr>
        <w:rFonts w:ascii="Wingdings" w:hAnsi="Wingdings" w:hint="default"/>
      </w:rPr>
    </w:lvl>
    <w:lvl w:ilvl="5" w:tplc="E292B6F6" w:tentative="1">
      <w:start w:val="1"/>
      <w:numFmt w:val="bullet"/>
      <w:lvlText w:val=""/>
      <w:lvlJc w:val="left"/>
      <w:pPr>
        <w:tabs>
          <w:tab w:val="num" w:pos="4320"/>
        </w:tabs>
        <w:ind w:left="4320" w:hanging="360"/>
      </w:pPr>
      <w:rPr>
        <w:rFonts w:ascii="Wingdings" w:hAnsi="Wingdings" w:hint="default"/>
      </w:rPr>
    </w:lvl>
    <w:lvl w:ilvl="6" w:tplc="8FBEF234" w:tentative="1">
      <w:start w:val="1"/>
      <w:numFmt w:val="bullet"/>
      <w:lvlText w:val=""/>
      <w:lvlJc w:val="left"/>
      <w:pPr>
        <w:tabs>
          <w:tab w:val="num" w:pos="5040"/>
        </w:tabs>
        <w:ind w:left="5040" w:hanging="360"/>
      </w:pPr>
      <w:rPr>
        <w:rFonts w:ascii="Wingdings" w:hAnsi="Wingdings" w:hint="default"/>
      </w:rPr>
    </w:lvl>
    <w:lvl w:ilvl="7" w:tplc="490A6E26" w:tentative="1">
      <w:start w:val="1"/>
      <w:numFmt w:val="bullet"/>
      <w:lvlText w:val=""/>
      <w:lvlJc w:val="left"/>
      <w:pPr>
        <w:tabs>
          <w:tab w:val="num" w:pos="5760"/>
        </w:tabs>
        <w:ind w:left="5760" w:hanging="360"/>
      </w:pPr>
      <w:rPr>
        <w:rFonts w:ascii="Wingdings" w:hAnsi="Wingdings" w:hint="default"/>
      </w:rPr>
    </w:lvl>
    <w:lvl w:ilvl="8" w:tplc="11AEBD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5E7494"/>
    <w:multiLevelType w:val="hybridMultilevel"/>
    <w:tmpl w:val="56D49A14"/>
    <w:lvl w:ilvl="0" w:tplc="D1041D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34B5D"/>
    <w:multiLevelType w:val="hybridMultilevel"/>
    <w:tmpl w:val="FEF6BF26"/>
    <w:lvl w:ilvl="0" w:tplc="963888CC">
      <w:start w:val="1"/>
      <w:numFmt w:val="bullet"/>
      <w:lvlText w:val=""/>
      <w:lvlJc w:val="left"/>
      <w:pPr>
        <w:tabs>
          <w:tab w:val="num" w:pos="720"/>
        </w:tabs>
        <w:ind w:left="720" w:hanging="360"/>
      </w:pPr>
      <w:rPr>
        <w:rFonts w:ascii="Wingdings" w:hAnsi="Wingdings" w:hint="default"/>
      </w:rPr>
    </w:lvl>
    <w:lvl w:ilvl="1" w:tplc="7C343290" w:tentative="1">
      <w:start w:val="1"/>
      <w:numFmt w:val="bullet"/>
      <w:lvlText w:val=""/>
      <w:lvlJc w:val="left"/>
      <w:pPr>
        <w:tabs>
          <w:tab w:val="num" w:pos="1440"/>
        </w:tabs>
        <w:ind w:left="1440" w:hanging="360"/>
      </w:pPr>
      <w:rPr>
        <w:rFonts w:ascii="Wingdings" w:hAnsi="Wingdings" w:hint="default"/>
      </w:rPr>
    </w:lvl>
    <w:lvl w:ilvl="2" w:tplc="0874B7E6" w:tentative="1">
      <w:start w:val="1"/>
      <w:numFmt w:val="bullet"/>
      <w:lvlText w:val=""/>
      <w:lvlJc w:val="left"/>
      <w:pPr>
        <w:tabs>
          <w:tab w:val="num" w:pos="2160"/>
        </w:tabs>
        <w:ind w:left="2160" w:hanging="360"/>
      </w:pPr>
      <w:rPr>
        <w:rFonts w:ascii="Wingdings" w:hAnsi="Wingdings" w:hint="default"/>
      </w:rPr>
    </w:lvl>
    <w:lvl w:ilvl="3" w:tplc="836425F4" w:tentative="1">
      <w:start w:val="1"/>
      <w:numFmt w:val="bullet"/>
      <w:lvlText w:val=""/>
      <w:lvlJc w:val="left"/>
      <w:pPr>
        <w:tabs>
          <w:tab w:val="num" w:pos="2880"/>
        </w:tabs>
        <w:ind w:left="2880" w:hanging="360"/>
      </w:pPr>
      <w:rPr>
        <w:rFonts w:ascii="Wingdings" w:hAnsi="Wingdings" w:hint="default"/>
      </w:rPr>
    </w:lvl>
    <w:lvl w:ilvl="4" w:tplc="639CDD6E" w:tentative="1">
      <w:start w:val="1"/>
      <w:numFmt w:val="bullet"/>
      <w:lvlText w:val=""/>
      <w:lvlJc w:val="left"/>
      <w:pPr>
        <w:tabs>
          <w:tab w:val="num" w:pos="3600"/>
        </w:tabs>
        <w:ind w:left="3600" w:hanging="360"/>
      </w:pPr>
      <w:rPr>
        <w:rFonts w:ascii="Wingdings" w:hAnsi="Wingdings" w:hint="default"/>
      </w:rPr>
    </w:lvl>
    <w:lvl w:ilvl="5" w:tplc="8988BF0E" w:tentative="1">
      <w:start w:val="1"/>
      <w:numFmt w:val="bullet"/>
      <w:lvlText w:val=""/>
      <w:lvlJc w:val="left"/>
      <w:pPr>
        <w:tabs>
          <w:tab w:val="num" w:pos="4320"/>
        </w:tabs>
        <w:ind w:left="4320" w:hanging="360"/>
      </w:pPr>
      <w:rPr>
        <w:rFonts w:ascii="Wingdings" w:hAnsi="Wingdings" w:hint="default"/>
      </w:rPr>
    </w:lvl>
    <w:lvl w:ilvl="6" w:tplc="1D42B634" w:tentative="1">
      <w:start w:val="1"/>
      <w:numFmt w:val="bullet"/>
      <w:lvlText w:val=""/>
      <w:lvlJc w:val="left"/>
      <w:pPr>
        <w:tabs>
          <w:tab w:val="num" w:pos="5040"/>
        </w:tabs>
        <w:ind w:left="5040" w:hanging="360"/>
      </w:pPr>
      <w:rPr>
        <w:rFonts w:ascii="Wingdings" w:hAnsi="Wingdings" w:hint="default"/>
      </w:rPr>
    </w:lvl>
    <w:lvl w:ilvl="7" w:tplc="5BBC9882" w:tentative="1">
      <w:start w:val="1"/>
      <w:numFmt w:val="bullet"/>
      <w:lvlText w:val=""/>
      <w:lvlJc w:val="left"/>
      <w:pPr>
        <w:tabs>
          <w:tab w:val="num" w:pos="5760"/>
        </w:tabs>
        <w:ind w:left="5760" w:hanging="360"/>
      </w:pPr>
      <w:rPr>
        <w:rFonts w:ascii="Wingdings" w:hAnsi="Wingdings" w:hint="default"/>
      </w:rPr>
    </w:lvl>
    <w:lvl w:ilvl="8" w:tplc="48CC0D9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5E"/>
    <w:rsid w:val="0001258D"/>
    <w:rsid w:val="0001744A"/>
    <w:rsid w:val="00037210"/>
    <w:rsid w:val="00041873"/>
    <w:rsid w:val="0007036F"/>
    <w:rsid w:val="000C6BBE"/>
    <w:rsid w:val="001526C6"/>
    <w:rsid w:val="001963F8"/>
    <w:rsid w:val="001D59FC"/>
    <w:rsid w:val="00211EC3"/>
    <w:rsid w:val="00213777"/>
    <w:rsid w:val="0023650C"/>
    <w:rsid w:val="00253BBD"/>
    <w:rsid w:val="00271A7B"/>
    <w:rsid w:val="00272265"/>
    <w:rsid w:val="00275EBC"/>
    <w:rsid w:val="00295A41"/>
    <w:rsid w:val="002A1F23"/>
    <w:rsid w:val="002D1873"/>
    <w:rsid w:val="002F231C"/>
    <w:rsid w:val="002F7B3A"/>
    <w:rsid w:val="003125BA"/>
    <w:rsid w:val="003162D2"/>
    <w:rsid w:val="00324053"/>
    <w:rsid w:val="00352C4E"/>
    <w:rsid w:val="00377D7D"/>
    <w:rsid w:val="00384AE1"/>
    <w:rsid w:val="003B29D1"/>
    <w:rsid w:val="003B3159"/>
    <w:rsid w:val="00414C62"/>
    <w:rsid w:val="004572BE"/>
    <w:rsid w:val="004847A3"/>
    <w:rsid w:val="004863DA"/>
    <w:rsid w:val="004A38A8"/>
    <w:rsid w:val="004C1C9D"/>
    <w:rsid w:val="004E0460"/>
    <w:rsid w:val="005049B5"/>
    <w:rsid w:val="00511216"/>
    <w:rsid w:val="0057079E"/>
    <w:rsid w:val="00570E7B"/>
    <w:rsid w:val="00597BC4"/>
    <w:rsid w:val="005B0AA3"/>
    <w:rsid w:val="005B4B92"/>
    <w:rsid w:val="005C20C8"/>
    <w:rsid w:val="005D5FA4"/>
    <w:rsid w:val="005E2BD4"/>
    <w:rsid w:val="006123A6"/>
    <w:rsid w:val="00693747"/>
    <w:rsid w:val="006A5E0C"/>
    <w:rsid w:val="006B1F21"/>
    <w:rsid w:val="006B31E4"/>
    <w:rsid w:val="006C3E66"/>
    <w:rsid w:val="006D2EE5"/>
    <w:rsid w:val="006F273E"/>
    <w:rsid w:val="00704E58"/>
    <w:rsid w:val="00704F5E"/>
    <w:rsid w:val="007222D6"/>
    <w:rsid w:val="007550FB"/>
    <w:rsid w:val="00756257"/>
    <w:rsid w:val="00780E9E"/>
    <w:rsid w:val="00790722"/>
    <w:rsid w:val="007A2294"/>
    <w:rsid w:val="007C4F59"/>
    <w:rsid w:val="007C7177"/>
    <w:rsid w:val="007D1199"/>
    <w:rsid w:val="007F751E"/>
    <w:rsid w:val="00807CC2"/>
    <w:rsid w:val="00842C1A"/>
    <w:rsid w:val="008877A8"/>
    <w:rsid w:val="00891071"/>
    <w:rsid w:val="0089533C"/>
    <w:rsid w:val="008B0FAB"/>
    <w:rsid w:val="008B6A2F"/>
    <w:rsid w:val="008C3A2C"/>
    <w:rsid w:val="008F74C4"/>
    <w:rsid w:val="009178F2"/>
    <w:rsid w:val="00930337"/>
    <w:rsid w:val="009329C0"/>
    <w:rsid w:val="00954588"/>
    <w:rsid w:val="00960724"/>
    <w:rsid w:val="009706F6"/>
    <w:rsid w:val="00990FF9"/>
    <w:rsid w:val="0099407E"/>
    <w:rsid w:val="009A3326"/>
    <w:rsid w:val="009B3DE8"/>
    <w:rsid w:val="009E33E6"/>
    <w:rsid w:val="009F08BB"/>
    <w:rsid w:val="009F7F62"/>
    <w:rsid w:val="00A63B02"/>
    <w:rsid w:val="00A7167B"/>
    <w:rsid w:val="00A73DF3"/>
    <w:rsid w:val="00A86A22"/>
    <w:rsid w:val="00AB2E07"/>
    <w:rsid w:val="00B05CC7"/>
    <w:rsid w:val="00B1149F"/>
    <w:rsid w:val="00B17288"/>
    <w:rsid w:val="00B20FDD"/>
    <w:rsid w:val="00B25CA7"/>
    <w:rsid w:val="00B26568"/>
    <w:rsid w:val="00B311D1"/>
    <w:rsid w:val="00B40833"/>
    <w:rsid w:val="00B5420F"/>
    <w:rsid w:val="00B55ACF"/>
    <w:rsid w:val="00B56AD3"/>
    <w:rsid w:val="00B615ED"/>
    <w:rsid w:val="00B75018"/>
    <w:rsid w:val="00BC143F"/>
    <w:rsid w:val="00BC2957"/>
    <w:rsid w:val="00BF6484"/>
    <w:rsid w:val="00C07E24"/>
    <w:rsid w:val="00C11E73"/>
    <w:rsid w:val="00C14435"/>
    <w:rsid w:val="00C22948"/>
    <w:rsid w:val="00C44071"/>
    <w:rsid w:val="00C5035E"/>
    <w:rsid w:val="00C60941"/>
    <w:rsid w:val="00C62753"/>
    <w:rsid w:val="00C71FDD"/>
    <w:rsid w:val="00C76FD7"/>
    <w:rsid w:val="00C82ECE"/>
    <w:rsid w:val="00C855E5"/>
    <w:rsid w:val="00C977AB"/>
    <w:rsid w:val="00CA63C4"/>
    <w:rsid w:val="00CB643E"/>
    <w:rsid w:val="00CB6F2B"/>
    <w:rsid w:val="00CC2F50"/>
    <w:rsid w:val="00CE7803"/>
    <w:rsid w:val="00CF234F"/>
    <w:rsid w:val="00D05F6A"/>
    <w:rsid w:val="00D06F99"/>
    <w:rsid w:val="00D2152A"/>
    <w:rsid w:val="00D24854"/>
    <w:rsid w:val="00D55712"/>
    <w:rsid w:val="00D57250"/>
    <w:rsid w:val="00DD6BAF"/>
    <w:rsid w:val="00DE0785"/>
    <w:rsid w:val="00DE3B64"/>
    <w:rsid w:val="00E14092"/>
    <w:rsid w:val="00E26D49"/>
    <w:rsid w:val="00E6086F"/>
    <w:rsid w:val="00E85B74"/>
    <w:rsid w:val="00EA7C0B"/>
    <w:rsid w:val="00EB6D3A"/>
    <w:rsid w:val="00EC2F59"/>
    <w:rsid w:val="00EC7A7B"/>
    <w:rsid w:val="00ED6723"/>
    <w:rsid w:val="00EF3EAD"/>
    <w:rsid w:val="00EF4B6D"/>
    <w:rsid w:val="00EF70E8"/>
    <w:rsid w:val="00F0573B"/>
    <w:rsid w:val="00F17A68"/>
    <w:rsid w:val="00F310F2"/>
    <w:rsid w:val="00F31A8E"/>
    <w:rsid w:val="00F3640D"/>
    <w:rsid w:val="00F51289"/>
    <w:rsid w:val="00F65702"/>
    <w:rsid w:val="00F77AA2"/>
    <w:rsid w:val="00F82B26"/>
    <w:rsid w:val="00F930BD"/>
    <w:rsid w:val="00FB1915"/>
    <w:rsid w:val="00FC336C"/>
    <w:rsid w:val="00FC7747"/>
    <w:rsid w:val="00FF2206"/>
    <w:rsid w:val="00FF3490"/>
    <w:rsid w:val="00FF3F69"/>
    <w:rsid w:val="00FF5115"/>
    <w:rsid w:val="5C91015D"/>
    <w:rsid w:val="6B85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BEF2E"/>
  <w14:defaultImageDpi w14:val="300"/>
  <w15:docId w15:val="{19410D86-637A-47CB-A22A-FC65EEB1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42C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C1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24053"/>
    <w:pPr>
      <w:tabs>
        <w:tab w:val="center" w:pos="4513"/>
        <w:tab w:val="right" w:pos="9026"/>
      </w:tabs>
    </w:pPr>
  </w:style>
  <w:style w:type="character" w:customStyle="1" w:styleId="HeaderChar">
    <w:name w:val="Header Char"/>
    <w:basedOn w:val="DefaultParagraphFont"/>
    <w:link w:val="Header"/>
    <w:uiPriority w:val="99"/>
    <w:rsid w:val="00324053"/>
    <w:rPr>
      <w:sz w:val="24"/>
      <w:szCs w:val="24"/>
    </w:rPr>
  </w:style>
  <w:style w:type="paragraph" w:styleId="Footer">
    <w:name w:val="footer"/>
    <w:basedOn w:val="Normal"/>
    <w:link w:val="FooterChar"/>
    <w:uiPriority w:val="99"/>
    <w:unhideWhenUsed/>
    <w:rsid w:val="00324053"/>
    <w:pPr>
      <w:tabs>
        <w:tab w:val="center" w:pos="4513"/>
        <w:tab w:val="right" w:pos="9026"/>
      </w:tabs>
    </w:pPr>
  </w:style>
  <w:style w:type="character" w:customStyle="1" w:styleId="FooterChar">
    <w:name w:val="Footer Char"/>
    <w:basedOn w:val="DefaultParagraphFont"/>
    <w:link w:val="Footer"/>
    <w:uiPriority w:val="99"/>
    <w:rsid w:val="00324053"/>
    <w:rPr>
      <w:sz w:val="24"/>
      <w:szCs w:val="24"/>
    </w:rPr>
  </w:style>
  <w:style w:type="paragraph" w:styleId="ListParagraph">
    <w:name w:val="List Paragraph"/>
    <w:basedOn w:val="Normal"/>
    <w:uiPriority w:val="34"/>
    <w:unhideWhenUsed/>
    <w:qFormat/>
    <w:rsid w:val="00EF4B6D"/>
    <w:pPr>
      <w:ind w:left="720"/>
      <w:contextualSpacing/>
    </w:pPr>
  </w:style>
  <w:style w:type="paragraph" w:styleId="NormalWeb">
    <w:name w:val="Normal (Web)"/>
    <w:basedOn w:val="Normal"/>
    <w:uiPriority w:val="99"/>
    <w:unhideWhenUsed/>
    <w:rsid w:val="00EF3EA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C2957"/>
    <w:rPr>
      <w:color w:val="0000FF" w:themeColor="hyperlink"/>
      <w:u w:val="single"/>
    </w:rPr>
  </w:style>
  <w:style w:type="character" w:styleId="UnresolvedMention">
    <w:name w:val="Unresolved Mention"/>
    <w:basedOn w:val="DefaultParagraphFont"/>
    <w:uiPriority w:val="99"/>
    <w:semiHidden/>
    <w:unhideWhenUsed/>
    <w:rsid w:val="00BC2957"/>
    <w:rPr>
      <w:color w:val="605E5C"/>
      <w:shd w:val="clear" w:color="auto" w:fill="E1DFDD"/>
    </w:rPr>
  </w:style>
  <w:style w:type="paragraph" w:styleId="Revision">
    <w:name w:val="Revision"/>
    <w:hidden/>
    <w:uiPriority w:val="99"/>
    <w:unhideWhenUsed/>
    <w:rsid w:val="008877A8"/>
    <w:rPr>
      <w:sz w:val="24"/>
      <w:szCs w:val="24"/>
    </w:rPr>
  </w:style>
  <w:style w:type="paragraph" w:styleId="BalloonText">
    <w:name w:val="Balloon Text"/>
    <w:basedOn w:val="Normal"/>
    <w:link w:val="BalloonTextChar"/>
    <w:uiPriority w:val="99"/>
    <w:semiHidden/>
    <w:unhideWhenUsed/>
    <w:rsid w:val="003B31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315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762">
      <w:bodyDiv w:val="1"/>
      <w:marLeft w:val="0"/>
      <w:marRight w:val="0"/>
      <w:marTop w:val="0"/>
      <w:marBottom w:val="0"/>
      <w:divBdr>
        <w:top w:val="none" w:sz="0" w:space="0" w:color="auto"/>
        <w:left w:val="none" w:sz="0" w:space="0" w:color="auto"/>
        <w:bottom w:val="none" w:sz="0" w:space="0" w:color="auto"/>
        <w:right w:val="none" w:sz="0" w:space="0" w:color="auto"/>
      </w:divBdr>
      <w:divsChild>
        <w:div w:id="1740132724">
          <w:marLeft w:val="446"/>
          <w:marRight w:val="0"/>
          <w:marTop w:val="0"/>
          <w:marBottom w:val="0"/>
          <w:divBdr>
            <w:top w:val="none" w:sz="0" w:space="0" w:color="auto"/>
            <w:left w:val="none" w:sz="0" w:space="0" w:color="auto"/>
            <w:bottom w:val="none" w:sz="0" w:space="0" w:color="auto"/>
            <w:right w:val="none" w:sz="0" w:space="0" w:color="auto"/>
          </w:divBdr>
        </w:div>
        <w:div w:id="1546941178">
          <w:marLeft w:val="446"/>
          <w:marRight w:val="0"/>
          <w:marTop w:val="0"/>
          <w:marBottom w:val="0"/>
          <w:divBdr>
            <w:top w:val="none" w:sz="0" w:space="0" w:color="auto"/>
            <w:left w:val="none" w:sz="0" w:space="0" w:color="auto"/>
            <w:bottom w:val="none" w:sz="0" w:space="0" w:color="auto"/>
            <w:right w:val="none" w:sz="0" w:space="0" w:color="auto"/>
          </w:divBdr>
        </w:div>
        <w:div w:id="1823737242">
          <w:marLeft w:val="446"/>
          <w:marRight w:val="0"/>
          <w:marTop w:val="0"/>
          <w:marBottom w:val="0"/>
          <w:divBdr>
            <w:top w:val="none" w:sz="0" w:space="0" w:color="auto"/>
            <w:left w:val="none" w:sz="0" w:space="0" w:color="auto"/>
            <w:bottom w:val="none" w:sz="0" w:space="0" w:color="auto"/>
            <w:right w:val="none" w:sz="0" w:space="0" w:color="auto"/>
          </w:divBdr>
        </w:div>
        <w:div w:id="220796593">
          <w:marLeft w:val="446"/>
          <w:marRight w:val="0"/>
          <w:marTop w:val="0"/>
          <w:marBottom w:val="0"/>
          <w:divBdr>
            <w:top w:val="none" w:sz="0" w:space="0" w:color="auto"/>
            <w:left w:val="none" w:sz="0" w:space="0" w:color="auto"/>
            <w:bottom w:val="none" w:sz="0" w:space="0" w:color="auto"/>
            <w:right w:val="none" w:sz="0" w:space="0" w:color="auto"/>
          </w:divBdr>
        </w:div>
      </w:divsChild>
    </w:div>
    <w:div w:id="325591546">
      <w:bodyDiv w:val="1"/>
      <w:marLeft w:val="0"/>
      <w:marRight w:val="0"/>
      <w:marTop w:val="0"/>
      <w:marBottom w:val="0"/>
      <w:divBdr>
        <w:top w:val="none" w:sz="0" w:space="0" w:color="auto"/>
        <w:left w:val="none" w:sz="0" w:space="0" w:color="auto"/>
        <w:bottom w:val="none" w:sz="0" w:space="0" w:color="auto"/>
        <w:right w:val="none" w:sz="0" w:space="0" w:color="auto"/>
      </w:divBdr>
      <w:divsChild>
        <w:div w:id="666322856">
          <w:marLeft w:val="446"/>
          <w:marRight w:val="0"/>
          <w:marTop w:val="0"/>
          <w:marBottom w:val="0"/>
          <w:divBdr>
            <w:top w:val="none" w:sz="0" w:space="0" w:color="auto"/>
            <w:left w:val="none" w:sz="0" w:space="0" w:color="auto"/>
            <w:bottom w:val="none" w:sz="0" w:space="0" w:color="auto"/>
            <w:right w:val="none" w:sz="0" w:space="0" w:color="auto"/>
          </w:divBdr>
        </w:div>
        <w:div w:id="1375349706">
          <w:marLeft w:val="446"/>
          <w:marRight w:val="0"/>
          <w:marTop w:val="0"/>
          <w:marBottom w:val="0"/>
          <w:divBdr>
            <w:top w:val="none" w:sz="0" w:space="0" w:color="auto"/>
            <w:left w:val="none" w:sz="0" w:space="0" w:color="auto"/>
            <w:bottom w:val="none" w:sz="0" w:space="0" w:color="auto"/>
            <w:right w:val="none" w:sz="0" w:space="0" w:color="auto"/>
          </w:divBdr>
        </w:div>
        <w:div w:id="1719477035">
          <w:marLeft w:val="446"/>
          <w:marRight w:val="0"/>
          <w:marTop w:val="0"/>
          <w:marBottom w:val="0"/>
          <w:divBdr>
            <w:top w:val="none" w:sz="0" w:space="0" w:color="auto"/>
            <w:left w:val="none" w:sz="0" w:space="0" w:color="auto"/>
            <w:bottom w:val="none" w:sz="0" w:space="0" w:color="auto"/>
            <w:right w:val="none" w:sz="0" w:space="0" w:color="auto"/>
          </w:divBdr>
        </w:div>
        <w:div w:id="1029259576">
          <w:marLeft w:val="446"/>
          <w:marRight w:val="0"/>
          <w:marTop w:val="0"/>
          <w:marBottom w:val="0"/>
          <w:divBdr>
            <w:top w:val="none" w:sz="0" w:space="0" w:color="auto"/>
            <w:left w:val="none" w:sz="0" w:space="0" w:color="auto"/>
            <w:bottom w:val="none" w:sz="0" w:space="0" w:color="auto"/>
            <w:right w:val="none" w:sz="0" w:space="0" w:color="auto"/>
          </w:divBdr>
        </w:div>
        <w:div w:id="594477548">
          <w:marLeft w:val="446"/>
          <w:marRight w:val="0"/>
          <w:marTop w:val="0"/>
          <w:marBottom w:val="0"/>
          <w:divBdr>
            <w:top w:val="none" w:sz="0" w:space="0" w:color="auto"/>
            <w:left w:val="none" w:sz="0" w:space="0" w:color="auto"/>
            <w:bottom w:val="none" w:sz="0" w:space="0" w:color="auto"/>
            <w:right w:val="none" w:sz="0" w:space="0" w:color="auto"/>
          </w:divBdr>
        </w:div>
        <w:div w:id="1913540260">
          <w:marLeft w:val="446"/>
          <w:marRight w:val="0"/>
          <w:marTop w:val="0"/>
          <w:marBottom w:val="0"/>
          <w:divBdr>
            <w:top w:val="none" w:sz="0" w:space="0" w:color="auto"/>
            <w:left w:val="none" w:sz="0" w:space="0" w:color="auto"/>
            <w:bottom w:val="none" w:sz="0" w:space="0" w:color="auto"/>
            <w:right w:val="none" w:sz="0" w:space="0" w:color="auto"/>
          </w:divBdr>
        </w:div>
      </w:divsChild>
    </w:div>
    <w:div w:id="1521240840">
      <w:bodyDiv w:val="1"/>
      <w:marLeft w:val="0"/>
      <w:marRight w:val="0"/>
      <w:marTop w:val="0"/>
      <w:marBottom w:val="0"/>
      <w:divBdr>
        <w:top w:val="none" w:sz="0" w:space="0" w:color="auto"/>
        <w:left w:val="none" w:sz="0" w:space="0" w:color="auto"/>
        <w:bottom w:val="none" w:sz="0" w:space="0" w:color="auto"/>
        <w:right w:val="none" w:sz="0" w:space="0" w:color="auto"/>
      </w:divBdr>
      <w:divsChild>
        <w:div w:id="635379077">
          <w:marLeft w:val="0"/>
          <w:marRight w:val="0"/>
          <w:marTop w:val="150"/>
          <w:marBottom w:val="0"/>
          <w:divBdr>
            <w:top w:val="none" w:sz="0" w:space="0" w:color="auto"/>
            <w:left w:val="none" w:sz="0" w:space="0" w:color="auto"/>
            <w:bottom w:val="none" w:sz="0" w:space="0" w:color="auto"/>
            <w:right w:val="none" w:sz="0" w:space="0" w:color="auto"/>
          </w:divBdr>
        </w:div>
        <w:div w:id="364646437">
          <w:marLeft w:val="0"/>
          <w:marRight w:val="0"/>
          <w:marTop w:val="150"/>
          <w:marBottom w:val="0"/>
          <w:divBdr>
            <w:top w:val="none" w:sz="0" w:space="0" w:color="auto"/>
            <w:left w:val="none" w:sz="0" w:space="0" w:color="auto"/>
            <w:bottom w:val="none" w:sz="0" w:space="0" w:color="auto"/>
            <w:right w:val="none" w:sz="0" w:space="0" w:color="auto"/>
          </w:divBdr>
        </w:div>
        <w:div w:id="1755859801">
          <w:marLeft w:val="0"/>
          <w:marRight w:val="0"/>
          <w:marTop w:val="0"/>
          <w:marBottom w:val="150"/>
          <w:divBdr>
            <w:top w:val="none" w:sz="0" w:space="0" w:color="auto"/>
            <w:left w:val="none" w:sz="0" w:space="0" w:color="auto"/>
            <w:bottom w:val="none" w:sz="0" w:space="0" w:color="auto"/>
            <w:right w:val="none" w:sz="0" w:space="0" w:color="auto"/>
          </w:divBdr>
        </w:div>
        <w:div w:id="681008466">
          <w:marLeft w:val="0"/>
          <w:marRight w:val="0"/>
          <w:marTop w:val="150"/>
          <w:marBottom w:val="0"/>
          <w:divBdr>
            <w:top w:val="none" w:sz="0" w:space="0" w:color="auto"/>
            <w:left w:val="none" w:sz="0" w:space="0" w:color="auto"/>
            <w:bottom w:val="none" w:sz="0" w:space="0" w:color="auto"/>
            <w:right w:val="none" w:sz="0" w:space="0" w:color="auto"/>
          </w:divBdr>
        </w:div>
        <w:div w:id="740175241">
          <w:marLeft w:val="0"/>
          <w:marRight w:val="0"/>
          <w:marTop w:val="150"/>
          <w:marBottom w:val="0"/>
          <w:divBdr>
            <w:top w:val="none" w:sz="0" w:space="0" w:color="auto"/>
            <w:left w:val="none" w:sz="0" w:space="0" w:color="auto"/>
            <w:bottom w:val="none" w:sz="0" w:space="0" w:color="auto"/>
            <w:right w:val="none" w:sz="0" w:space="0" w:color="auto"/>
          </w:divBdr>
        </w:div>
        <w:div w:id="1813869334">
          <w:marLeft w:val="0"/>
          <w:marRight w:val="0"/>
          <w:marTop w:val="150"/>
          <w:marBottom w:val="0"/>
          <w:divBdr>
            <w:top w:val="none" w:sz="0" w:space="0" w:color="auto"/>
            <w:left w:val="none" w:sz="0" w:space="0" w:color="auto"/>
            <w:bottom w:val="none" w:sz="0" w:space="0" w:color="auto"/>
            <w:right w:val="none" w:sz="0" w:space="0" w:color="auto"/>
          </w:divBdr>
        </w:div>
        <w:div w:id="1047922328">
          <w:marLeft w:val="0"/>
          <w:marRight w:val="0"/>
          <w:marTop w:val="150"/>
          <w:marBottom w:val="0"/>
          <w:divBdr>
            <w:top w:val="none" w:sz="0" w:space="0" w:color="auto"/>
            <w:left w:val="none" w:sz="0" w:space="0" w:color="auto"/>
            <w:bottom w:val="none" w:sz="0" w:space="0" w:color="auto"/>
            <w:right w:val="none" w:sz="0" w:space="0" w:color="auto"/>
          </w:divBdr>
        </w:div>
        <w:div w:id="301886621">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5E50-CC86-924C-A732-8E305ECC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me86za</dc:creator>
  <cp:lastModifiedBy>Microsoft Office User</cp:lastModifiedBy>
  <cp:revision>6</cp:revision>
  <cp:lastPrinted>2025-06-16T09:11:00Z</cp:lastPrinted>
  <dcterms:created xsi:type="dcterms:W3CDTF">2025-06-16T07:00:00Z</dcterms:created>
  <dcterms:modified xsi:type="dcterms:W3CDTF">2025-06-16T09:11:00Z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4A1DD3C5CA494EE09A0D5E206146213F_13</vt:lpwstr>
  </property>
</Properties>
</file>