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8887B" w14:textId="2AF56DCD" w:rsidR="009D7472" w:rsidRPr="002A0A6B" w:rsidRDefault="009D7472" w:rsidP="009D7472">
      <w:pPr>
        <w:ind w:right="-720"/>
        <w:jc w:val="right"/>
        <w:rPr>
          <w:rFonts w:ascii="Arial" w:hAnsi="Arial" w:cs="Arial"/>
          <w:lang w:val="mn-MN"/>
        </w:rPr>
      </w:pPr>
      <w:r w:rsidRPr="002A0A6B">
        <w:rPr>
          <w:rFonts w:ascii="Arial" w:hAnsi="Arial" w:cs="Arial"/>
          <w:lang w:val="mn-MN"/>
        </w:rPr>
        <w:t>Төсөл</w:t>
      </w:r>
    </w:p>
    <w:p w14:paraId="5AC88CDB" w14:textId="77777777" w:rsidR="009D7472" w:rsidRPr="002A0A6B" w:rsidRDefault="009D7472" w:rsidP="009D7472">
      <w:pPr>
        <w:ind w:right="-720"/>
        <w:jc w:val="right"/>
        <w:rPr>
          <w:rFonts w:ascii="Arial" w:hAnsi="Arial" w:cs="Arial"/>
          <w:lang w:val="mn-MN"/>
        </w:rPr>
      </w:pPr>
    </w:p>
    <w:p w14:paraId="5AD093E9" w14:textId="77777777" w:rsidR="009D7472" w:rsidRPr="002A0A6B" w:rsidRDefault="009D7472" w:rsidP="009D7472">
      <w:pPr>
        <w:ind w:right="-720"/>
        <w:jc w:val="center"/>
        <w:rPr>
          <w:rFonts w:ascii="Arial" w:hAnsi="Arial" w:cs="Arial"/>
          <w:b/>
          <w:lang w:val="mn-MN"/>
        </w:rPr>
      </w:pPr>
      <w:r w:rsidRPr="002A0A6B">
        <w:rPr>
          <w:rFonts w:ascii="Arial" w:hAnsi="Arial" w:cs="Arial"/>
          <w:b/>
          <w:lang w:val="mn-MN"/>
        </w:rPr>
        <w:t>МОНГОЛ УЛСЫН ХУУЛЬ</w:t>
      </w:r>
    </w:p>
    <w:p w14:paraId="0EC73022" w14:textId="77777777" w:rsidR="009D7472" w:rsidRPr="002A0A6B" w:rsidRDefault="009D7472" w:rsidP="009D7472">
      <w:pPr>
        <w:ind w:right="-720"/>
        <w:rPr>
          <w:rFonts w:ascii="Arial" w:hAnsi="Arial" w:cs="Arial"/>
          <w:lang w:val="mn-MN"/>
        </w:rPr>
      </w:pPr>
    </w:p>
    <w:p w14:paraId="0A8E3DB4" w14:textId="4A3D234D" w:rsidR="009D7472" w:rsidRPr="002A0A6B" w:rsidRDefault="009D7472" w:rsidP="009D7472">
      <w:pPr>
        <w:ind w:right="-720"/>
        <w:rPr>
          <w:rFonts w:ascii="Arial" w:hAnsi="Arial" w:cs="Arial"/>
          <w:b/>
          <w:lang w:val="mn-MN"/>
        </w:rPr>
      </w:pPr>
      <w:r w:rsidRPr="002A0A6B">
        <w:rPr>
          <w:rFonts w:ascii="Arial" w:hAnsi="Arial" w:cs="Arial"/>
          <w:b/>
          <w:lang w:val="mn-MN"/>
        </w:rPr>
        <w:t>202. оны .</w:t>
      </w:r>
      <w:r w:rsidR="004E7977" w:rsidRPr="002A0A6B">
        <w:rPr>
          <w:rFonts w:ascii="Arial" w:hAnsi="Arial" w:cs="Arial"/>
          <w:b/>
          <w:lang w:val="mn-MN"/>
        </w:rPr>
        <w:t>.</w:t>
      </w:r>
      <w:r w:rsidRPr="002A0A6B">
        <w:rPr>
          <w:rFonts w:ascii="Arial" w:hAnsi="Arial" w:cs="Arial"/>
          <w:b/>
          <w:lang w:val="mn-MN"/>
        </w:rPr>
        <w:t>. дугаар сарын .</w:t>
      </w:r>
      <w:r w:rsidR="004E7977" w:rsidRPr="002A0A6B">
        <w:rPr>
          <w:rFonts w:ascii="Arial" w:hAnsi="Arial" w:cs="Arial"/>
          <w:b/>
          <w:lang w:val="mn-MN"/>
        </w:rPr>
        <w:t>.</w:t>
      </w:r>
      <w:r w:rsidRPr="002A0A6B">
        <w:rPr>
          <w:rFonts w:ascii="Arial" w:hAnsi="Arial" w:cs="Arial"/>
          <w:b/>
          <w:lang w:val="mn-MN"/>
        </w:rPr>
        <w:t xml:space="preserve">.-ны өдөр              </w:t>
      </w:r>
      <w:r w:rsidR="008E6B42" w:rsidRPr="002A0A6B">
        <w:rPr>
          <w:rFonts w:ascii="Arial" w:hAnsi="Arial" w:cs="Arial"/>
          <w:b/>
          <w:lang w:val="mn-MN"/>
        </w:rPr>
        <w:tab/>
      </w:r>
      <w:r w:rsidR="008E6B42" w:rsidRPr="002A0A6B">
        <w:rPr>
          <w:rFonts w:ascii="Arial" w:hAnsi="Arial" w:cs="Arial"/>
          <w:b/>
          <w:lang w:val="mn-MN"/>
        </w:rPr>
        <w:tab/>
      </w:r>
      <w:r w:rsidR="008E6B42" w:rsidRPr="002A0A6B">
        <w:rPr>
          <w:rFonts w:ascii="Arial" w:hAnsi="Arial" w:cs="Arial"/>
          <w:b/>
          <w:lang w:val="mn-MN"/>
        </w:rPr>
        <w:tab/>
      </w:r>
      <w:r w:rsidRPr="002A0A6B">
        <w:rPr>
          <w:rFonts w:ascii="Arial" w:hAnsi="Arial" w:cs="Arial"/>
          <w:b/>
          <w:lang w:val="mn-MN"/>
        </w:rPr>
        <w:t>Улаанбаатар хот</w:t>
      </w:r>
    </w:p>
    <w:p w14:paraId="0DE1E275" w14:textId="77777777" w:rsidR="009D7472" w:rsidRPr="002A0A6B" w:rsidRDefault="009D7472" w:rsidP="009D7472">
      <w:pPr>
        <w:ind w:right="-720"/>
        <w:rPr>
          <w:rFonts w:ascii="Arial" w:hAnsi="Arial" w:cs="Arial"/>
          <w:lang w:val="mn-MN"/>
        </w:rPr>
      </w:pPr>
    </w:p>
    <w:p w14:paraId="62BA7B00" w14:textId="77777777" w:rsidR="009D7472" w:rsidRPr="002A0A6B" w:rsidRDefault="009D7472" w:rsidP="009D7472">
      <w:pPr>
        <w:ind w:right="-720"/>
        <w:jc w:val="center"/>
        <w:rPr>
          <w:rFonts w:ascii="Arial" w:hAnsi="Arial" w:cs="Arial"/>
          <w:b/>
          <w:lang w:val="mn-MN"/>
        </w:rPr>
      </w:pPr>
    </w:p>
    <w:p w14:paraId="46FCA0B9" w14:textId="77777777" w:rsidR="008413A4" w:rsidRPr="002A0A6B" w:rsidRDefault="008413A4" w:rsidP="009D7472">
      <w:pPr>
        <w:ind w:right="-720"/>
        <w:jc w:val="center"/>
        <w:rPr>
          <w:rFonts w:ascii="Arial" w:hAnsi="Arial" w:cs="Arial"/>
          <w:b/>
          <w:lang w:val="mn-MN"/>
        </w:rPr>
      </w:pPr>
    </w:p>
    <w:p w14:paraId="270D90EF" w14:textId="77777777" w:rsidR="009D7472" w:rsidRPr="002A0A6B" w:rsidRDefault="009D7472" w:rsidP="009D7472">
      <w:pPr>
        <w:ind w:right="-720"/>
        <w:jc w:val="center"/>
        <w:rPr>
          <w:rFonts w:ascii="Arial" w:hAnsi="Arial" w:cs="Arial"/>
          <w:b/>
          <w:lang w:val="mn-MN"/>
        </w:rPr>
      </w:pPr>
      <w:r w:rsidRPr="002A0A6B">
        <w:rPr>
          <w:rFonts w:ascii="Arial" w:hAnsi="Arial" w:cs="Arial"/>
          <w:b/>
          <w:lang w:val="mn-MN"/>
        </w:rPr>
        <w:t xml:space="preserve">ХӨДӨӨ АЖ АХУЙН ТУХАЙ </w:t>
      </w:r>
    </w:p>
    <w:p w14:paraId="4E7DE3CF" w14:textId="77777777" w:rsidR="009D7472" w:rsidRPr="002A0A6B" w:rsidRDefault="009D7472" w:rsidP="009D7472">
      <w:pPr>
        <w:ind w:right="-720"/>
        <w:rPr>
          <w:rFonts w:ascii="Arial" w:hAnsi="Arial" w:cs="Arial"/>
          <w:lang w:val="mn-MN"/>
        </w:rPr>
      </w:pPr>
    </w:p>
    <w:p w14:paraId="4E9964E0" w14:textId="77777777" w:rsidR="009D7472" w:rsidRPr="002A0A6B" w:rsidRDefault="009D7472" w:rsidP="009D7472">
      <w:pPr>
        <w:ind w:right="-720"/>
        <w:jc w:val="center"/>
        <w:rPr>
          <w:rFonts w:ascii="Arial" w:hAnsi="Arial" w:cs="Arial"/>
          <w:b/>
          <w:lang w:val="mn-MN"/>
        </w:rPr>
      </w:pPr>
      <w:r w:rsidRPr="002A0A6B">
        <w:rPr>
          <w:rFonts w:ascii="Arial" w:hAnsi="Arial" w:cs="Arial"/>
          <w:b/>
          <w:lang w:val="mn-MN"/>
        </w:rPr>
        <w:t>НЭГДҮГЭЭР БҮЛЭГ</w:t>
      </w:r>
    </w:p>
    <w:p w14:paraId="6DBFB5B2" w14:textId="77777777" w:rsidR="009D7472" w:rsidRPr="002A0A6B" w:rsidRDefault="009D7472" w:rsidP="009D7472">
      <w:pPr>
        <w:ind w:right="-720"/>
        <w:jc w:val="center"/>
        <w:rPr>
          <w:rFonts w:ascii="Arial" w:hAnsi="Arial" w:cs="Arial"/>
          <w:b/>
          <w:lang w:val="mn-MN"/>
        </w:rPr>
      </w:pPr>
      <w:r w:rsidRPr="002A0A6B">
        <w:rPr>
          <w:rFonts w:ascii="Arial" w:hAnsi="Arial" w:cs="Arial"/>
          <w:b/>
          <w:lang w:val="mn-MN"/>
        </w:rPr>
        <w:t>НИЙТЛЭГ ҮНДЭСЛЭЛ</w:t>
      </w:r>
    </w:p>
    <w:p w14:paraId="6EAA6313" w14:textId="77777777" w:rsidR="009D7472" w:rsidRPr="002A0A6B" w:rsidRDefault="009D7472" w:rsidP="009D7472">
      <w:pPr>
        <w:ind w:right="-720"/>
        <w:rPr>
          <w:rFonts w:ascii="Arial" w:hAnsi="Arial" w:cs="Arial"/>
          <w:lang w:val="mn-MN"/>
        </w:rPr>
      </w:pPr>
    </w:p>
    <w:p w14:paraId="19A7C205" w14:textId="77777777" w:rsidR="009D7472" w:rsidRPr="002A0A6B" w:rsidRDefault="009D7472" w:rsidP="009D7472">
      <w:pPr>
        <w:ind w:right="-720" w:firstLine="720"/>
        <w:rPr>
          <w:rFonts w:ascii="Arial" w:hAnsi="Arial" w:cs="Arial"/>
          <w:b/>
          <w:lang w:val="mn-MN"/>
        </w:rPr>
      </w:pPr>
      <w:r w:rsidRPr="002A0A6B">
        <w:rPr>
          <w:rFonts w:ascii="Arial" w:hAnsi="Arial" w:cs="Arial"/>
          <w:b/>
          <w:lang w:val="mn-MN"/>
        </w:rPr>
        <w:t>1 дүгээр зүйл.Хуулийн зорилт</w:t>
      </w:r>
    </w:p>
    <w:p w14:paraId="53CB05DE" w14:textId="77777777" w:rsidR="009D7472" w:rsidRPr="002A0A6B" w:rsidRDefault="009D7472" w:rsidP="009D7472">
      <w:pPr>
        <w:ind w:right="-720"/>
        <w:rPr>
          <w:rFonts w:ascii="Arial" w:hAnsi="Arial" w:cs="Arial"/>
          <w:lang w:val="mn-MN"/>
        </w:rPr>
      </w:pPr>
    </w:p>
    <w:p w14:paraId="2EACFD80" w14:textId="640ADF9A" w:rsidR="009D7472" w:rsidRPr="002A0A6B" w:rsidRDefault="009D7472" w:rsidP="009D7472">
      <w:pPr>
        <w:ind w:right="-720" w:firstLine="720"/>
        <w:jc w:val="both"/>
        <w:rPr>
          <w:rFonts w:ascii="Arial" w:hAnsi="Arial" w:cs="Arial"/>
          <w:lang w:val="mn-MN"/>
        </w:rPr>
      </w:pPr>
      <w:r w:rsidRPr="002A0A6B">
        <w:rPr>
          <w:rFonts w:ascii="Arial" w:hAnsi="Arial" w:cs="Arial"/>
          <w:lang w:val="mn-MN"/>
        </w:rPr>
        <w:t xml:space="preserve">1.1.Энэ хуулийн зорилт нь </w:t>
      </w:r>
      <w:r w:rsidR="003D697A">
        <w:rPr>
          <w:rFonts w:ascii="Arial" w:hAnsi="Arial" w:cs="Arial"/>
          <w:lang w:val="mn-MN"/>
        </w:rPr>
        <w:t xml:space="preserve">төрөөс хөдөө аж ахуйг хөгжүүлэх бодлогын зарчмыг тодорхойлж, </w:t>
      </w:r>
      <w:r w:rsidRPr="002A0A6B">
        <w:rPr>
          <w:rFonts w:ascii="Arial" w:hAnsi="Arial" w:cs="Arial"/>
          <w:lang w:val="mn-MN"/>
        </w:rPr>
        <w:t xml:space="preserve">хөдөө аж ахуйн </w:t>
      </w:r>
      <w:r w:rsidR="008A18AA" w:rsidRPr="002A0A6B">
        <w:rPr>
          <w:rFonts w:ascii="Arial" w:hAnsi="Arial" w:cs="Arial"/>
          <w:lang w:val="mn-MN"/>
        </w:rPr>
        <w:t>үйлдвэрлэлийн төрөлж</w:t>
      </w:r>
      <w:r w:rsidR="008A18AA">
        <w:rPr>
          <w:rFonts w:ascii="Arial" w:hAnsi="Arial" w:cs="Arial"/>
          <w:lang w:val="mn-MN"/>
        </w:rPr>
        <w:t>илт,</w:t>
      </w:r>
      <w:r w:rsidR="008A18AA" w:rsidRPr="002A0A6B">
        <w:rPr>
          <w:rFonts w:ascii="Arial" w:hAnsi="Arial" w:cs="Arial"/>
          <w:lang w:val="mn-MN"/>
        </w:rPr>
        <w:t xml:space="preserve"> </w:t>
      </w:r>
      <w:r w:rsidRPr="002A0A6B">
        <w:rPr>
          <w:rFonts w:ascii="Arial" w:hAnsi="Arial" w:cs="Arial"/>
          <w:lang w:val="mn-MN"/>
        </w:rPr>
        <w:t>өртгийн сүлжээ</w:t>
      </w:r>
      <w:r w:rsidR="00980AFD">
        <w:rPr>
          <w:rFonts w:ascii="Arial" w:hAnsi="Arial" w:cs="Arial"/>
          <w:lang w:val="mn-MN"/>
        </w:rPr>
        <w:t>ний нэгдмэл, цогц байдлыг хангах,</w:t>
      </w:r>
      <w:r w:rsidRPr="002A0A6B">
        <w:rPr>
          <w:rFonts w:ascii="Arial" w:hAnsi="Arial" w:cs="Arial"/>
          <w:lang w:val="mn-MN"/>
        </w:rPr>
        <w:t xml:space="preserve"> </w:t>
      </w:r>
      <w:r w:rsidR="00471686">
        <w:rPr>
          <w:rFonts w:ascii="Arial" w:hAnsi="Arial" w:cs="Arial"/>
          <w:lang w:val="mn-MN"/>
        </w:rPr>
        <w:t>тогтвортой хө</w:t>
      </w:r>
      <w:r w:rsidR="00980AFD">
        <w:rPr>
          <w:rFonts w:ascii="Arial" w:hAnsi="Arial" w:cs="Arial"/>
          <w:lang w:val="mn-MN"/>
        </w:rPr>
        <w:t xml:space="preserve">гжлийг дэмжихтэй </w:t>
      </w:r>
      <w:r w:rsidRPr="002A0A6B">
        <w:rPr>
          <w:rFonts w:ascii="Arial" w:hAnsi="Arial" w:cs="Arial"/>
          <w:lang w:val="mn-MN"/>
        </w:rPr>
        <w:t>холбогдсон харилцааг зохицуулахад оршино.</w:t>
      </w:r>
    </w:p>
    <w:p w14:paraId="3D85E7E6" w14:textId="77777777" w:rsidR="009D7472" w:rsidRPr="002A0A6B" w:rsidRDefault="009D7472" w:rsidP="009D7472">
      <w:pPr>
        <w:ind w:right="-720" w:firstLine="720"/>
        <w:rPr>
          <w:rFonts w:ascii="Arial" w:hAnsi="Arial" w:cs="Arial"/>
          <w:b/>
          <w:lang w:val="mn-MN"/>
        </w:rPr>
      </w:pPr>
    </w:p>
    <w:p w14:paraId="551E3892" w14:textId="77777777" w:rsidR="009D7472" w:rsidRPr="002A0A6B" w:rsidRDefault="009D7472" w:rsidP="009D7472">
      <w:pPr>
        <w:ind w:right="-720" w:firstLine="720"/>
        <w:rPr>
          <w:rFonts w:ascii="Arial" w:hAnsi="Arial" w:cs="Arial"/>
          <w:b/>
          <w:lang w:val="mn-MN"/>
        </w:rPr>
      </w:pPr>
      <w:r w:rsidRPr="002A0A6B">
        <w:rPr>
          <w:rFonts w:ascii="Arial" w:hAnsi="Arial" w:cs="Arial"/>
          <w:b/>
          <w:lang w:val="mn-MN"/>
        </w:rPr>
        <w:t>2 дугаар зүйл.Хөдөө аж ахуйн хууль тогтоомж</w:t>
      </w:r>
    </w:p>
    <w:p w14:paraId="036D26F6" w14:textId="77777777" w:rsidR="009D7472" w:rsidRPr="002A0A6B" w:rsidRDefault="009D7472" w:rsidP="009D7472">
      <w:pPr>
        <w:ind w:right="-720"/>
        <w:rPr>
          <w:rFonts w:ascii="Arial" w:hAnsi="Arial" w:cs="Arial"/>
          <w:lang w:val="mn-MN"/>
        </w:rPr>
      </w:pPr>
    </w:p>
    <w:p w14:paraId="0D7C70C1" w14:textId="67EB688E" w:rsidR="009D7472" w:rsidRPr="002A0A6B" w:rsidRDefault="009D7472" w:rsidP="009D7472">
      <w:pPr>
        <w:ind w:right="-720"/>
        <w:jc w:val="both"/>
        <w:rPr>
          <w:rFonts w:ascii="Arial" w:hAnsi="Arial" w:cs="Arial"/>
          <w:lang w:val="mn-MN"/>
        </w:rPr>
      </w:pPr>
      <w:r w:rsidRPr="002A0A6B">
        <w:rPr>
          <w:rFonts w:ascii="Arial" w:hAnsi="Arial" w:cs="Arial"/>
          <w:lang w:val="mn-MN"/>
        </w:rPr>
        <w:tab/>
        <w:t>2.1.</w:t>
      </w:r>
      <w:r>
        <w:rPr>
          <w:rFonts w:ascii="Arial" w:hAnsi="Arial" w:cs="Arial"/>
          <w:lang w:val="mn-MN"/>
        </w:rPr>
        <w:t xml:space="preserve">Хөдөө аж ахуйн тухай хууль тогтоомж нь Монгол Улсын Үндсэн хууль, Малчны тухай хууль, Малчин өрхийн нэгдсэн холбооны эрх зүйн байдлын тухай хууль, </w:t>
      </w:r>
      <w:r w:rsidR="00004C0C">
        <w:rPr>
          <w:rFonts w:ascii="Arial" w:hAnsi="Arial" w:cs="Arial"/>
          <w:lang w:val="mn-MN"/>
        </w:rPr>
        <w:t xml:space="preserve">Малын генетик нөөцийн тухай хууль, </w:t>
      </w:r>
      <w:r>
        <w:rPr>
          <w:rFonts w:ascii="Arial" w:hAnsi="Arial" w:cs="Arial"/>
          <w:lang w:val="mn-MN"/>
        </w:rPr>
        <w:t xml:space="preserve">Уламжлалт мал аж ахуйд тулгамдаж байгаа уур амьсгалын өөрчлөлтөөс шалтгаалсан сөрөг нөлөөллийг бууруулах тухай хууль, Малын тоо толгойн албан татварын тухай хууль, Мал, амьтны эрүүл мэндийн тухай хууль, Ургамлын эрүүл мэнд, ургамал хамгааллын тухай хууль, Тариалангийн тухай хууль, Таримал ургамлын үр, сортын тухай хууль, Үрийн тариалангийн даатгалын тухай хууль, </w:t>
      </w:r>
      <w:r w:rsidR="0029568B">
        <w:rPr>
          <w:rFonts w:ascii="Arial" w:hAnsi="Arial" w:cs="Arial"/>
          <w:lang w:val="mn-MN"/>
        </w:rPr>
        <w:t xml:space="preserve">Органик бүтэгдэхүүний тухай хууль, </w:t>
      </w:r>
      <w:r>
        <w:rPr>
          <w:rFonts w:ascii="Arial" w:hAnsi="Arial" w:cs="Arial"/>
          <w:lang w:val="mn-MN"/>
        </w:rPr>
        <w:t>Хөдөө аж ахуйн гаралтай бараа, түүхий эдийн биржийн тухай хууль, энэ хууль болон эдгээр хуультай нийцүүлэн гаргасан бусад хууль тогтоомжоос бүрдэнэ.</w:t>
      </w:r>
    </w:p>
    <w:p w14:paraId="79FE573A" w14:textId="77777777" w:rsidR="009D7472" w:rsidRPr="002A0A6B" w:rsidRDefault="009D7472" w:rsidP="009D7472">
      <w:pPr>
        <w:ind w:right="-720"/>
        <w:rPr>
          <w:rFonts w:ascii="Arial" w:hAnsi="Arial" w:cs="Arial"/>
          <w:lang w:val="mn-MN"/>
        </w:rPr>
      </w:pPr>
    </w:p>
    <w:p w14:paraId="2D655856" w14:textId="77777777" w:rsidR="009D7472" w:rsidRPr="002A0A6B" w:rsidRDefault="009D7472" w:rsidP="009D7472">
      <w:pPr>
        <w:ind w:right="-720"/>
        <w:rPr>
          <w:rFonts w:ascii="Arial" w:eastAsia="Times New Roman" w:hAnsi="Arial" w:cs="Arial"/>
          <w:lang w:val="mn-MN"/>
        </w:rPr>
      </w:pPr>
      <w:r w:rsidRPr="002A0A6B">
        <w:rPr>
          <w:rFonts w:ascii="Arial" w:hAnsi="Arial" w:cs="Arial"/>
          <w:lang w:val="mn-MN"/>
        </w:rPr>
        <w:tab/>
      </w:r>
      <w:r w:rsidRPr="002A0A6B">
        <w:rPr>
          <w:rFonts w:ascii="Arial" w:eastAsia="Times New Roman" w:hAnsi="Arial" w:cs="Arial"/>
          <w:lang w:val="mn-MN"/>
        </w:rPr>
        <w:t>2.2.Монгол Улсын олон улсын гэрээнд энэ хуульд зааснаас өөрөөр заасан бол олон улсын гэрээний заалтыг дагаж мөрдөнө.</w:t>
      </w:r>
    </w:p>
    <w:p w14:paraId="23FAB648" w14:textId="77777777" w:rsidR="009D7472" w:rsidRPr="002A0A6B" w:rsidRDefault="009D7472" w:rsidP="009D7472">
      <w:pPr>
        <w:ind w:right="-720"/>
        <w:rPr>
          <w:rFonts w:ascii="Arial" w:hAnsi="Arial" w:cs="Arial"/>
          <w:lang w:val="mn-MN"/>
        </w:rPr>
      </w:pPr>
    </w:p>
    <w:p w14:paraId="642FB63B" w14:textId="77777777" w:rsidR="009D7472" w:rsidRPr="002A0A6B" w:rsidRDefault="009D7472" w:rsidP="009D7472">
      <w:pPr>
        <w:ind w:right="-720" w:firstLine="720"/>
        <w:rPr>
          <w:rFonts w:ascii="Arial" w:hAnsi="Arial" w:cs="Arial"/>
          <w:b/>
          <w:lang w:val="mn-MN"/>
        </w:rPr>
      </w:pPr>
      <w:r w:rsidRPr="002A0A6B">
        <w:rPr>
          <w:rFonts w:ascii="Arial" w:hAnsi="Arial" w:cs="Arial"/>
          <w:b/>
          <w:lang w:val="mn-MN"/>
        </w:rPr>
        <w:t>3 дугаар зүйл.Хуулийн үйлчлэх хүрээ</w:t>
      </w:r>
    </w:p>
    <w:p w14:paraId="156ED99E" w14:textId="77777777" w:rsidR="009D7472" w:rsidRPr="002A0A6B" w:rsidRDefault="009D7472" w:rsidP="009D7472">
      <w:pPr>
        <w:ind w:right="-720"/>
        <w:rPr>
          <w:rFonts w:ascii="Arial" w:hAnsi="Arial" w:cs="Arial"/>
          <w:lang w:val="mn-MN"/>
        </w:rPr>
      </w:pPr>
    </w:p>
    <w:p w14:paraId="589F3041" w14:textId="03E8E20F" w:rsidR="009D7472" w:rsidRPr="002A0A6B" w:rsidRDefault="009D7472" w:rsidP="009D7472">
      <w:pPr>
        <w:ind w:right="-720"/>
        <w:jc w:val="both"/>
        <w:rPr>
          <w:rFonts w:ascii="Arial" w:hAnsi="Arial" w:cs="Arial"/>
          <w:lang w:val="mn-MN"/>
        </w:rPr>
      </w:pPr>
      <w:r w:rsidRPr="002A0A6B">
        <w:rPr>
          <w:rFonts w:ascii="Arial" w:hAnsi="Arial" w:cs="Arial"/>
          <w:lang w:val="mn-MN"/>
        </w:rPr>
        <w:tab/>
        <w:t>3.1.</w:t>
      </w:r>
      <w:r>
        <w:rPr>
          <w:rFonts w:ascii="Arial" w:hAnsi="Arial" w:cs="Arial"/>
          <w:lang w:val="mn-MN"/>
        </w:rPr>
        <w:t>Энэ хууль нь Монгол Улсын нутаг дэвсгэрт хөдөө аж ахуйн үйлдвэрлэл эрхлэх</w:t>
      </w:r>
      <w:r w:rsidR="006A1874">
        <w:rPr>
          <w:rFonts w:ascii="Arial" w:hAnsi="Arial" w:cs="Arial"/>
          <w:lang w:val="mn-MN"/>
        </w:rPr>
        <w:t>, өртгийн сүлжээг хөгжүүлэхтэй</w:t>
      </w:r>
      <w:r>
        <w:rPr>
          <w:rFonts w:ascii="Arial" w:hAnsi="Arial" w:cs="Arial"/>
          <w:lang w:val="mn-MN"/>
        </w:rPr>
        <w:t xml:space="preserve"> холбогдо</w:t>
      </w:r>
      <w:r w:rsidR="006A1874">
        <w:rPr>
          <w:rFonts w:ascii="Arial" w:hAnsi="Arial" w:cs="Arial"/>
          <w:lang w:val="mn-MN"/>
        </w:rPr>
        <w:t>сон</w:t>
      </w:r>
      <w:r>
        <w:rPr>
          <w:rFonts w:ascii="Arial" w:hAnsi="Arial" w:cs="Arial"/>
          <w:lang w:val="mn-MN"/>
        </w:rPr>
        <w:t xml:space="preserve"> харилцаанд үйлчилнэ.</w:t>
      </w:r>
    </w:p>
    <w:p w14:paraId="6E0B0DBE" w14:textId="77777777" w:rsidR="009D7472" w:rsidRPr="002A0A6B" w:rsidRDefault="009D7472" w:rsidP="009D7472">
      <w:pPr>
        <w:ind w:right="-720"/>
        <w:rPr>
          <w:rFonts w:ascii="Arial" w:hAnsi="Arial" w:cs="Arial"/>
          <w:lang w:val="mn-MN"/>
        </w:rPr>
      </w:pPr>
    </w:p>
    <w:p w14:paraId="391B33F3" w14:textId="77777777" w:rsidR="009D7472" w:rsidRPr="002A0A6B" w:rsidRDefault="009D7472" w:rsidP="009D7472">
      <w:pPr>
        <w:ind w:right="-720" w:firstLine="720"/>
        <w:rPr>
          <w:rFonts w:ascii="Arial" w:hAnsi="Arial" w:cs="Arial"/>
          <w:b/>
          <w:lang w:val="mn-MN"/>
        </w:rPr>
      </w:pPr>
      <w:r w:rsidRPr="002A0A6B">
        <w:rPr>
          <w:rFonts w:ascii="Arial" w:hAnsi="Arial" w:cs="Arial"/>
          <w:b/>
          <w:lang w:val="mn-MN"/>
        </w:rPr>
        <w:t>4 дүгээр зүйл.Хуулийн нэр томъёоны тодорхойлолт</w:t>
      </w:r>
    </w:p>
    <w:p w14:paraId="63A4C9EA" w14:textId="77777777" w:rsidR="009D7472" w:rsidRPr="002A0A6B" w:rsidRDefault="009D7472" w:rsidP="009D7472">
      <w:pPr>
        <w:ind w:right="-720"/>
        <w:rPr>
          <w:rFonts w:ascii="Arial" w:hAnsi="Arial" w:cs="Arial"/>
          <w:lang w:val="mn-MN"/>
        </w:rPr>
      </w:pPr>
    </w:p>
    <w:p w14:paraId="43E311A4" w14:textId="77777777" w:rsidR="009D7472" w:rsidRDefault="009D7472" w:rsidP="009D7472">
      <w:pPr>
        <w:ind w:right="-720"/>
        <w:jc w:val="both"/>
        <w:rPr>
          <w:rFonts w:ascii="Arial" w:hAnsi="Arial" w:cs="Arial"/>
          <w:lang w:val="mn-MN"/>
        </w:rPr>
      </w:pPr>
      <w:r w:rsidRPr="002A0A6B">
        <w:rPr>
          <w:rFonts w:ascii="Arial" w:hAnsi="Arial" w:cs="Arial"/>
          <w:lang w:val="mn-MN"/>
        </w:rPr>
        <w:tab/>
        <w:t>4.1.</w:t>
      </w:r>
      <w:r>
        <w:rPr>
          <w:rFonts w:ascii="Arial" w:hAnsi="Arial" w:cs="Arial"/>
          <w:lang w:val="mn-MN"/>
        </w:rPr>
        <w:t>Энэ хуульд хэрэглэсэн дараах нэр томьёог доор дурдсан утгаар ойлгоно:</w:t>
      </w:r>
    </w:p>
    <w:p w14:paraId="5A4A46B2" w14:textId="77777777" w:rsidR="00131E03" w:rsidRDefault="00131E03">
      <w:pPr>
        <w:ind w:right="-720" w:firstLine="1440"/>
        <w:jc w:val="both"/>
        <w:rPr>
          <w:rFonts w:ascii="Arial" w:hAnsi="Arial" w:cs="Arial"/>
          <w:shd w:val="clear" w:color="auto" w:fill="FFFFFF"/>
          <w:lang w:val="mn-MN"/>
        </w:rPr>
      </w:pPr>
    </w:p>
    <w:p w14:paraId="0B48D7BC" w14:textId="4786BB67" w:rsidR="00AF7770" w:rsidRPr="002A0A6B" w:rsidRDefault="00AF7770">
      <w:pPr>
        <w:ind w:right="-720" w:firstLine="1440"/>
        <w:jc w:val="both"/>
        <w:rPr>
          <w:rFonts w:ascii="Arial" w:hAnsi="Arial" w:cs="Arial"/>
          <w:color w:val="262626"/>
          <w:lang w:val="mn-MN"/>
        </w:rPr>
      </w:pPr>
      <w:r w:rsidRPr="00EB465A">
        <w:rPr>
          <w:rFonts w:ascii="Arial" w:hAnsi="Arial" w:cs="Arial"/>
          <w:shd w:val="clear" w:color="auto" w:fill="FFFFFF"/>
          <w:lang w:val="mn-MN"/>
        </w:rPr>
        <w:lastRenderedPageBreak/>
        <w:t>4.1.</w:t>
      </w:r>
      <w:r w:rsidR="00BF5276">
        <w:rPr>
          <w:rFonts w:ascii="Arial" w:hAnsi="Arial" w:cs="Arial"/>
          <w:shd w:val="clear" w:color="auto" w:fill="FFFFFF"/>
          <w:lang w:val="mn-MN"/>
        </w:rPr>
        <w:t>1</w:t>
      </w:r>
      <w:r w:rsidRPr="00EB465A">
        <w:rPr>
          <w:rFonts w:ascii="Arial" w:hAnsi="Arial" w:cs="Arial"/>
          <w:shd w:val="clear" w:color="auto" w:fill="FFFFFF"/>
          <w:lang w:val="mn-MN"/>
        </w:rPr>
        <w:t>.</w:t>
      </w:r>
      <w:r w:rsidRPr="00531108">
        <w:rPr>
          <w:rFonts w:ascii="Arial" w:hAnsi="Arial" w:cs="Arial"/>
          <w:lang w:val="mn-MN"/>
        </w:rPr>
        <w:t>“</w:t>
      </w:r>
      <w:r>
        <w:rPr>
          <w:rFonts w:ascii="Arial" w:hAnsi="Arial" w:cs="Arial"/>
          <w:lang w:val="mn-MN"/>
        </w:rPr>
        <w:t>х</w:t>
      </w:r>
      <w:r w:rsidRPr="00531108">
        <w:rPr>
          <w:rFonts w:ascii="Arial" w:hAnsi="Arial" w:cs="Arial"/>
          <w:lang w:val="mn-MN"/>
        </w:rPr>
        <w:t>өдөө аж ахуйн үйлдвэрлэл” гэж</w:t>
      </w:r>
      <w:r w:rsidRPr="002A0A6B">
        <w:rPr>
          <w:rFonts w:ascii="Arial" w:hAnsi="Arial" w:cs="Arial"/>
          <w:color w:val="262626"/>
          <w:lang w:val="mn-MN"/>
        </w:rPr>
        <w:t xml:space="preserve"> </w:t>
      </w:r>
      <w:r w:rsidR="00DB19F8" w:rsidRPr="00791542">
        <w:rPr>
          <w:rFonts w:ascii="Arial" w:hAnsi="Arial" w:cs="Arial"/>
          <w:color w:val="262626"/>
          <w:lang w:val="mn-MN"/>
        </w:rPr>
        <w:t xml:space="preserve">хөдөө аж ахуйн газарт </w:t>
      </w:r>
      <w:r w:rsidRPr="002A0A6B">
        <w:rPr>
          <w:rFonts w:ascii="Arial" w:hAnsi="Arial" w:cs="Arial"/>
          <w:color w:val="262626"/>
          <w:lang w:val="mn-MN"/>
        </w:rPr>
        <w:t>байгалийн болон</w:t>
      </w:r>
      <w:r w:rsidR="00BF5276" w:rsidRPr="002A0A6B">
        <w:rPr>
          <w:rFonts w:ascii="Arial" w:hAnsi="Arial" w:cs="Arial"/>
          <w:color w:val="262626"/>
          <w:lang w:val="mn-MN"/>
        </w:rPr>
        <w:t xml:space="preserve"> </w:t>
      </w:r>
      <w:r w:rsidRPr="002A0A6B">
        <w:rPr>
          <w:rFonts w:ascii="Arial" w:hAnsi="Arial" w:cs="Arial"/>
          <w:color w:val="262626"/>
          <w:lang w:val="mn-MN"/>
        </w:rPr>
        <w:t>биологийн нөөц</w:t>
      </w:r>
      <w:r w:rsidR="00BF5276" w:rsidRPr="002A0A6B">
        <w:rPr>
          <w:rFonts w:ascii="Arial" w:hAnsi="Arial" w:cs="Arial"/>
          <w:color w:val="262626"/>
          <w:lang w:val="mn-MN"/>
        </w:rPr>
        <w:t xml:space="preserve">өд </w:t>
      </w:r>
      <w:r w:rsidRPr="002A0A6B">
        <w:rPr>
          <w:rFonts w:ascii="Arial" w:hAnsi="Arial" w:cs="Arial"/>
          <w:color w:val="262626"/>
          <w:lang w:val="mn-MN"/>
        </w:rPr>
        <w:t>тулгуурлан мал аж ахуй, тариалан</w:t>
      </w:r>
      <w:r w:rsidR="00BF5276" w:rsidRPr="002A0A6B">
        <w:rPr>
          <w:rFonts w:ascii="Arial" w:hAnsi="Arial" w:cs="Arial"/>
          <w:color w:val="262626"/>
          <w:lang w:val="mn-MN"/>
        </w:rPr>
        <w:t>гийн үйлдвэрлэл</w:t>
      </w:r>
      <w:r w:rsidRPr="002A0A6B">
        <w:rPr>
          <w:rFonts w:ascii="Arial" w:hAnsi="Arial" w:cs="Arial"/>
          <w:color w:val="262626"/>
          <w:lang w:val="mn-MN"/>
        </w:rPr>
        <w:t xml:space="preserve"> </w:t>
      </w:r>
      <w:r w:rsidR="00BF5276" w:rsidRPr="002A0A6B">
        <w:rPr>
          <w:rFonts w:ascii="Arial" w:hAnsi="Arial" w:cs="Arial"/>
          <w:color w:val="262626"/>
          <w:lang w:val="mn-MN"/>
        </w:rPr>
        <w:t>дагнан</w:t>
      </w:r>
      <w:r w:rsidR="00DB19F8">
        <w:rPr>
          <w:rFonts w:ascii="Arial" w:hAnsi="Arial" w:cs="Arial"/>
          <w:color w:val="262626"/>
          <w:lang w:val="mn-MN"/>
        </w:rPr>
        <w:t>,</w:t>
      </w:r>
      <w:r w:rsidR="00BF5276" w:rsidRPr="002A0A6B">
        <w:rPr>
          <w:rFonts w:ascii="Arial" w:hAnsi="Arial" w:cs="Arial"/>
          <w:color w:val="262626"/>
          <w:lang w:val="mn-MN"/>
        </w:rPr>
        <w:t xml:space="preserve"> эсхүл хослуулан </w:t>
      </w:r>
      <w:r w:rsidRPr="002A0A6B">
        <w:rPr>
          <w:rFonts w:ascii="Arial" w:hAnsi="Arial" w:cs="Arial"/>
          <w:color w:val="262626"/>
          <w:lang w:val="mn-MN"/>
        </w:rPr>
        <w:t>эрх</w:t>
      </w:r>
      <w:r w:rsidR="00BF5276" w:rsidRPr="002A0A6B">
        <w:rPr>
          <w:rFonts w:ascii="Arial" w:hAnsi="Arial" w:cs="Arial"/>
          <w:color w:val="262626"/>
          <w:lang w:val="mn-MN"/>
        </w:rPr>
        <w:t>л</w:t>
      </w:r>
      <w:r w:rsidRPr="002A0A6B">
        <w:rPr>
          <w:rFonts w:ascii="Arial" w:hAnsi="Arial" w:cs="Arial"/>
          <w:color w:val="262626"/>
          <w:lang w:val="mn-MN"/>
        </w:rPr>
        <w:t>эх үйл ажиллагааг;</w:t>
      </w:r>
    </w:p>
    <w:p w14:paraId="16285719" w14:textId="77777777" w:rsidR="00936608" w:rsidRPr="002A0A6B" w:rsidRDefault="00936608">
      <w:pPr>
        <w:ind w:right="-720" w:firstLine="1440"/>
        <w:jc w:val="both"/>
        <w:rPr>
          <w:rFonts w:ascii="Arial" w:hAnsi="Arial" w:cs="Arial"/>
          <w:color w:val="262626"/>
          <w:lang w:val="mn-MN"/>
        </w:rPr>
      </w:pPr>
    </w:p>
    <w:p w14:paraId="4BB7F15E" w14:textId="16D04440" w:rsidR="00097EE7" w:rsidRDefault="00097EE7" w:rsidP="00097EE7">
      <w:pPr>
        <w:ind w:right="-720" w:firstLine="1440"/>
        <w:jc w:val="both"/>
        <w:rPr>
          <w:rFonts w:ascii="Arial" w:hAnsi="Arial" w:cs="Arial"/>
          <w:lang w:val="mn-MN"/>
        </w:rPr>
      </w:pPr>
      <w:r>
        <w:rPr>
          <w:rFonts w:ascii="Arial" w:hAnsi="Arial" w:cs="Arial"/>
          <w:lang w:val="mn-MN"/>
        </w:rPr>
        <w:t>4.1.2.”</w:t>
      </w:r>
      <w:r w:rsidRPr="00A14B97">
        <w:rPr>
          <w:rFonts w:ascii="Arial" w:hAnsi="Arial" w:cs="Arial"/>
          <w:bCs/>
          <w:lang w:val="mn-MN"/>
        </w:rPr>
        <w:t>мал аж ахуйн үйлдвэрлэл</w:t>
      </w:r>
      <w:r w:rsidRPr="0047296D">
        <w:rPr>
          <w:rFonts w:ascii="Arial" w:hAnsi="Arial" w:cs="Arial"/>
          <w:lang w:val="mn-MN"/>
        </w:rPr>
        <w:t>”</w:t>
      </w:r>
      <w:r>
        <w:rPr>
          <w:rFonts w:ascii="Arial" w:hAnsi="Arial" w:cs="Arial"/>
          <w:lang w:val="mn-MN"/>
        </w:rPr>
        <w:t xml:space="preserve"> гэж мал, амьтныг өсгөн үржүүлж</w:t>
      </w:r>
      <w:r w:rsidR="003D1E9C">
        <w:rPr>
          <w:rFonts w:ascii="Arial" w:hAnsi="Arial" w:cs="Arial"/>
          <w:lang w:val="mn-MN"/>
        </w:rPr>
        <w:t xml:space="preserve">, </w:t>
      </w:r>
      <w:r>
        <w:rPr>
          <w:rFonts w:ascii="Arial" w:hAnsi="Arial" w:cs="Arial"/>
          <w:lang w:val="mn-MN"/>
        </w:rPr>
        <w:t>ашиглалтын орц, үйлдвэрлэсэн түүхий эд, бүтээгдэхүүний гарцаар тодорхойлогдох бэлтгэн нийлүүлэлтийн үе шатны цогц үйл ажиллагааг;</w:t>
      </w:r>
    </w:p>
    <w:p w14:paraId="3276D14F" w14:textId="77777777" w:rsidR="00097EE7" w:rsidRDefault="00097EE7" w:rsidP="00097EE7">
      <w:pPr>
        <w:ind w:right="-720" w:firstLine="1440"/>
        <w:jc w:val="both"/>
        <w:rPr>
          <w:rFonts w:ascii="Arial" w:hAnsi="Arial" w:cs="Arial"/>
          <w:lang w:val="mn-MN"/>
        </w:rPr>
      </w:pPr>
    </w:p>
    <w:p w14:paraId="3FFA0D63" w14:textId="4ED6F8F5" w:rsidR="00936608" w:rsidRPr="002A0A6B" w:rsidRDefault="00936608">
      <w:pPr>
        <w:ind w:right="-720" w:firstLine="1440"/>
        <w:jc w:val="both"/>
        <w:rPr>
          <w:rFonts w:ascii="Arial" w:hAnsi="Arial" w:cs="Arial"/>
          <w:color w:val="262626"/>
          <w:lang w:val="mn-MN"/>
        </w:rPr>
      </w:pPr>
      <w:r w:rsidRPr="002A0A6B">
        <w:rPr>
          <w:rFonts w:ascii="Arial" w:hAnsi="Arial" w:cs="Arial"/>
          <w:color w:val="262626"/>
          <w:lang w:val="mn-MN"/>
        </w:rPr>
        <w:t>4.1.</w:t>
      </w:r>
      <w:r w:rsidR="00097EE7" w:rsidRPr="002A0A6B">
        <w:rPr>
          <w:rFonts w:ascii="Arial" w:hAnsi="Arial" w:cs="Arial"/>
          <w:color w:val="262626"/>
          <w:lang w:val="mn-MN"/>
        </w:rPr>
        <w:t>3</w:t>
      </w:r>
      <w:r w:rsidRPr="002A0A6B">
        <w:rPr>
          <w:rFonts w:ascii="Arial" w:hAnsi="Arial" w:cs="Arial"/>
          <w:color w:val="262626"/>
          <w:lang w:val="mn-MN"/>
        </w:rPr>
        <w:t xml:space="preserve">.”тариалангийн үйлдвэрлэл” </w:t>
      </w:r>
      <w:r w:rsidR="00634781" w:rsidRPr="002A0A6B">
        <w:rPr>
          <w:rFonts w:ascii="Arial" w:hAnsi="Arial" w:cs="Arial"/>
          <w:color w:val="262626"/>
          <w:lang w:val="mn-MN"/>
        </w:rPr>
        <w:t>Тариалангийн тухай хуулийн 16.1-д заасныг;</w:t>
      </w:r>
    </w:p>
    <w:p w14:paraId="42424D14" w14:textId="77777777" w:rsidR="00097EE7" w:rsidRPr="002A0A6B" w:rsidRDefault="00097EE7">
      <w:pPr>
        <w:ind w:right="-720" w:firstLine="1440"/>
        <w:jc w:val="both"/>
        <w:rPr>
          <w:rFonts w:ascii="Arial" w:hAnsi="Arial" w:cs="Arial"/>
          <w:color w:val="262626"/>
          <w:lang w:val="mn-MN"/>
        </w:rPr>
      </w:pPr>
    </w:p>
    <w:p w14:paraId="407444D7" w14:textId="1FADDB2C" w:rsidR="00993017" w:rsidRPr="000D26BF" w:rsidRDefault="00993017" w:rsidP="00470298">
      <w:pPr>
        <w:ind w:right="-720" w:firstLine="1440"/>
        <w:jc w:val="both"/>
        <w:rPr>
          <w:rFonts w:ascii="Arial" w:hAnsi="Arial" w:cs="Arial"/>
          <w:lang w:val="mn-MN"/>
        </w:rPr>
      </w:pPr>
      <w:r w:rsidRPr="000D26BF">
        <w:rPr>
          <w:rFonts w:ascii="Arial" w:hAnsi="Arial" w:cs="Arial"/>
          <w:lang w:val="mn-MN"/>
        </w:rPr>
        <w:t xml:space="preserve">4.1.4.“бэлчээрийн мал аж ахуй” гэж мал сүргийг </w:t>
      </w:r>
      <w:r w:rsidR="003025BE" w:rsidRPr="002A0A6B">
        <w:rPr>
          <w:rFonts w:ascii="Arial" w:hAnsi="Arial" w:cs="Arial"/>
          <w:lang w:val="mn-MN"/>
        </w:rPr>
        <w:t xml:space="preserve">тэжээлийн үндсэн суурь болсон </w:t>
      </w:r>
      <w:r w:rsidRPr="000D26BF">
        <w:rPr>
          <w:rFonts w:ascii="Arial" w:hAnsi="Arial" w:cs="Arial"/>
          <w:lang w:val="mn-MN"/>
        </w:rPr>
        <w:t>бэлчээрт жилийн турш</w:t>
      </w:r>
      <w:r w:rsidR="00310A2C" w:rsidRPr="002A0A6B">
        <w:rPr>
          <w:rFonts w:ascii="Arial" w:hAnsi="Arial" w:cs="Arial"/>
          <w:lang w:val="mn-MN"/>
        </w:rPr>
        <w:t>ид</w:t>
      </w:r>
      <w:r w:rsidRPr="000D26BF">
        <w:rPr>
          <w:rFonts w:ascii="Arial" w:hAnsi="Arial" w:cs="Arial"/>
          <w:lang w:val="mn-MN"/>
        </w:rPr>
        <w:t xml:space="preserve"> </w:t>
      </w:r>
      <w:r w:rsidR="00310A2C" w:rsidRPr="002A0A6B">
        <w:rPr>
          <w:rFonts w:ascii="Arial" w:hAnsi="Arial" w:cs="Arial"/>
          <w:lang w:val="mn-MN"/>
        </w:rPr>
        <w:t xml:space="preserve">улирлын хуваарьтайгаар </w:t>
      </w:r>
      <w:r w:rsidRPr="000D26BF">
        <w:rPr>
          <w:rFonts w:ascii="Arial" w:hAnsi="Arial" w:cs="Arial"/>
          <w:lang w:val="mn-MN"/>
        </w:rPr>
        <w:t>идээшлүүлэн маллаж, ашиг шимийг нь хүртдэг, нүүдлийн өв соёлыг хадгалсан уламжлалт мал аж ахуйн үйлдвэрлэлийг;</w:t>
      </w:r>
    </w:p>
    <w:p w14:paraId="5741034B" w14:textId="77777777" w:rsidR="00470298" w:rsidRPr="000D26BF" w:rsidRDefault="00470298" w:rsidP="002A0A6B">
      <w:pPr>
        <w:ind w:right="-720"/>
        <w:jc w:val="both"/>
        <w:rPr>
          <w:rFonts w:ascii="Arial" w:hAnsi="Arial" w:cs="Arial"/>
          <w:lang w:val="mn-MN"/>
        </w:rPr>
      </w:pPr>
    </w:p>
    <w:p w14:paraId="0CDB93C0" w14:textId="00B17065" w:rsidR="00470298" w:rsidRDefault="009D7472" w:rsidP="00470298">
      <w:pPr>
        <w:ind w:right="-720" w:firstLine="1440"/>
        <w:jc w:val="both"/>
        <w:rPr>
          <w:rFonts w:ascii="Arial" w:hAnsi="Arial" w:cs="Arial"/>
          <w:lang w:val="mn-MN"/>
        </w:rPr>
      </w:pPr>
      <w:r>
        <w:rPr>
          <w:rFonts w:ascii="Arial" w:hAnsi="Arial" w:cs="Arial"/>
          <w:lang w:val="mn-MN"/>
        </w:rPr>
        <w:t>4.1.</w:t>
      </w:r>
      <w:r w:rsidR="00854C75">
        <w:rPr>
          <w:rFonts w:ascii="Arial" w:hAnsi="Arial" w:cs="Arial"/>
          <w:lang w:val="mn-MN"/>
        </w:rPr>
        <w:t>5</w:t>
      </w:r>
      <w:r>
        <w:rPr>
          <w:rFonts w:ascii="Arial" w:hAnsi="Arial" w:cs="Arial"/>
          <w:lang w:val="mn-MN"/>
        </w:rPr>
        <w:t>.“</w:t>
      </w:r>
      <w:r w:rsidRPr="002A0A6B">
        <w:rPr>
          <w:rFonts w:ascii="Arial" w:hAnsi="Arial" w:cs="Arial"/>
          <w:bCs/>
          <w:lang w:val="mn-MN"/>
        </w:rPr>
        <w:t>эрчимжсэн мал аж ахуй</w:t>
      </w:r>
      <w:r>
        <w:rPr>
          <w:rFonts w:ascii="Arial" w:hAnsi="Arial" w:cs="Arial"/>
          <w:lang w:val="mn-MN"/>
        </w:rPr>
        <w:t xml:space="preserve">” </w:t>
      </w:r>
      <w:r w:rsidR="001C6A08" w:rsidRPr="001C6A08">
        <w:rPr>
          <w:rFonts w:ascii="Arial" w:hAnsi="Arial" w:cs="Arial"/>
          <w:lang w:val="mn-MN"/>
        </w:rPr>
        <w:t xml:space="preserve">гэж </w:t>
      </w:r>
      <w:r w:rsidR="00310A2C" w:rsidRPr="00BB15E1">
        <w:rPr>
          <w:rFonts w:ascii="Arial" w:hAnsi="Arial" w:cs="Arial"/>
          <w:lang w:val="mn-MN"/>
        </w:rPr>
        <w:t>ашиг шим</w:t>
      </w:r>
      <w:r w:rsidR="00310A2C" w:rsidRPr="002A0A6B">
        <w:rPr>
          <w:rFonts w:ascii="Arial" w:hAnsi="Arial" w:cs="Arial"/>
          <w:lang w:val="mn-MN"/>
        </w:rPr>
        <w:t xml:space="preserve"> өндөртэй</w:t>
      </w:r>
      <w:r w:rsidR="00310A2C" w:rsidRPr="00BB15E1">
        <w:rPr>
          <w:rFonts w:ascii="Arial" w:hAnsi="Arial" w:cs="Arial"/>
          <w:lang w:val="mn-MN"/>
        </w:rPr>
        <w:t xml:space="preserve"> </w:t>
      </w:r>
      <w:r w:rsidR="00097EE7" w:rsidRPr="001C6A08">
        <w:rPr>
          <w:rFonts w:ascii="Arial" w:hAnsi="Arial" w:cs="Arial"/>
          <w:lang w:val="mn-MN"/>
        </w:rPr>
        <w:t xml:space="preserve">мал, амьтныг </w:t>
      </w:r>
      <w:r w:rsidR="001C6A08" w:rsidRPr="001C6A08">
        <w:rPr>
          <w:rFonts w:ascii="Arial" w:hAnsi="Arial" w:cs="Arial"/>
          <w:lang w:val="mn-MN"/>
        </w:rPr>
        <w:t>арчилгаа, маллагаа, тэжээллэгийн технологийн дагуу суурин, хагас суурин хэлбэрээр маллаж ашиг хүртдэг үйлдвэрлэлийг;</w:t>
      </w:r>
    </w:p>
    <w:p w14:paraId="1513241D" w14:textId="77777777" w:rsidR="00470298" w:rsidRDefault="00470298" w:rsidP="002A0A6B">
      <w:pPr>
        <w:ind w:right="-720" w:firstLine="1440"/>
        <w:jc w:val="both"/>
        <w:rPr>
          <w:rFonts w:ascii="Arial" w:hAnsi="Arial" w:cs="Arial"/>
          <w:lang w:val="mn-MN"/>
        </w:rPr>
      </w:pPr>
    </w:p>
    <w:p w14:paraId="7CB1F1FB" w14:textId="37AE68E0" w:rsidR="00334C2B" w:rsidRDefault="00854C75" w:rsidP="00470298">
      <w:pPr>
        <w:ind w:right="-720" w:firstLine="1440"/>
        <w:jc w:val="both"/>
        <w:rPr>
          <w:rFonts w:ascii="Arial" w:hAnsi="Arial" w:cs="Arial"/>
          <w:shd w:val="clear" w:color="auto" w:fill="FFFFFF"/>
          <w:lang w:val="mn-MN"/>
        </w:rPr>
      </w:pPr>
      <w:r>
        <w:rPr>
          <w:rFonts w:ascii="Arial" w:hAnsi="Arial" w:cs="Arial"/>
          <w:lang w:val="mn-MN"/>
        </w:rPr>
        <w:t>4.1.6.</w:t>
      </w:r>
      <w:r w:rsidR="00097EE7">
        <w:rPr>
          <w:rFonts w:ascii="Arial" w:hAnsi="Arial" w:cs="Arial"/>
          <w:lang w:val="mn-MN"/>
        </w:rPr>
        <w:t>“бэлчээрийн мал аж ахуйн эрчимжилт” гэж уламжлалт мал аж ахуй</w:t>
      </w:r>
      <w:r w:rsidR="005321D3">
        <w:rPr>
          <w:rFonts w:ascii="Arial" w:hAnsi="Arial" w:cs="Arial"/>
          <w:lang w:val="mn-MN"/>
        </w:rPr>
        <w:t xml:space="preserve">г </w:t>
      </w:r>
      <w:r w:rsidR="00097EE7">
        <w:rPr>
          <w:rFonts w:ascii="Arial" w:hAnsi="Arial" w:cs="Arial"/>
          <w:lang w:val="mn-MN"/>
        </w:rPr>
        <w:t>техник, технологийн дэвшлийг ашиглан</w:t>
      </w:r>
      <w:r w:rsidR="008E3C90">
        <w:rPr>
          <w:rFonts w:ascii="Arial" w:hAnsi="Arial" w:cs="Arial"/>
          <w:lang w:val="mn-MN"/>
        </w:rPr>
        <w:t xml:space="preserve">, эсхүл хөрөнгө оруулалт хийж бүтээмжийг нэмэгдүүлэн </w:t>
      </w:r>
      <w:r w:rsidR="00097EE7">
        <w:rPr>
          <w:rFonts w:ascii="Arial" w:hAnsi="Arial" w:cs="Arial"/>
          <w:lang w:val="mn-MN"/>
        </w:rPr>
        <w:t>эрсдэлгүй</w:t>
      </w:r>
      <w:r>
        <w:rPr>
          <w:rFonts w:ascii="Arial" w:hAnsi="Arial" w:cs="Arial"/>
          <w:lang w:val="mn-MN"/>
        </w:rPr>
        <w:t xml:space="preserve">, хүн, </w:t>
      </w:r>
      <w:r w:rsidR="005321D3">
        <w:rPr>
          <w:rFonts w:ascii="Arial" w:hAnsi="Arial" w:cs="Arial"/>
          <w:lang w:val="mn-MN"/>
        </w:rPr>
        <w:t>байгальд ээлтэй арга барилаар эрхлэх</w:t>
      </w:r>
      <w:r>
        <w:rPr>
          <w:rFonts w:ascii="Arial" w:hAnsi="Arial" w:cs="Arial"/>
          <w:lang w:val="mn-MN"/>
        </w:rPr>
        <w:t xml:space="preserve"> үйл явцыг</w:t>
      </w:r>
      <w:r w:rsidRPr="001C6A08">
        <w:rPr>
          <w:rFonts w:ascii="Arial" w:hAnsi="Arial" w:cs="Arial"/>
          <w:lang w:val="mn-MN"/>
        </w:rPr>
        <w:t>;</w:t>
      </w:r>
    </w:p>
    <w:p w14:paraId="25DA4DA9" w14:textId="77777777" w:rsidR="00470298" w:rsidRDefault="00470298" w:rsidP="00470298">
      <w:pPr>
        <w:ind w:right="-720" w:firstLine="1440"/>
        <w:jc w:val="both"/>
        <w:rPr>
          <w:rFonts w:ascii="Arial" w:hAnsi="Arial" w:cs="Arial"/>
          <w:shd w:val="clear" w:color="auto" w:fill="FFFFFF"/>
          <w:lang w:val="mn-MN"/>
        </w:rPr>
      </w:pPr>
    </w:p>
    <w:p w14:paraId="14F3F53A" w14:textId="6FEC3960" w:rsidR="00334C2B" w:rsidRPr="00BB15E1" w:rsidRDefault="00740B8C">
      <w:pPr>
        <w:ind w:right="-720" w:firstLine="1440"/>
        <w:jc w:val="both"/>
        <w:rPr>
          <w:rFonts w:ascii="Arial" w:hAnsi="Arial" w:cs="Arial"/>
          <w:lang w:val="mn-MN"/>
        </w:rPr>
      </w:pPr>
      <w:r w:rsidRPr="002A0A6B">
        <w:rPr>
          <w:rFonts w:ascii="Arial" w:hAnsi="Arial" w:cs="Arial"/>
          <w:lang w:val="mn-MN"/>
        </w:rPr>
        <w:t>4.1.7.</w:t>
      </w:r>
      <w:r w:rsidR="00334C2B" w:rsidRPr="00BB15E1">
        <w:rPr>
          <w:rFonts w:ascii="Arial" w:hAnsi="Arial" w:cs="Arial"/>
          <w:lang w:val="mn-MN"/>
        </w:rPr>
        <w:t>"</w:t>
      </w:r>
      <w:r w:rsidR="003025BE" w:rsidRPr="002A0A6B">
        <w:rPr>
          <w:rFonts w:ascii="Arial" w:hAnsi="Arial" w:cs="Arial"/>
          <w:lang w:val="mn-MN"/>
        </w:rPr>
        <w:t xml:space="preserve">хадлан, </w:t>
      </w:r>
      <w:r w:rsidR="00334C2B" w:rsidRPr="00BB15E1">
        <w:rPr>
          <w:rFonts w:ascii="Arial" w:hAnsi="Arial" w:cs="Arial"/>
          <w:lang w:val="mn-MN"/>
        </w:rPr>
        <w:t xml:space="preserve">тэжээлийн үйлдвэрлэл” гэж </w:t>
      </w:r>
      <w:r w:rsidR="003025BE" w:rsidRPr="00BB15E1">
        <w:rPr>
          <w:rFonts w:ascii="Arial" w:hAnsi="Arial" w:cs="Arial"/>
          <w:lang w:val="mn-MN"/>
        </w:rPr>
        <w:t>мал, амьтны тэжээллэгийн хэрэгцээг хангах,</w:t>
      </w:r>
      <w:r w:rsidR="00276D52" w:rsidRPr="002A0A6B">
        <w:rPr>
          <w:rFonts w:ascii="Arial" w:hAnsi="Arial" w:cs="Arial"/>
          <w:lang w:val="mn-MN"/>
        </w:rPr>
        <w:t xml:space="preserve"> </w:t>
      </w:r>
      <w:r w:rsidR="0011562D" w:rsidRPr="002A0A6B">
        <w:rPr>
          <w:rFonts w:ascii="Arial" w:hAnsi="Arial" w:cs="Arial"/>
          <w:lang w:val="mn-MN"/>
        </w:rPr>
        <w:t xml:space="preserve">шимт бодисын хэмжээг тэнцвэржүүлэх, </w:t>
      </w:r>
      <w:r w:rsidR="00276D52" w:rsidRPr="002A0A6B">
        <w:rPr>
          <w:rFonts w:ascii="Arial" w:hAnsi="Arial" w:cs="Arial"/>
          <w:lang w:val="mn-MN"/>
        </w:rPr>
        <w:t>тарга тэвээрэг,</w:t>
      </w:r>
      <w:r w:rsidR="003025BE" w:rsidRPr="00BB15E1">
        <w:rPr>
          <w:rFonts w:ascii="Arial" w:hAnsi="Arial" w:cs="Arial"/>
          <w:lang w:val="mn-MN"/>
        </w:rPr>
        <w:t xml:space="preserve"> ашиг шимийг нэмэгдүүлэх, мал аж ахуйн үйлдвэрлэлийн </w:t>
      </w:r>
      <w:r w:rsidR="00276D52" w:rsidRPr="00BB15E1">
        <w:rPr>
          <w:rFonts w:ascii="Arial" w:hAnsi="Arial" w:cs="Arial"/>
          <w:lang w:val="mn-MN"/>
        </w:rPr>
        <w:t xml:space="preserve">байгалийн </w:t>
      </w:r>
      <w:r w:rsidR="003025BE" w:rsidRPr="00BB15E1">
        <w:rPr>
          <w:rFonts w:ascii="Arial" w:hAnsi="Arial" w:cs="Arial"/>
          <w:lang w:val="mn-MN"/>
        </w:rPr>
        <w:t>эрсдлийг бууруулах зорилгоор бэлтгэж, үйлдвэрлэж, зах зээлд нийлүүлж байгаа үйл ажиллагааг</w:t>
      </w:r>
      <w:r w:rsidR="00276D52" w:rsidRPr="00BB15E1">
        <w:rPr>
          <w:rFonts w:ascii="Arial" w:hAnsi="Arial" w:cs="Arial"/>
          <w:lang w:val="mn-MN"/>
        </w:rPr>
        <w:t>;</w:t>
      </w:r>
    </w:p>
    <w:p w14:paraId="1E17272D" w14:textId="546208CB" w:rsidR="00334C2B" w:rsidRPr="002A0A6B" w:rsidRDefault="00334C2B" w:rsidP="00334C2B">
      <w:pPr>
        <w:ind w:right="-720" w:firstLine="1440"/>
        <w:jc w:val="both"/>
        <w:rPr>
          <w:rFonts w:ascii="Arial" w:hAnsi="Arial" w:cs="Arial"/>
          <w:color w:val="FF0000"/>
          <w:lang w:val="mn-MN"/>
        </w:rPr>
      </w:pPr>
    </w:p>
    <w:p w14:paraId="46540FAC" w14:textId="6788D2BC" w:rsidR="00786864" w:rsidRDefault="00786864" w:rsidP="00786864">
      <w:pPr>
        <w:ind w:right="-720" w:firstLine="1440"/>
        <w:jc w:val="both"/>
        <w:rPr>
          <w:rFonts w:ascii="Arial" w:hAnsi="Arial" w:cs="Arial"/>
          <w:lang w:val="mn-MN"/>
        </w:rPr>
      </w:pPr>
      <w:r>
        <w:rPr>
          <w:rFonts w:ascii="Arial" w:hAnsi="Arial" w:cs="Arial"/>
          <w:lang w:val="mn-MN"/>
        </w:rPr>
        <w:t>4.1.</w:t>
      </w:r>
      <w:r w:rsidR="00740B8C">
        <w:rPr>
          <w:rFonts w:ascii="Arial" w:hAnsi="Arial" w:cs="Arial"/>
          <w:lang w:val="mn-MN"/>
        </w:rPr>
        <w:t>8</w:t>
      </w:r>
      <w:r>
        <w:rPr>
          <w:rFonts w:ascii="Arial" w:hAnsi="Arial" w:cs="Arial"/>
          <w:lang w:val="mn-MN"/>
        </w:rPr>
        <w:t>.”хамгаалалттай аж ахуй” гэж Мал, амьтны эрүүл мэндийн тухай хуулийн 4.1.18-д заасныг</w:t>
      </w:r>
      <w:r w:rsidRPr="00D32D4D">
        <w:rPr>
          <w:rFonts w:ascii="Arial" w:hAnsi="Arial" w:cs="Arial"/>
          <w:lang w:val="mn-MN"/>
        </w:rPr>
        <w:t>;</w:t>
      </w:r>
    </w:p>
    <w:p w14:paraId="1D61A5DE" w14:textId="77777777" w:rsidR="00470298" w:rsidRDefault="00470298" w:rsidP="002A0A6B">
      <w:pPr>
        <w:ind w:right="-720" w:firstLine="1440"/>
        <w:jc w:val="both"/>
        <w:rPr>
          <w:rFonts w:ascii="Arial" w:hAnsi="Arial" w:cs="Arial"/>
          <w:lang w:val="mn-MN"/>
        </w:rPr>
      </w:pPr>
    </w:p>
    <w:p w14:paraId="28B55943" w14:textId="2C127475" w:rsidR="00470298" w:rsidRDefault="00470298" w:rsidP="00470298">
      <w:pPr>
        <w:ind w:right="-720"/>
        <w:jc w:val="both"/>
        <w:rPr>
          <w:rFonts w:ascii="Arial" w:hAnsi="Arial" w:cs="Arial"/>
          <w:lang w:val="mn-MN"/>
        </w:rPr>
      </w:pPr>
      <w:r>
        <w:rPr>
          <w:rFonts w:ascii="Arial" w:hAnsi="Arial" w:cs="Arial"/>
          <w:lang w:val="mn-MN"/>
        </w:rPr>
        <w:tab/>
      </w:r>
      <w:r>
        <w:rPr>
          <w:rFonts w:ascii="Arial" w:hAnsi="Arial" w:cs="Arial"/>
          <w:lang w:val="mn-MN"/>
        </w:rPr>
        <w:tab/>
      </w:r>
      <w:r w:rsidR="00270D88">
        <w:rPr>
          <w:rFonts w:ascii="Arial" w:hAnsi="Arial" w:cs="Arial"/>
          <w:lang w:val="mn-MN"/>
        </w:rPr>
        <w:t>4.1.</w:t>
      </w:r>
      <w:r w:rsidR="00740B8C">
        <w:rPr>
          <w:rFonts w:ascii="Arial" w:hAnsi="Arial" w:cs="Arial"/>
          <w:lang w:val="mn-MN"/>
        </w:rPr>
        <w:t>9</w:t>
      </w:r>
      <w:r w:rsidR="00270D88">
        <w:rPr>
          <w:rFonts w:ascii="Arial" w:hAnsi="Arial" w:cs="Arial"/>
          <w:lang w:val="mn-MN"/>
        </w:rPr>
        <w:t xml:space="preserve">.“агро-ойн аж ахуй" </w:t>
      </w:r>
      <w:r w:rsidR="00D668E2" w:rsidRPr="00D668E2">
        <w:rPr>
          <w:rFonts w:ascii="Arial" w:hAnsi="Arial" w:cs="Arial"/>
          <w:lang w:val="mn-MN"/>
        </w:rPr>
        <w:t>гэж мод, сөөг тариалалтыг хөдөө аж ахуйн үйлдвэрлэлтэй зориудаар хослуулсан, нийгэм, эдийн засаг, байгаль орчны ашиг тустай аж ахуйн зохион байгуулалт</w:t>
      </w:r>
      <w:r w:rsidR="00D668E2">
        <w:rPr>
          <w:rFonts w:ascii="Arial" w:hAnsi="Arial" w:cs="Arial"/>
          <w:lang w:val="mn-MN"/>
        </w:rPr>
        <w:t>ыг</w:t>
      </w:r>
      <w:r>
        <w:rPr>
          <w:rFonts w:ascii="Arial" w:hAnsi="Arial" w:cs="Arial"/>
          <w:lang w:val="mn-MN"/>
        </w:rPr>
        <w:t>;</w:t>
      </w:r>
    </w:p>
    <w:p w14:paraId="3C71F53E" w14:textId="77777777" w:rsidR="00470298" w:rsidRDefault="00470298" w:rsidP="00470298">
      <w:pPr>
        <w:ind w:right="-720"/>
        <w:jc w:val="both"/>
        <w:rPr>
          <w:rFonts w:ascii="Arial" w:hAnsi="Arial" w:cs="Arial"/>
          <w:lang w:val="mn-MN"/>
        </w:rPr>
      </w:pPr>
    </w:p>
    <w:p w14:paraId="056E1C0D" w14:textId="6B9C070F" w:rsidR="00470298" w:rsidRPr="002A0A6B" w:rsidRDefault="00270D88" w:rsidP="00470298">
      <w:pPr>
        <w:ind w:right="-720" w:firstLine="1440"/>
        <w:jc w:val="both"/>
        <w:rPr>
          <w:rFonts w:ascii="Arial" w:hAnsi="Arial" w:cs="Arial"/>
          <w:lang w:val="mn-MN"/>
        </w:rPr>
      </w:pPr>
      <w:r>
        <w:rPr>
          <w:rFonts w:ascii="Arial" w:hAnsi="Arial" w:cs="Arial"/>
          <w:lang w:val="mn-MN"/>
        </w:rPr>
        <w:t>4.1.</w:t>
      </w:r>
      <w:r w:rsidR="00740B8C">
        <w:rPr>
          <w:rFonts w:ascii="Arial" w:hAnsi="Arial" w:cs="Arial"/>
          <w:lang w:val="mn-MN"/>
        </w:rPr>
        <w:t>10</w:t>
      </w:r>
      <w:r w:rsidR="006C6D9E">
        <w:rPr>
          <w:rFonts w:ascii="Arial" w:hAnsi="Arial" w:cs="Arial"/>
          <w:lang w:val="mn-MN"/>
        </w:rPr>
        <w:t>.</w:t>
      </w:r>
      <w:r>
        <w:rPr>
          <w:rFonts w:ascii="Arial" w:hAnsi="Arial" w:cs="Arial"/>
          <w:lang w:val="mn-MN"/>
        </w:rPr>
        <w:t>“хөдөө аж ахуйн аялал жуулчлал” гэж</w:t>
      </w:r>
      <w:r w:rsidR="00EB54F5">
        <w:rPr>
          <w:rFonts w:ascii="Arial" w:hAnsi="Arial" w:cs="Arial"/>
          <w:lang w:val="mn-MN"/>
        </w:rPr>
        <w:t xml:space="preserve"> </w:t>
      </w:r>
      <w:r w:rsidR="00D668E2" w:rsidRPr="00D668E2">
        <w:rPr>
          <w:rFonts w:ascii="Arial" w:hAnsi="Arial" w:cs="Arial"/>
          <w:lang w:val="mn-MN"/>
        </w:rPr>
        <w:t xml:space="preserve">мал аж ахуй, газар тариалан, уламжлалт </w:t>
      </w:r>
      <w:r w:rsidR="00D668E2">
        <w:rPr>
          <w:rFonts w:ascii="Arial" w:hAnsi="Arial" w:cs="Arial"/>
          <w:lang w:val="mn-MN"/>
        </w:rPr>
        <w:t xml:space="preserve">нүүдлийн ахуйн </w:t>
      </w:r>
      <w:r w:rsidR="00D668E2" w:rsidRPr="00D668E2">
        <w:rPr>
          <w:rFonts w:ascii="Arial" w:hAnsi="Arial" w:cs="Arial"/>
          <w:lang w:val="mn-MN"/>
        </w:rPr>
        <w:t>хэв маяг, нутгийн соёл, хоол хүнс зэр</w:t>
      </w:r>
      <w:r w:rsidR="00D668E2">
        <w:rPr>
          <w:rFonts w:ascii="Arial" w:hAnsi="Arial" w:cs="Arial"/>
          <w:lang w:val="mn-MN"/>
        </w:rPr>
        <w:t xml:space="preserve">гийг </w:t>
      </w:r>
      <w:r w:rsidR="00D668E2" w:rsidRPr="00D668E2">
        <w:rPr>
          <w:rFonts w:ascii="Arial" w:hAnsi="Arial" w:cs="Arial"/>
          <w:lang w:val="mn-MN"/>
        </w:rPr>
        <w:t>жуулчдад тани</w:t>
      </w:r>
      <w:r w:rsidR="00D668E2">
        <w:rPr>
          <w:rFonts w:ascii="Arial" w:hAnsi="Arial" w:cs="Arial"/>
          <w:lang w:val="mn-MN"/>
        </w:rPr>
        <w:t>улах</w:t>
      </w:r>
      <w:r w:rsidR="006C6D9E">
        <w:rPr>
          <w:rFonts w:ascii="Arial" w:hAnsi="Arial" w:cs="Arial"/>
          <w:lang w:val="mn-MN"/>
        </w:rPr>
        <w:t xml:space="preserve">, сурталчлах замаар </w:t>
      </w:r>
      <w:r w:rsidR="00D668E2" w:rsidRPr="00D668E2">
        <w:rPr>
          <w:rFonts w:ascii="Arial" w:hAnsi="Arial" w:cs="Arial"/>
          <w:lang w:val="mn-MN"/>
        </w:rPr>
        <w:t xml:space="preserve">орон нутгийн </w:t>
      </w:r>
      <w:r w:rsidR="00D668E2">
        <w:rPr>
          <w:rFonts w:ascii="Arial" w:hAnsi="Arial" w:cs="Arial"/>
          <w:lang w:val="mn-MN"/>
        </w:rPr>
        <w:t xml:space="preserve">иргэдийн </w:t>
      </w:r>
      <w:r w:rsidR="00D668E2" w:rsidRPr="00D668E2">
        <w:rPr>
          <w:rFonts w:ascii="Arial" w:hAnsi="Arial" w:cs="Arial"/>
          <w:lang w:val="mn-MN"/>
        </w:rPr>
        <w:t>орлогыг нэмэгдүүлэх</w:t>
      </w:r>
      <w:r w:rsidR="006C6D9E">
        <w:rPr>
          <w:rFonts w:ascii="Arial" w:hAnsi="Arial" w:cs="Arial"/>
          <w:lang w:val="mn-MN"/>
        </w:rPr>
        <w:t xml:space="preserve">, үндэсний </w:t>
      </w:r>
      <w:r w:rsidR="006C6D9E" w:rsidRPr="00D668E2">
        <w:rPr>
          <w:rFonts w:ascii="Arial" w:hAnsi="Arial" w:cs="Arial"/>
          <w:lang w:val="mn-MN"/>
        </w:rPr>
        <w:t xml:space="preserve">соёл, </w:t>
      </w:r>
      <w:r w:rsidR="006C6D9E">
        <w:rPr>
          <w:rFonts w:ascii="Arial" w:hAnsi="Arial" w:cs="Arial"/>
          <w:lang w:val="mn-MN"/>
        </w:rPr>
        <w:t xml:space="preserve">өв, </w:t>
      </w:r>
      <w:r w:rsidR="006C6D9E" w:rsidRPr="00D668E2">
        <w:rPr>
          <w:rFonts w:ascii="Arial" w:hAnsi="Arial" w:cs="Arial"/>
          <w:lang w:val="mn-MN"/>
        </w:rPr>
        <w:t>уламжлалыг хадгалах</w:t>
      </w:r>
      <w:r w:rsidR="006C6D9E">
        <w:rPr>
          <w:rFonts w:ascii="Arial" w:hAnsi="Arial" w:cs="Arial"/>
          <w:lang w:val="mn-MN"/>
        </w:rPr>
        <w:t xml:space="preserve"> </w:t>
      </w:r>
      <w:r w:rsidR="00D668E2" w:rsidRPr="00D668E2">
        <w:rPr>
          <w:rFonts w:ascii="Arial" w:hAnsi="Arial" w:cs="Arial"/>
          <w:lang w:val="mn-MN"/>
        </w:rPr>
        <w:t>зорилго</w:t>
      </w:r>
      <w:r w:rsidR="00D668E2">
        <w:rPr>
          <w:rFonts w:ascii="Arial" w:hAnsi="Arial" w:cs="Arial"/>
          <w:lang w:val="mn-MN"/>
        </w:rPr>
        <w:t xml:space="preserve">той </w:t>
      </w:r>
      <w:r w:rsidR="00D668E2" w:rsidRPr="00D668E2">
        <w:rPr>
          <w:rFonts w:ascii="Arial" w:hAnsi="Arial" w:cs="Arial"/>
          <w:lang w:val="mn-MN"/>
        </w:rPr>
        <w:t>аялал жуулчлалын төр</w:t>
      </w:r>
      <w:r w:rsidR="00D668E2">
        <w:rPr>
          <w:rFonts w:ascii="Arial" w:hAnsi="Arial" w:cs="Arial"/>
          <w:lang w:val="mn-MN"/>
        </w:rPr>
        <w:t>лийг;</w:t>
      </w:r>
    </w:p>
    <w:p w14:paraId="1C23B49C" w14:textId="77777777" w:rsidR="00470298" w:rsidRDefault="00470298" w:rsidP="002A0A6B">
      <w:pPr>
        <w:ind w:right="-720" w:firstLine="1440"/>
        <w:jc w:val="both"/>
        <w:rPr>
          <w:rFonts w:ascii="Arial" w:hAnsi="Arial" w:cs="Arial"/>
          <w:lang w:val="mn-MN"/>
        </w:rPr>
      </w:pPr>
    </w:p>
    <w:p w14:paraId="7ED3E860" w14:textId="5E4F2D5B" w:rsidR="006C6D9E" w:rsidRDefault="006C6D9E">
      <w:pPr>
        <w:ind w:right="-720" w:firstLine="1440"/>
        <w:jc w:val="both"/>
        <w:rPr>
          <w:rFonts w:ascii="Arial" w:hAnsi="Arial" w:cs="Arial"/>
          <w:lang w:val="mn-MN"/>
        </w:rPr>
      </w:pPr>
      <w:r>
        <w:rPr>
          <w:rFonts w:ascii="Arial" w:hAnsi="Arial" w:cs="Arial"/>
          <w:lang w:val="mn-MN"/>
        </w:rPr>
        <w:t>4.1.</w:t>
      </w:r>
      <w:r w:rsidR="00740B8C">
        <w:rPr>
          <w:rFonts w:ascii="Arial" w:hAnsi="Arial" w:cs="Arial"/>
          <w:lang w:val="mn-MN"/>
        </w:rPr>
        <w:t>11</w:t>
      </w:r>
      <w:r>
        <w:rPr>
          <w:rFonts w:ascii="Arial" w:hAnsi="Arial" w:cs="Arial"/>
          <w:lang w:val="mn-MN"/>
        </w:rPr>
        <w:t>.</w:t>
      </w:r>
      <w:r w:rsidRPr="00D32D4D">
        <w:rPr>
          <w:rFonts w:ascii="Arial" w:hAnsi="Arial" w:cs="Arial"/>
          <w:lang w:val="mn-MN"/>
        </w:rPr>
        <w:t>“</w:t>
      </w:r>
      <w:r w:rsidRPr="006D7465">
        <w:rPr>
          <w:rFonts w:ascii="Arial" w:hAnsi="Arial" w:cs="Arial"/>
          <w:bCs/>
          <w:lang w:val="mn-MN"/>
        </w:rPr>
        <w:t>хөдөө аж ахуйн үйлдвэрлэл эрхлэгч</w:t>
      </w:r>
      <w:r w:rsidRPr="00D32D4D">
        <w:rPr>
          <w:rFonts w:ascii="Arial" w:hAnsi="Arial" w:cs="Arial"/>
          <w:lang w:val="mn-MN"/>
        </w:rPr>
        <w:t xml:space="preserve">” гэж </w:t>
      </w:r>
      <w:r>
        <w:rPr>
          <w:rFonts w:ascii="Arial" w:hAnsi="Arial" w:cs="Arial"/>
          <w:lang w:val="mn-MN"/>
        </w:rPr>
        <w:t>энэ хуулийн 4.1.</w:t>
      </w:r>
      <w:r w:rsidR="00D900F1">
        <w:rPr>
          <w:rFonts w:ascii="Arial" w:hAnsi="Arial" w:cs="Arial"/>
          <w:lang w:val="mn-MN"/>
        </w:rPr>
        <w:t>1</w:t>
      </w:r>
      <w:r>
        <w:rPr>
          <w:rFonts w:ascii="Arial" w:hAnsi="Arial" w:cs="Arial"/>
          <w:lang w:val="mn-MN"/>
        </w:rPr>
        <w:t xml:space="preserve">-д заасан үйл ажиллагааг </w:t>
      </w:r>
      <w:r w:rsidRPr="00D32D4D">
        <w:rPr>
          <w:rFonts w:ascii="Arial" w:hAnsi="Arial" w:cs="Arial"/>
          <w:lang w:val="mn-MN"/>
        </w:rPr>
        <w:t xml:space="preserve">эрхэлж, </w:t>
      </w:r>
      <w:r>
        <w:rPr>
          <w:rFonts w:ascii="Arial" w:hAnsi="Arial" w:cs="Arial"/>
          <w:lang w:val="mn-MN"/>
        </w:rPr>
        <w:t xml:space="preserve">эдийн  засгийн өгөөж </w:t>
      </w:r>
      <w:r w:rsidRPr="00D32D4D">
        <w:rPr>
          <w:rFonts w:ascii="Arial" w:hAnsi="Arial" w:cs="Arial"/>
          <w:lang w:val="mn-MN"/>
        </w:rPr>
        <w:t>хүртэж байгаа хувь хүн, хуулийн этгээдийг;</w:t>
      </w:r>
    </w:p>
    <w:p w14:paraId="13DA9DE0" w14:textId="77777777" w:rsidR="00786864" w:rsidRDefault="00786864" w:rsidP="002A0A6B">
      <w:pPr>
        <w:ind w:right="-720" w:firstLine="1440"/>
        <w:jc w:val="both"/>
        <w:rPr>
          <w:rFonts w:ascii="Arial" w:hAnsi="Arial" w:cs="Arial"/>
          <w:lang w:val="mn-MN"/>
        </w:rPr>
      </w:pPr>
    </w:p>
    <w:p w14:paraId="1E3946F4" w14:textId="69FEA2EF" w:rsidR="00470298" w:rsidRPr="002A0A6B" w:rsidRDefault="00786864" w:rsidP="002A0A6B">
      <w:pPr>
        <w:ind w:right="-720" w:firstLine="1440"/>
        <w:jc w:val="both"/>
        <w:rPr>
          <w:rFonts w:ascii="Arial" w:hAnsi="Arial" w:cs="Arial"/>
          <w:lang w:val="mn-MN"/>
        </w:rPr>
      </w:pPr>
      <w:r w:rsidRPr="002A0A6B">
        <w:rPr>
          <w:rFonts w:ascii="Arial" w:hAnsi="Arial" w:cs="Arial"/>
          <w:shd w:val="clear" w:color="auto" w:fill="FFFFFF"/>
          <w:lang w:val="mn-MN"/>
        </w:rPr>
        <w:lastRenderedPageBreak/>
        <w:t>4.1.1</w:t>
      </w:r>
      <w:r w:rsidR="00740B8C" w:rsidRPr="002A0A6B">
        <w:rPr>
          <w:rFonts w:ascii="Arial" w:hAnsi="Arial" w:cs="Arial"/>
          <w:shd w:val="clear" w:color="auto" w:fill="FFFFFF"/>
          <w:lang w:val="mn-MN"/>
        </w:rPr>
        <w:t>2</w:t>
      </w:r>
      <w:r w:rsidRPr="002A0A6B">
        <w:rPr>
          <w:rFonts w:ascii="Arial" w:hAnsi="Arial" w:cs="Arial"/>
          <w:shd w:val="clear" w:color="auto" w:fill="FFFFFF"/>
          <w:lang w:val="mn-MN"/>
        </w:rPr>
        <w:t>.”</w:t>
      </w:r>
      <w:r w:rsidR="006C6D9E" w:rsidRPr="002A0A6B">
        <w:rPr>
          <w:rFonts w:ascii="Arial" w:hAnsi="Arial" w:cs="Arial"/>
          <w:shd w:val="clear" w:color="auto" w:fill="FFFFFF"/>
          <w:lang w:val="mn-MN"/>
        </w:rPr>
        <w:t>эдийн засгийн өгөөж" гэж Татварын ерөнхий хуулийн 6.1.45-д заасныг</w:t>
      </w:r>
      <w:r w:rsidRPr="000D26BF">
        <w:rPr>
          <w:rFonts w:ascii="Arial" w:hAnsi="Arial" w:cs="Arial"/>
          <w:lang w:val="mn-MN"/>
        </w:rPr>
        <w:t>;</w:t>
      </w:r>
    </w:p>
    <w:p w14:paraId="24449F07" w14:textId="77777777" w:rsidR="00470298" w:rsidRPr="002A0A6B" w:rsidRDefault="00470298" w:rsidP="006C6D9E">
      <w:pPr>
        <w:ind w:right="-720" w:firstLine="720"/>
        <w:jc w:val="both"/>
        <w:rPr>
          <w:rFonts w:ascii="Arial" w:hAnsi="Arial" w:cs="Arial"/>
          <w:sz w:val="20"/>
          <w:szCs w:val="20"/>
          <w:shd w:val="clear" w:color="auto" w:fill="FFFFFF"/>
          <w:lang w:val="mn-MN"/>
        </w:rPr>
      </w:pPr>
    </w:p>
    <w:p w14:paraId="049BD82E" w14:textId="38A8B0CD" w:rsidR="00470298" w:rsidRDefault="00470298" w:rsidP="00470298">
      <w:pPr>
        <w:ind w:right="-720" w:firstLine="720"/>
        <w:jc w:val="both"/>
        <w:rPr>
          <w:rFonts w:ascii="Arial" w:hAnsi="Arial" w:cs="Arial"/>
          <w:lang w:val="mn-MN"/>
        </w:rPr>
      </w:pPr>
      <w:r w:rsidRPr="002A0A6B">
        <w:rPr>
          <w:rFonts w:ascii="Arial" w:hAnsi="Arial" w:cs="Arial"/>
          <w:lang w:val="mn-MN"/>
        </w:rPr>
        <w:tab/>
      </w:r>
      <w:r w:rsidR="006C6D9E">
        <w:rPr>
          <w:rFonts w:ascii="Arial" w:hAnsi="Arial" w:cs="Arial"/>
        </w:rPr>
        <w:t>4.1.1</w:t>
      </w:r>
      <w:r w:rsidR="00740B8C">
        <w:rPr>
          <w:rFonts w:ascii="Arial" w:hAnsi="Arial" w:cs="Arial"/>
        </w:rPr>
        <w:t>3</w:t>
      </w:r>
      <w:r w:rsidR="006C6D9E" w:rsidRPr="0047296D">
        <w:rPr>
          <w:rFonts w:ascii="Arial" w:hAnsi="Arial" w:cs="Arial"/>
        </w:rPr>
        <w:t>.</w:t>
      </w:r>
      <w:r w:rsidR="006C6D9E" w:rsidRPr="00D32D4D">
        <w:rPr>
          <w:rFonts w:ascii="Arial" w:hAnsi="Arial" w:cs="Arial"/>
          <w:lang w:val="mn-MN"/>
        </w:rPr>
        <w:t>“</w:t>
      </w:r>
      <w:r w:rsidR="006C6D9E" w:rsidRPr="002121A8">
        <w:rPr>
          <w:rFonts w:ascii="Arial" w:hAnsi="Arial" w:cs="Arial"/>
          <w:bCs/>
          <w:lang w:val="mn-MN"/>
        </w:rPr>
        <w:t>хөдөө аж ахуйн өртгийн сүлжээ</w:t>
      </w:r>
      <w:r w:rsidR="006C6D9E" w:rsidRPr="00D32D4D">
        <w:rPr>
          <w:rFonts w:ascii="Arial" w:hAnsi="Arial" w:cs="Arial"/>
          <w:lang w:val="mn-MN"/>
        </w:rPr>
        <w:t xml:space="preserve">” гэж хөдөө аж ахуйн </w:t>
      </w:r>
      <w:r w:rsidR="006C6D9E" w:rsidRPr="0086462A">
        <w:rPr>
          <w:rFonts w:ascii="Arial" w:hAnsi="Arial" w:cs="Arial"/>
          <w:lang w:val="mn-MN"/>
        </w:rPr>
        <w:t>үйлдвэрлэл</w:t>
      </w:r>
      <w:r w:rsidR="006C6D9E">
        <w:rPr>
          <w:rFonts w:ascii="Arial" w:hAnsi="Arial" w:cs="Arial"/>
          <w:lang w:val="mn-MN"/>
        </w:rPr>
        <w:t xml:space="preserve">ээс </w:t>
      </w:r>
      <w:r w:rsidR="006C6D9E" w:rsidRPr="0086462A">
        <w:rPr>
          <w:rFonts w:ascii="Arial" w:hAnsi="Arial" w:cs="Arial"/>
          <w:lang w:val="mn-MN"/>
        </w:rPr>
        <w:t xml:space="preserve">эхлэн </w:t>
      </w:r>
      <w:r w:rsidR="006C6D9E">
        <w:rPr>
          <w:rFonts w:ascii="Arial" w:hAnsi="Arial" w:cs="Arial"/>
          <w:lang w:val="mn-MN"/>
        </w:rPr>
        <w:t xml:space="preserve">бэлтгэн нийлүүлэх, </w:t>
      </w:r>
      <w:r w:rsidR="006C6D9E" w:rsidRPr="0086462A">
        <w:rPr>
          <w:rFonts w:ascii="Arial" w:hAnsi="Arial" w:cs="Arial"/>
          <w:lang w:val="mn-MN"/>
        </w:rPr>
        <w:t>хадгалах, тээвэрлэх</w:t>
      </w:r>
      <w:r w:rsidR="006C6D9E">
        <w:rPr>
          <w:rFonts w:ascii="Arial" w:hAnsi="Arial" w:cs="Arial"/>
          <w:lang w:val="mn-MN"/>
        </w:rPr>
        <w:t xml:space="preserve">, </w:t>
      </w:r>
      <w:r w:rsidR="006C6D9E" w:rsidRPr="0086462A">
        <w:rPr>
          <w:rFonts w:ascii="Arial" w:hAnsi="Arial" w:cs="Arial"/>
          <w:lang w:val="mn-MN"/>
        </w:rPr>
        <w:t>боловсруулах, хэрэглэгчид хүргэх бүх</w:t>
      </w:r>
      <w:r w:rsidR="006C6D9E">
        <w:rPr>
          <w:rFonts w:ascii="Arial" w:hAnsi="Arial" w:cs="Arial"/>
          <w:lang w:val="mn-MN"/>
        </w:rPr>
        <w:t xml:space="preserve"> </w:t>
      </w:r>
      <w:r w:rsidR="006C6D9E" w:rsidRPr="0086462A">
        <w:rPr>
          <w:rFonts w:ascii="Arial" w:hAnsi="Arial" w:cs="Arial"/>
          <w:lang w:val="mn-MN"/>
        </w:rPr>
        <w:t>үйл ажиллагаа</w:t>
      </w:r>
      <w:r w:rsidR="006C6D9E">
        <w:rPr>
          <w:rFonts w:ascii="Arial" w:hAnsi="Arial" w:cs="Arial"/>
          <w:lang w:val="mn-MN"/>
        </w:rPr>
        <w:t xml:space="preserve">г хамарсан, </w:t>
      </w:r>
      <w:r w:rsidR="006C6D9E" w:rsidRPr="0086462A">
        <w:rPr>
          <w:rFonts w:ascii="Arial" w:hAnsi="Arial" w:cs="Arial"/>
          <w:lang w:val="mn-MN"/>
        </w:rPr>
        <w:t>шат тус бүр</w:t>
      </w:r>
      <w:r w:rsidR="006C6D9E">
        <w:rPr>
          <w:rFonts w:ascii="Arial" w:hAnsi="Arial" w:cs="Arial"/>
          <w:lang w:val="mn-MN"/>
        </w:rPr>
        <w:t xml:space="preserve">т </w:t>
      </w:r>
      <w:r w:rsidR="006C6D9E" w:rsidRPr="0086462A">
        <w:rPr>
          <w:rFonts w:ascii="Arial" w:hAnsi="Arial" w:cs="Arial"/>
          <w:lang w:val="mn-MN"/>
        </w:rPr>
        <w:t>нэмүү өртөг шингээж, эцсийн бүтээгдэхүүний үнэ цэнийг бүрдүүл</w:t>
      </w:r>
      <w:r w:rsidR="006C6D9E">
        <w:rPr>
          <w:rFonts w:ascii="Arial" w:hAnsi="Arial" w:cs="Arial"/>
          <w:lang w:val="mn-MN"/>
        </w:rPr>
        <w:t>эх</w:t>
      </w:r>
      <w:r w:rsidR="006C6D9E" w:rsidRPr="0086462A">
        <w:rPr>
          <w:rFonts w:ascii="Arial" w:hAnsi="Arial" w:cs="Arial"/>
          <w:lang w:val="mn-MN"/>
        </w:rPr>
        <w:t xml:space="preserve"> үйл явц</w:t>
      </w:r>
      <w:r w:rsidR="006C6D9E">
        <w:rPr>
          <w:rFonts w:ascii="Arial" w:hAnsi="Arial" w:cs="Arial"/>
          <w:lang w:val="mn-MN"/>
        </w:rPr>
        <w:t>ыг</w:t>
      </w:r>
      <w:r w:rsidR="006C6D9E" w:rsidRPr="00D32D4D">
        <w:rPr>
          <w:rFonts w:ascii="Arial" w:hAnsi="Arial" w:cs="Arial"/>
          <w:lang w:val="mn-MN"/>
        </w:rPr>
        <w:t>;</w:t>
      </w:r>
    </w:p>
    <w:p w14:paraId="05005F08" w14:textId="77777777" w:rsidR="00310A2C" w:rsidRDefault="00310A2C" w:rsidP="00310A2C">
      <w:pPr>
        <w:ind w:right="-720" w:firstLine="720"/>
        <w:jc w:val="both"/>
        <w:rPr>
          <w:rFonts w:ascii="Arial" w:hAnsi="Arial" w:cs="Arial"/>
          <w:lang w:val="mn-MN"/>
        </w:rPr>
      </w:pPr>
    </w:p>
    <w:p w14:paraId="4836FC05" w14:textId="0729C716" w:rsidR="000E78E0" w:rsidRPr="002A0A6B" w:rsidRDefault="000E78E0" w:rsidP="00470298">
      <w:pPr>
        <w:ind w:right="-720" w:firstLine="1440"/>
        <w:jc w:val="both"/>
        <w:rPr>
          <w:rFonts w:ascii="Arial" w:hAnsi="Arial" w:cs="Arial"/>
          <w:lang w:val="mn-MN"/>
        </w:rPr>
      </w:pPr>
      <w:r>
        <w:rPr>
          <w:rFonts w:ascii="Arial" w:hAnsi="Arial" w:cs="Arial"/>
          <w:lang w:val="mn-MN"/>
        </w:rPr>
        <w:t>4.1.1</w:t>
      </w:r>
      <w:r w:rsidR="00740B8C">
        <w:rPr>
          <w:rFonts w:ascii="Arial" w:hAnsi="Arial" w:cs="Arial"/>
          <w:lang w:val="mn-MN"/>
        </w:rPr>
        <w:t>4</w:t>
      </w:r>
      <w:r>
        <w:rPr>
          <w:rFonts w:ascii="Arial" w:hAnsi="Arial" w:cs="Arial"/>
          <w:lang w:val="mn-MN"/>
        </w:rPr>
        <w:t>.“т</w:t>
      </w:r>
      <w:r w:rsidRPr="00095CE6">
        <w:rPr>
          <w:rFonts w:ascii="Arial" w:hAnsi="Arial" w:cs="Arial"/>
          <w:lang w:val="mn-MN"/>
        </w:rPr>
        <w:t>огтвортой хөдөө аж ахуй</w:t>
      </w:r>
      <w:r>
        <w:rPr>
          <w:rFonts w:ascii="Arial" w:hAnsi="Arial" w:cs="Arial"/>
          <w:lang w:val="mn-MN"/>
        </w:rPr>
        <w:t>”</w:t>
      </w:r>
      <w:r w:rsidRPr="00095CE6">
        <w:rPr>
          <w:rFonts w:ascii="Arial" w:hAnsi="Arial" w:cs="Arial"/>
          <w:lang w:val="mn-MN"/>
        </w:rPr>
        <w:t xml:space="preserve"> гэ</w:t>
      </w:r>
      <w:r>
        <w:rPr>
          <w:rFonts w:ascii="Arial" w:hAnsi="Arial" w:cs="Arial"/>
          <w:lang w:val="mn-MN"/>
        </w:rPr>
        <w:t>ж хүн,</w:t>
      </w:r>
      <w:r w:rsidRPr="00095CE6">
        <w:rPr>
          <w:rFonts w:ascii="Arial" w:hAnsi="Arial" w:cs="Arial"/>
          <w:lang w:val="mn-MN"/>
        </w:rPr>
        <w:t xml:space="preserve"> байгаль орчинд ээлтэй, </w:t>
      </w:r>
      <w:r w:rsidR="0073405C">
        <w:rPr>
          <w:rFonts w:ascii="Arial" w:hAnsi="Arial" w:cs="Arial"/>
          <w:lang w:val="mn-MN"/>
        </w:rPr>
        <w:t>эрсдэл даах ча</w:t>
      </w:r>
      <w:r w:rsidR="009763BE">
        <w:rPr>
          <w:rFonts w:ascii="Arial" w:hAnsi="Arial" w:cs="Arial"/>
          <w:lang w:val="mn-MN"/>
        </w:rPr>
        <w:t xml:space="preserve">давхтай, </w:t>
      </w:r>
      <w:r w:rsidR="00B26CA6">
        <w:rPr>
          <w:rFonts w:ascii="Arial" w:hAnsi="Arial" w:cs="Arial"/>
          <w:lang w:val="mn-MN"/>
        </w:rPr>
        <w:t xml:space="preserve">хариуцлагатай, нөөцийн зохист ашиглалт, </w:t>
      </w:r>
      <w:r w:rsidR="009763BE">
        <w:rPr>
          <w:rFonts w:ascii="Arial" w:hAnsi="Arial" w:cs="Arial"/>
          <w:lang w:val="mn-MN"/>
        </w:rPr>
        <w:t xml:space="preserve">эдийн </w:t>
      </w:r>
      <w:r w:rsidRPr="00095CE6">
        <w:rPr>
          <w:rFonts w:ascii="Arial" w:hAnsi="Arial" w:cs="Arial"/>
          <w:lang w:val="mn-MN"/>
        </w:rPr>
        <w:t>зас</w:t>
      </w:r>
      <w:r w:rsidR="009763BE">
        <w:rPr>
          <w:rFonts w:ascii="Arial" w:hAnsi="Arial" w:cs="Arial"/>
          <w:lang w:val="mn-MN"/>
        </w:rPr>
        <w:t>аг, нийгмий</w:t>
      </w:r>
      <w:r w:rsidR="009763BE" w:rsidRPr="00095CE6">
        <w:rPr>
          <w:rFonts w:ascii="Arial" w:hAnsi="Arial" w:cs="Arial"/>
          <w:lang w:val="mn-MN"/>
        </w:rPr>
        <w:t xml:space="preserve">н </w:t>
      </w:r>
      <w:r w:rsidRPr="00095CE6">
        <w:rPr>
          <w:rFonts w:ascii="Arial" w:hAnsi="Arial" w:cs="Arial"/>
          <w:lang w:val="mn-MN"/>
        </w:rPr>
        <w:t xml:space="preserve">өгөөж, </w:t>
      </w:r>
      <w:r>
        <w:rPr>
          <w:rFonts w:ascii="Arial" w:hAnsi="Arial" w:cs="Arial"/>
          <w:lang w:val="mn-MN"/>
        </w:rPr>
        <w:t>эрэлт, нийлүүлэлтийн тэнцвэр</w:t>
      </w:r>
      <w:r w:rsidR="00B26CA6">
        <w:rPr>
          <w:rFonts w:ascii="Arial" w:hAnsi="Arial" w:cs="Arial"/>
          <w:lang w:val="mn-MN"/>
        </w:rPr>
        <w:t xml:space="preserve">т байдлыг </w:t>
      </w:r>
      <w:r>
        <w:rPr>
          <w:rFonts w:ascii="Arial" w:hAnsi="Arial" w:cs="Arial"/>
          <w:lang w:val="mn-MN"/>
        </w:rPr>
        <w:t>хангахад чиглэсэн</w:t>
      </w:r>
      <w:r w:rsidR="00B26CA6">
        <w:rPr>
          <w:rFonts w:ascii="Arial" w:hAnsi="Arial" w:cs="Arial"/>
          <w:lang w:val="mn-MN"/>
        </w:rPr>
        <w:t>,</w:t>
      </w:r>
      <w:r>
        <w:rPr>
          <w:rFonts w:ascii="Arial" w:hAnsi="Arial" w:cs="Arial"/>
          <w:lang w:val="mn-MN"/>
        </w:rPr>
        <w:t xml:space="preserve"> </w:t>
      </w:r>
      <w:r w:rsidR="00B26CA6" w:rsidRPr="0091330E">
        <w:rPr>
          <w:rFonts w:ascii="Arial" w:hAnsi="Arial" w:cs="Arial"/>
          <w:lang w:val="mn-MN"/>
        </w:rPr>
        <w:t>урт хугацаанд үргэлжлэх</w:t>
      </w:r>
      <w:r w:rsidR="009B3E06">
        <w:rPr>
          <w:rFonts w:ascii="Arial" w:hAnsi="Arial" w:cs="Arial"/>
          <w:lang w:val="mn-MN"/>
        </w:rPr>
        <w:t>,</w:t>
      </w:r>
      <w:r w:rsidR="00B26CA6" w:rsidRPr="0091330E">
        <w:rPr>
          <w:rFonts w:ascii="Arial" w:hAnsi="Arial" w:cs="Arial"/>
          <w:lang w:val="mn-MN"/>
        </w:rPr>
        <w:t xml:space="preserve"> </w:t>
      </w:r>
      <w:r>
        <w:rPr>
          <w:rFonts w:ascii="Arial" w:hAnsi="Arial" w:cs="Arial"/>
          <w:lang w:val="mn-MN"/>
        </w:rPr>
        <w:t>бүтээмжтэй</w:t>
      </w:r>
      <w:r w:rsidR="006817E9">
        <w:rPr>
          <w:rFonts w:ascii="Arial" w:hAnsi="Arial" w:cs="Arial"/>
          <w:lang w:val="mn-MN"/>
        </w:rPr>
        <w:t xml:space="preserve">, ухаалаг </w:t>
      </w:r>
      <w:r w:rsidRPr="00095CE6">
        <w:rPr>
          <w:rFonts w:ascii="Arial" w:hAnsi="Arial" w:cs="Arial"/>
          <w:lang w:val="mn-MN"/>
        </w:rPr>
        <w:t>хөдөө аж ахуйн үйлдвэрлэл</w:t>
      </w:r>
      <w:r>
        <w:rPr>
          <w:rFonts w:ascii="Arial" w:hAnsi="Arial" w:cs="Arial"/>
          <w:lang w:val="mn-MN"/>
        </w:rPr>
        <w:t>ийг</w:t>
      </w:r>
      <w:r w:rsidR="00194C9C" w:rsidRPr="002A0A6B">
        <w:rPr>
          <w:rFonts w:ascii="Arial" w:hAnsi="Arial" w:cs="Arial"/>
          <w:lang w:val="mn-MN"/>
        </w:rPr>
        <w:t>.</w:t>
      </w:r>
    </w:p>
    <w:p w14:paraId="6BB9682B" w14:textId="77777777" w:rsidR="007E694F" w:rsidRPr="002A0A6B" w:rsidRDefault="007E694F" w:rsidP="002A0A6B">
      <w:pPr>
        <w:ind w:right="-720"/>
        <w:jc w:val="both"/>
        <w:rPr>
          <w:rFonts w:ascii="Arial" w:hAnsi="Arial" w:cs="Arial"/>
          <w:lang w:val="mn-MN"/>
        </w:rPr>
      </w:pPr>
    </w:p>
    <w:p w14:paraId="77DB0A0A" w14:textId="768B0BDB" w:rsidR="009D7472" w:rsidRPr="002A0A6B" w:rsidRDefault="00740B8C" w:rsidP="009D7472">
      <w:pPr>
        <w:ind w:right="-720"/>
        <w:rPr>
          <w:rFonts w:ascii="Arial" w:hAnsi="Arial" w:cs="Arial"/>
          <w:b/>
          <w:lang w:val="mn-MN"/>
        </w:rPr>
      </w:pPr>
      <w:r>
        <w:rPr>
          <w:rFonts w:ascii="Arial" w:hAnsi="Arial" w:cs="Arial"/>
          <w:b/>
          <w:lang w:val="mn-MN"/>
        </w:rPr>
        <w:tab/>
      </w:r>
      <w:r w:rsidR="009D7472" w:rsidRPr="002A0A6B">
        <w:rPr>
          <w:rFonts w:ascii="Arial" w:hAnsi="Arial" w:cs="Arial"/>
          <w:b/>
          <w:lang w:val="mn-MN"/>
        </w:rPr>
        <w:t>5 дугаар зүйл.</w:t>
      </w:r>
      <w:r w:rsidR="003D122D" w:rsidRPr="002A0A6B">
        <w:rPr>
          <w:rFonts w:ascii="Arial" w:hAnsi="Arial" w:cs="Arial"/>
          <w:b/>
          <w:lang w:val="mn-MN"/>
        </w:rPr>
        <w:t>Төрөөс х</w:t>
      </w:r>
      <w:r w:rsidR="009D7472" w:rsidRPr="002A0A6B">
        <w:rPr>
          <w:rFonts w:ascii="Arial" w:hAnsi="Arial" w:cs="Arial"/>
          <w:b/>
          <w:lang w:val="mn-MN"/>
        </w:rPr>
        <w:t>өдөө аж ахуй</w:t>
      </w:r>
      <w:r w:rsidR="00274E26" w:rsidRPr="002A0A6B">
        <w:rPr>
          <w:rFonts w:ascii="Arial" w:hAnsi="Arial" w:cs="Arial"/>
          <w:b/>
          <w:lang w:val="mn-MN"/>
        </w:rPr>
        <w:t xml:space="preserve">г хөгжүүлэх </w:t>
      </w:r>
      <w:r w:rsidR="00EB4BAD" w:rsidRPr="002A0A6B">
        <w:rPr>
          <w:rFonts w:ascii="Arial" w:hAnsi="Arial" w:cs="Arial"/>
          <w:b/>
          <w:lang w:val="mn-MN"/>
        </w:rPr>
        <w:t>бодлог</w:t>
      </w:r>
      <w:r w:rsidR="003D122D" w:rsidRPr="002A0A6B">
        <w:rPr>
          <w:rFonts w:ascii="Arial" w:hAnsi="Arial" w:cs="Arial"/>
          <w:b/>
          <w:lang w:val="mn-MN"/>
        </w:rPr>
        <w:t>ын</w:t>
      </w:r>
      <w:r w:rsidR="009D7472" w:rsidRPr="002A0A6B">
        <w:rPr>
          <w:rFonts w:ascii="Arial" w:hAnsi="Arial" w:cs="Arial"/>
          <w:b/>
          <w:lang w:val="mn-MN"/>
        </w:rPr>
        <w:t xml:space="preserve"> </w:t>
      </w:r>
      <w:r w:rsidR="00EB4BAD" w:rsidRPr="002A0A6B">
        <w:rPr>
          <w:rFonts w:ascii="Arial" w:hAnsi="Arial" w:cs="Arial"/>
          <w:b/>
          <w:lang w:val="mn-MN"/>
        </w:rPr>
        <w:t>зарчим</w:t>
      </w:r>
    </w:p>
    <w:p w14:paraId="291D19F8" w14:textId="0DE27950" w:rsidR="009D7472" w:rsidRPr="002A0A6B" w:rsidRDefault="009D7472" w:rsidP="009D7472">
      <w:pPr>
        <w:ind w:right="-720"/>
        <w:rPr>
          <w:rFonts w:ascii="Arial" w:hAnsi="Arial" w:cs="Arial"/>
          <w:lang w:val="mn-MN"/>
        </w:rPr>
      </w:pPr>
    </w:p>
    <w:p w14:paraId="033786E0" w14:textId="76952245" w:rsidR="003D122D" w:rsidRDefault="00E30113" w:rsidP="003D122D">
      <w:pPr>
        <w:ind w:right="-720"/>
        <w:jc w:val="both"/>
        <w:rPr>
          <w:rFonts w:ascii="Arial" w:hAnsi="Arial" w:cs="Arial"/>
          <w:lang w:val="mn-MN"/>
        </w:rPr>
      </w:pPr>
      <w:r w:rsidRPr="002A0A6B">
        <w:rPr>
          <w:rFonts w:ascii="Arial" w:hAnsi="Arial" w:cs="Arial"/>
          <w:lang w:val="mn-MN"/>
        </w:rPr>
        <w:tab/>
      </w:r>
      <w:r w:rsidR="003D122D">
        <w:rPr>
          <w:rFonts w:ascii="Arial" w:hAnsi="Arial" w:cs="Arial"/>
          <w:lang w:val="mn-MN"/>
        </w:rPr>
        <w:t xml:space="preserve">5.1.Хөдөө аж ахуйг хөгжүүлэх бодлого нь хөдөө аж ахуйн үйлдвэрлэлийн тогтвортой хөгжлийг хангах, </w:t>
      </w:r>
      <w:r w:rsidR="003D122D" w:rsidRPr="003D122D">
        <w:rPr>
          <w:rFonts w:ascii="Arial" w:hAnsi="Arial" w:cs="Arial"/>
          <w:lang w:val="mn-MN"/>
        </w:rPr>
        <w:t>эдийн зас</w:t>
      </w:r>
      <w:r w:rsidR="003D122D">
        <w:rPr>
          <w:rFonts w:ascii="Arial" w:hAnsi="Arial" w:cs="Arial"/>
          <w:lang w:val="mn-MN"/>
        </w:rPr>
        <w:t>аг</w:t>
      </w:r>
      <w:r w:rsidR="003D122D" w:rsidRPr="003D122D">
        <w:rPr>
          <w:rFonts w:ascii="Arial" w:hAnsi="Arial" w:cs="Arial"/>
          <w:lang w:val="mn-MN"/>
        </w:rPr>
        <w:t>, нийг</w:t>
      </w:r>
      <w:r w:rsidR="003D122D">
        <w:rPr>
          <w:rFonts w:ascii="Arial" w:hAnsi="Arial" w:cs="Arial"/>
          <w:lang w:val="mn-MN"/>
        </w:rPr>
        <w:t xml:space="preserve">эм, </w:t>
      </w:r>
      <w:r w:rsidR="003D122D" w:rsidRPr="003D122D">
        <w:rPr>
          <w:rFonts w:ascii="Arial" w:hAnsi="Arial" w:cs="Arial"/>
          <w:lang w:val="mn-MN"/>
        </w:rPr>
        <w:t xml:space="preserve">байгаль орчны тэнцвэрийг </w:t>
      </w:r>
      <w:r w:rsidR="003D122D">
        <w:rPr>
          <w:rFonts w:ascii="Arial" w:hAnsi="Arial" w:cs="Arial"/>
          <w:lang w:val="mn-MN"/>
        </w:rPr>
        <w:t>хадгалахад чиглэгдэн</w:t>
      </w:r>
      <w:r>
        <w:rPr>
          <w:rFonts w:ascii="Arial" w:hAnsi="Arial" w:cs="Arial"/>
          <w:lang w:val="mn-MN"/>
        </w:rPr>
        <w:t>э.</w:t>
      </w:r>
    </w:p>
    <w:p w14:paraId="14847F12" w14:textId="77777777" w:rsidR="00E30113" w:rsidRDefault="00E30113" w:rsidP="003D122D">
      <w:pPr>
        <w:ind w:right="-720"/>
        <w:jc w:val="both"/>
        <w:rPr>
          <w:rFonts w:ascii="Arial" w:hAnsi="Arial" w:cs="Arial"/>
          <w:lang w:val="mn-MN"/>
        </w:rPr>
      </w:pPr>
    </w:p>
    <w:p w14:paraId="26004B8B" w14:textId="6301C6A2" w:rsidR="0073405C" w:rsidRDefault="003D122D" w:rsidP="002A0A6B">
      <w:pPr>
        <w:ind w:right="-720" w:firstLine="720"/>
        <w:jc w:val="both"/>
        <w:rPr>
          <w:rFonts w:ascii="Arial" w:hAnsi="Arial" w:cs="Arial"/>
          <w:lang w:val="mn-MN"/>
        </w:rPr>
      </w:pPr>
      <w:r w:rsidRPr="002A0A6B">
        <w:rPr>
          <w:rFonts w:ascii="Arial" w:hAnsi="Arial" w:cs="Arial"/>
          <w:lang w:val="mn-MN"/>
        </w:rPr>
        <w:t>5.</w:t>
      </w:r>
      <w:r w:rsidR="00E30113" w:rsidRPr="002A0A6B">
        <w:rPr>
          <w:rFonts w:ascii="Arial" w:hAnsi="Arial" w:cs="Arial"/>
          <w:lang w:val="mn-MN"/>
        </w:rPr>
        <w:t>2</w:t>
      </w:r>
      <w:r w:rsidRPr="002A0A6B">
        <w:rPr>
          <w:rFonts w:ascii="Arial" w:hAnsi="Arial" w:cs="Arial"/>
          <w:lang w:val="mn-MN"/>
        </w:rPr>
        <w:t>.</w:t>
      </w:r>
      <w:r w:rsidR="00E30113">
        <w:rPr>
          <w:rFonts w:ascii="Arial" w:hAnsi="Arial" w:cs="Arial"/>
          <w:lang w:val="mn-MN"/>
        </w:rPr>
        <w:t>Хөдөө аж ахуйг хөгжүүлэх бодлогыг</w:t>
      </w:r>
      <w:r w:rsidR="00786864">
        <w:rPr>
          <w:rFonts w:ascii="Arial" w:hAnsi="Arial" w:cs="Arial"/>
          <w:lang w:val="mn-MN"/>
        </w:rPr>
        <w:t xml:space="preserve"> төлөвлөх,</w:t>
      </w:r>
      <w:r w:rsidR="00E30113">
        <w:rPr>
          <w:rFonts w:ascii="Arial" w:hAnsi="Arial" w:cs="Arial"/>
          <w:lang w:val="mn-MN"/>
        </w:rPr>
        <w:t xml:space="preserve"> хэрэгжүүлэхэд </w:t>
      </w:r>
      <w:r>
        <w:rPr>
          <w:rFonts w:ascii="Arial" w:hAnsi="Arial" w:cs="Arial"/>
          <w:lang w:val="mn-MN"/>
        </w:rPr>
        <w:t>дараах зарчи</w:t>
      </w:r>
      <w:r w:rsidR="00E30113">
        <w:rPr>
          <w:rFonts w:ascii="Arial" w:hAnsi="Arial" w:cs="Arial"/>
          <w:lang w:val="mn-MN"/>
        </w:rPr>
        <w:t>м</w:t>
      </w:r>
      <w:r>
        <w:rPr>
          <w:rFonts w:ascii="Arial" w:hAnsi="Arial" w:cs="Arial"/>
          <w:lang w:val="mn-MN"/>
        </w:rPr>
        <w:t xml:space="preserve"> баримтална:</w:t>
      </w:r>
    </w:p>
    <w:p w14:paraId="517D6D1E" w14:textId="77777777" w:rsidR="009D7472" w:rsidRDefault="009D7472" w:rsidP="002A0A6B">
      <w:pPr>
        <w:ind w:right="-720" w:firstLine="720"/>
        <w:jc w:val="both"/>
        <w:rPr>
          <w:rFonts w:ascii="Arial" w:hAnsi="Arial" w:cs="Arial"/>
          <w:lang w:val="mn-MN"/>
        </w:rPr>
      </w:pPr>
    </w:p>
    <w:p w14:paraId="53D00345" w14:textId="4F6BBB39" w:rsidR="009D7472" w:rsidRDefault="009E7AAF" w:rsidP="009D7472">
      <w:pPr>
        <w:ind w:right="-720"/>
        <w:jc w:val="both"/>
        <w:rPr>
          <w:rFonts w:ascii="Arial" w:hAnsi="Arial" w:cs="Arial"/>
          <w:lang w:val="mn-MN"/>
        </w:rPr>
      </w:pPr>
      <w:r>
        <w:rPr>
          <w:rFonts w:ascii="Arial" w:hAnsi="Arial" w:cs="Arial"/>
          <w:lang w:val="mn-MN"/>
        </w:rPr>
        <w:tab/>
      </w:r>
      <w:r>
        <w:rPr>
          <w:rFonts w:ascii="Arial" w:hAnsi="Arial" w:cs="Arial"/>
          <w:lang w:val="mn-MN"/>
        </w:rPr>
        <w:tab/>
      </w:r>
      <w:r w:rsidR="009D7472">
        <w:rPr>
          <w:rFonts w:ascii="Arial" w:hAnsi="Arial" w:cs="Arial"/>
          <w:lang w:val="mn-MN"/>
        </w:rPr>
        <w:t>5.</w:t>
      </w:r>
      <w:r w:rsidR="00470298">
        <w:rPr>
          <w:rFonts w:ascii="Arial" w:hAnsi="Arial" w:cs="Arial"/>
          <w:lang w:val="mn-MN"/>
        </w:rPr>
        <w:t>2</w:t>
      </w:r>
      <w:r w:rsidR="009D7472">
        <w:rPr>
          <w:rFonts w:ascii="Arial" w:hAnsi="Arial" w:cs="Arial"/>
          <w:lang w:val="mn-MN"/>
        </w:rPr>
        <w:t xml:space="preserve">.1.үндэсний үнэт зүйл, </w:t>
      </w:r>
      <w:r w:rsidR="00E30113">
        <w:rPr>
          <w:rFonts w:ascii="Arial" w:hAnsi="Arial" w:cs="Arial"/>
          <w:lang w:val="mn-MN"/>
        </w:rPr>
        <w:t xml:space="preserve">нүүдлийн </w:t>
      </w:r>
      <w:r w:rsidR="009D7472">
        <w:rPr>
          <w:rFonts w:ascii="Arial" w:hAnsi="Arial" w:cs="Arial"/>
          <w:lang w:val="mn-MN"/>
        </w:rPr>
        <w:t>соёл, өв уламжлалыг хадгалах, хамгаалах</w:t>
      </w:r>
      <w:r w:rsidR="00E30113">
        <w:rPr>
          <w:rFonts w:ascii="Arial" w:hAnsi="Arial" w:cs="Arial"/>
          <w:lang w:val="mn-MN"/>
        </w:rPr>
        <w:t>, түгээн дэлгэрүүлэх</w:t>
      </w:r>
      <w:r w:rsidR="009D7472">
        <w:rPr>
          <w:rFonts w:ascii="Arial" w:hAnsi="Arial" w:cs="Arial"/>
          <w:lang w:val="mn-MN"/>
        </w:rPr>
        <w:t>;</w:t>
      </w:r>
    </w:p>
    <w:p w14:paraId="0B5676E7" w14:textId="77777777" w:rsidR="0073405C" w:rsidRDefault="0073405C" w:rsidP="009D7472">
      <w:pPr>
        <w:ind w:right="-720"/>
        <w:jc w:val="both"/>
        <w:rPr>
          <w:rFonts w:ascii="Arial" w:hAnsi="Arial" w:cs="Arial"/>
          <w:lang w:val="mn-MN"/>
        </w:rPr>
      </w:pPr>
    </w:p>
    <w:p w14:paraId="2B209A07" w14:textId="38B71EA0" w:rsidR="009E7AAF" w:rsidRDefault="009E7AAF" w:rsidP="009D7472">
      <w:pPr>
        <w:ind w:right="-720"/>
        <w:jc w:val="both"/>
        <w:rPr>
          <w:rFonts w:ascii="Arial" w:hAnsi="Arial" w:cs="Arial"/>
          <w:lang w:val="mn-MN"/>
        </w:rPr>
      </w:pPr>
      <w:r>
        <w:rPr>
          <w:rFonts w:ascii="Arial" w:hAnsi="Arial" w:cs="Arial"/>
          <w:lang w:val="mn-MN"/>
        </w:rPr>
        <w:tab/>
      </w:r>
      <w:r>
        <w:rPr>
          <w:rFonts w:ascii="Arial" w:hAnsi="Arial" w:cs="Arial"/>
          <w:lang w:val="mn-MN"/>
        </w:rPr>
        <w:tab/>
      </w:r>
      <w:r w:rsidR="009D7472">
        <w:rPr>
          <w:rFonts w:ascii="Arial" w:hAnsi="Arial" w:cs="Arial"/>
          <w:lang w:val="mn-MN"/>
        </w:rPr>
        <w:t>5.</w:t>
      </w:r>
      <w:r w:rsidR="00470298">
        <w:rPr>
          <w:rFonts w:ascii="Arial" w:hAnsi="Arial" w:cs="Arial"/>
          <w:lang w:val="mn-MN"/>
        </w:rPr>
        <w:t>2</w:t>
      </w:r>
      <w:r w:rsidR="009D7472">
        <w:rPr>
          <w:rFonts w:ascii="Arial" w:hAnsi="Arial" w:cs="Arial"/>
          <w:lang w:val="mn-MN"/>
        </w:rPr>
        <w:t>.2.</w:t>
      </w:r>
      <w:r w:rsidR="00E30113">
        <w:rPr>
          <w:rFonts w:ascii="Arial" w:hAnsi="Arial" w:cs="Arial"/>
          <w:lang w:val="mn-MN"/>
        </w:rPr>
        <w:t xml:space="preserve">хүн, </w:t>
      </w:r>
      <w:r w:rsidR="009D7472">
        <w:rPr>
          <w:rFonts w:ascii="Arial" w:hAnsi="Arial" w:cs="Arial"/>
          <w:lang w:val="mn-MN"/>
        </w:rPr>
        <w:t>байгаль орчинд ээлтэй, ногоон, био</w:t>
      </w:r>
      <w:r w:rsidR="00E30113">
        <w:rPr>
          <w:rFonts w:ascii="Arial" w:hAnsi="Arial" w:cs="Arial"/>
          <w:lang w:val="mn-MN"/>
        </w:rPr>
        <w:t xml:space="preserve"> </w:t>
      </w:r>
      <w:r w:rsidR="009D7472">
        <w:rPr>
          <w:rFonts w:ascii="Arial" w:hAnsi="Arial" w:cs="Arial"/>
          <w:lang w:val="mn-MN"/>
        </w:rPr>
        <w:t>эдийн засгийн хөгжлийг дэмжих</w:t>
      </w:r>
      <w:r>
        <w:rPr>
          <w:rFonts w:ascii="Arial" w:hAnsi="Arial" w:cs="Arial"/>
          <w:lang w:val="mn-MN"/>
        </w:rPr>
        <w:t>;</w:t>
      </w:r>
    </w:p>
    <w:p w14:paraId="01259C97" w14:textId="77777777" w:rsidR="009E7AAF" w:rsidRDefault="009E7AAF" w:rsidP="009D7472">
      <w:pPr>
        <w:ind w:right="-720"/>
        <w:jc w:val="both"/>
        <w:rPr>
          <w:rFonts w:ascii="Arial" w:hAnsi="Arial" w:cs="Arial"/>
          <w:lang w:val="mn-MN"/>
        </w:rPr>
      </w:pPr>
    </w:p>
    <w:p w14:paraId="266BEB43" w14:textId="187C7A60" w:rsidR="006E2564" w:rsidRDefault="009E7AAF" w:rsidP="006E2564">
      <w:pPr>
        <w:ind w:right="-720"/>
        <w:jc w:val="both"/>
        <w:rPr>
          <w:rFonts w:ascii="Arial" w:hAnsi="Arial" w:cs="Arial"/>
          <w:lang w:val="mn-MN"/>
        </w:rPr>
      </w:pPr>
      <w:r>
        <w:rPr>
          <w:rFonts w:ascii="Arial" w:hAnsi="Arial" w:cs="Arial"/>
          <w:lang w:val="mn-MN"/>
        </w:rPr>
        <w:tab/>
      </w:r>
      <w:r>
        <w:rPr>
          <w:rFonts w:ascii="Arial" w:hAnsi="Arial" w:cs="Arial"/>
          <w:lang w:val="mn-MN"/>
        </w:rPr>
        <w:tab/>
      </w:r>
      <w:r w:rsidR="009D7472">
        <w:rPr>
          <w:rFonts w:ascii="Arial" w:hAnsi="Arial" w:cs="Arial"/>
          <w:lang w:val="mn-MN"/>
        </w:rPr>
        <w:t>5.</w:t>
      </w:r>
      <w:r w:rsidR="00470298">
        <w:rPr>
          <w:rFonts w:ascii="Arial" w:hAnsi="Arial" w:cs="Arial"/>
          <w:lang w:val="mn-MN"/>
        </w:rPr>
        <w:t>2</w:t>
      </w:r>
      <w:r w:rsidR="009D7472">
        <w:rPr>
          <w:rFonts w:ascii="Arial" w:hAnsi="Arial" w:cs="Arial"/>
          <w:lang w:val="mn-MN"/>
        </w:rPr>
        <w:t>.3.</w:t>
      </w:r>
      <w:r w:rsidR="006E2564" w:rsidRPr="006E2564">
        <w:rPr>
          <w:rFonts w:ascii="Arial" w:hAnsi="Arial" w:cs="Arial"/>
          <w:lang w:val="mn-MN"/>
        </w:rPr>
        <w:t xml:space="preserve"> </w:t>
      </w:r>
      <w:r w:rsidR="006E2564" w:rsidRPr="00151AC4">
        <w:rPr>
          <w:rFonts w:ascii="Arial" w:hAnsi="Arial" w:cs="Arial"/>
          <w:lang w:val="mn-MN"/>
        </w:rPr>
        <w:t>уур амьсгалын өөрчлөлт</w:t>
      </w:r>
      <w:r w:rsidR="006E2564">
        <w:rPr>
          <w:rFonts w:ascii="Arial" w:hAnsi="Arial" w:cs="Arial"/>
          <w:lang w:val="mn-MN"/>
        </w:rPr>
        <w:t>ийг сөрөн тэсвэрлэх, эрсдэлээс урьдчилан сэргийлэх;</w:t>
      </w:r>
    </w:p>
    <w:p w14:paraId="423295BF" w14:textId="77777777" w:rsidR="0073405C" w:rsidRDefault="0073405C" w:rsidP="006E2564">
      <w:pPr>
        <w:ind w:right="-720"/>
        <w:jc w:val="both"/>
        <w:rPr>
          <w:rFonts w:ascii="Arial" w:hAnsi="Arial" w:cs="Arial"/>
          <w:lang w:val="mn-MN"/>
        </w:rPr>
      </w:pPr>
    </w:p>
    <w:p w14:paraId="2AB1E8DA" w14:textId="5B5EE258" w:rsidR="00E30113" w:rsidRDefault="006E2564" w:rsidP="002A0A6B">
      <w:pPr>
        <w:ind w:right="-720" w:firstLine="1440"/>
        <w:jc w:val="both"/>
        <w:rPr>
          <w:rFonts w:ascii="Arial" w:hAnsi="Arial" w:cs="Arial"/>
          <w:lang w:val="mn-MN"/>
        </w:rPr>
      </w:pPr>
      <w:r>
        <w:rPr>
          <w:rFonts w:ascii="Arial" w:hAnsi="Arial" w:cs="Arial"/>
          <w:lang w:val="mn-MN"/>
        </w:rPr>
        <w:t>5.</w:t>
      </w:r>
      <w:r w:rsidR="00470298">
        <w:rPr>
          <w:rFonts w:ascii="Arial" w:hAnsi="Arial" w:cs="Arial"/>
          <w:lang w:val="mn-MN"/>
        </w:rPr>
        <w:t>2</w:t>
      </w:r>
      <w:r>
        <w:rPr>
          <w:rFonts w:ascii="Arial" w:hAnsi="Arial" w:cs="Arial"/>
          <w:lang w:val="mn-MN"/>
        </w:rPr>
        <w:t>.4.</w:t>
      </w:r>
      <w:r w:rsidR="009D7472">
        <w:rPr>
          <w:rFonts w:ascii="Arial" w:hAnsi="Arial" w:cs="Arial"/>
          <w:lang w:val="mn-MN"/>
        </w:rPr>
        <w:t>шинжлэх ухаан</w:t>
      </w:r>
      <w:r w:rsidR="00DE7554">
        <w:rPr>
          <w:rFonts w:ascii="Arial" w:hAnsi="Arial" w:cs="Arial"/>
          <w:lang w:val="mn-MN"/>
        </w:rPr>
        <w:t xml:space="preserve">ы судалгаа, хөгжүүлэлтийг дэмжих, </w:t>
      </w:r>
      <w:r w:rsidR="00E30113" w:rsidRPr="003D122D">
        <w:rPr>
          <w:rFonts w:ascii="Arial" w:hAnsi="Arial" w:cs="Arial"/>
          <w:lang w:val="mn-MN"/>
        </w:rPr>
        <w:t>инноваци, дэвшилтэт</w:t>
      </w:r>
      <w:r w:rsidR="00151AC4">
        <w:rPr>
          <w:rFonts w:ascii="Arial" w:hAnsi="Arial" w:cs="Arial"/>
          <w:lang w:val="mn-MN"/>
        </w:rPr>
        <w:t xml:space="preserve"> шинэ </w:t>
      </w:r>
      <w:r w:rsidR="00E30113" w:rsidRPr="003D122D">
        <w:rPr>
          <w:rFonts w:ascii="Arial" w:hAnsi="Arial" w:cs="Arial"/>
          <w:lang w:val="mn-MN"/>
        </w:rPr>
        <w:t>технологи</w:t>
      </w:r>
      <w:r w:rsidR="00E30113">
        <w:rPr>
          <w:rFonts w:ascii="Arial" w:hAnsi="Arial" w:cs="Arial"/>
          <w:lang w:val="mn-MN"/>
        </w:rPr>
        <w:t>й</w:t>
      </w:r>
      <w:r w:rsidR="00E30113" w:rsidRPr="003D122D">
        <w:rPr>
          <w:rFonts w:ascii="Arial" w:hAnsi="Arial" w:cs="Arial"/>
          <w:lang w:val="mn-MN"/>
        </w:rPr>
        <w:t xml:space="preserve">г </w:t>
      </w:r>
      <w:r w:rsidR="00151AC4">
        <w:rPr>
          <w:rFonts w:ascii="Arial" w:hAnsi="Arial" w:cs="Arial"/>
          <w:lang w:val="mn-MN"/>
        </w:rPr>
        <w:t xml:space="preserve">үйлдвэрлэлд </w:t>
      </w:r>
      <w:r w:rsidR="00E30113" w:rsidRPr="003D122D">
        <w:rPr>
          <w:rFonts w:ascii="Arial" w:hAnsi="Arial" w:cs="Arial"/>
          <w:lang w:val="mn-MN"/>
        </w:rPr>
        <w:t>нэвтрүүлэх</w:t>
      </w:r>
      <w:r w:rsidR="00E30113">
        <w:rPr>
          <w:rFonts w:ascii="Arial" w:hAnsi="Arial" w:cs="Arial"/>
          <w:lang w:val="mn-MN"/>
        </w:rPr>
        <w:t>;</w:t>
      </w:r>
      <w:r w:rsidR="00E30113">
        <w:rPr>
          <w:rFonts w:ascii="Arial" w:hAnsi="Arial" w:cs="Arial"/>
          <w:lang w:val="mn-MN"/>
        </w:rPr>
        <w:tab/>
      </w:r>
    </w:p>
    <w:p w14:paraId="557976E6" w14:textId="621E3796" w:rsidR="009E7AAF" w:rsidRDefault="009E7AAF" w:rsidP="002A0A6B">
      <w:pPr>
        <w:ind w:right="-720" w:firstLine="720"/>
        <w:jc w:val="both"/>
        <w:rPr>
          <w:rFonts w:ascii="Arial" w:hAnsi="Arial" w:cs="Arial"/>
          <w:lang w:val="mn-MN"/>
        </w:rPr>
      </w:pPr>
      <w:r>
        <w:rPr>
          <w:rFonts w:ascii="Arial" w:hAnsi="Arial" w:cs="Arial"/>
          <w:lang w:val="mn-MN"/>
        </w:rPr>
        <w:tab/>
      </w:r>
      <w:r>
        <w:rPr>
          <w:rFonts w:ascii="Arial" w:hAnsi="Arial" w:cs="Arial"/>
          <w:lang w:val="mn-MN"/>
        </w:rPr>
        <w:tab/>
      </w:r>
    </w:p>
    <w:p w14:paraId="38419D21" w14:textId="7A95ED1B" w:rsidR="007D7917" w:rsidRDefault="009D7472" w:rsidP="002A0A6B">
      <w:pPr>
        <w:ind w:right="-720" w:firstLine="1440"/>
        <w:jc w:val="both"/>
        <w:rPr>
          <w:rFonts w:ascii="Arial" w:hAnsi="Arial" w:cs="Arial"/>
          <w:lang w:val="mn-MN"/>
        </w:rPr>
      </w:pPr>
      <w:r>
        <w:rPr>
          <w:rFonts w:ascii="Arial" w:hAnsi="Arial" w:cs="Arial"/>
          <w:lang w:val="mn-MN"/>
        </w:rPr>
        <w:t>5.</w:t>
      </w:r>
      <w:r w:rsidR="00470298">
        <w:rPr>
          <w:rFonts w:ascii="Arial" w:hAnsi="Arial" w:cs="Arial"/>
          <w:lang w:val="mn-MN"/>
        </w:rPr>
        <w:t>2</w:t>
      </w:r>
      <w:r>
        <w:rPr>
          <w:rFonts w:ascii="Arial" w:hAnsi="Arial" w:cs="Arial"/>
          <w:lang w:val="mn-MN"/>
        </w:rPr>
        <w:t>.</w:t>
      </w:r>
      <w:r w:rsidR="006E2564">
        <w:rPr>
          <w:rFonts w:ascii="Arial" w:hAnsi="Arial" w:cs="Arial"/>
          <w:lang w:val="mn-MN"/>
        </w:rPr>
        <w:t>5</w:t>
      </w:r>
      <w:r>
        <w:rPr>
          <w:rFonts w:ascii="Arial" w:hAnsi="Arial" w:cs="Arial"/>
          <w:lang w:val="mn-MN"/>
        </w:rPr>
        <w:t>.</w:t>
      </w:r>
      <w:r w:rsidR="007D7917">
        <w:rPr>
          <w:rFonts w:ascii="Arial" w:hAnsi="Arial" w:cs="Arial"/>
          <w:lang w:val="mn-MN"/>
        </w:rPr>
        <w:t xml:space="preserve">хөдөө аж ахуйн үйлдвэрлэлд нөөцийг үр ашигтай ашиглах, </w:t>
      </w:r>
      <w:r w:rsidR="007D7917" w:rsidRPr="003D122D">
        <w:rPr>
          <w:rFonts w:ascii="Arial" w:hAnsi="Arial" w:cs="Arial"/>
          <w:lang w:val="mn-MN"/>
        </w:rPr>
        <w:t>орон нутгийн хөгжлийг дэмжих</w:t>
      </w:r>
      <w:r w:rsidR="007D7917">
        <w:rPr>
          <w:rFonts w:ascii="Arial" w:hAnsi="Arial" w:cs="Arial"/>
          <w:lang w:val="mn-MN"/>
        </w:rPr>
        <w:t>;</w:t>
      </w:r>
    </w:p>
    <w:p w14:paraId="406971D9" w14:textId="77777777" w:rsidR="0073405C" w:rsidRDefault="0073405C" w:rsidP="007D7917">
      <w:pPr>
        <w:ind w:right="-720"/>
        <w:jc w:val="both"/>
        <w:rPr>
          <w:rFonts w:ascii="Arial" w:hAnsi="Arial" w:cs="Arial"/>
          <w:lang w:val="mn-MN"/>
        </w:rPr>
      </w:pPr>
    </w:p>
    <w:p w14:paraId="0E97A475" w14:textId="4106DB3F" w:rsidR="0073405C" w:rsidRDefault="009E7AAF" w:rsidP="00470298">
      <w:pPr>
        <w:ind w:right="-720"/>
        <w:jc w:val="both"/>
        <w:rPr>
          <w:rFonts w:ascii="Arial" w:hAnsi="Arial" w:cs="Arial"/>
          <w:lang w:val="mn-MN"/>
        </w:rPr>
      </w:pPr>
      <w:r>
        <w:rPr>
          <w:rFonts w:ascii="Arial" w:hAnsi="Arial" w:cs="Arial"/>
          <w:lang w:val="mn-MN"/>
        </w:rPr>
        <w:tab/>
      </w:r>
      <w:r>
        <w:rPr>
          <w:rFonts w:ascii="Arial" w:hAnsi="Arial" w:cs="Arial"/>
          <w:lang w:val="mn-MN"/>
        </w:rPr>
        <w:tab/>
      </w:r>
      <w:r w:rsidR="009D7472">
        <w:rPr>
          <w:rFonts w:ascii="Arial" w:hAnsi="Arial" w:cs="Arial"/>
          <w:lang w:val="mn-MN"/>
        </w:rPr>
        <w:t>5.</w:t>
      </w:r>
      <w:r>
        <w:rPr>
          <w:rFonts w:ascii="Arial" w:hAnsi="Arial" w:cs="Arial"/>
          <w:lang w:val="mn-MN"/>
        </w:rPr>
        <w:t>2</w:t>
      </w:r>
      <w:r w:rsidR="009D7472">
        <w:rPr>
          <w:rFonts w:ascii="Arial" w:hAnsi="Arial" w:cs="Arial"/>
          <w:lang w:val="mn-MN"/>
        </w:rPr>
        <w:t>.</w:t>
      </w:r>
      <w:r w:rsidR="006E2564">
        <w:rPr>
          <w:rFonts w:ascii="Arial" w:hAnsi="Arial" w:cs="Arial"/>
          <w:lang w:val="mn-MN"/>
        </w:rPr>
        <w:t>6.</w:t>
      </w:r>
      <w:r w:rsidR="007D7917">
        <w:rPr>
          <w:rFonts w:ascii="Arial" w:hAnsi="Arial" w:cs="Arial"/>
          <w:lang w:val="mn-MN"/>
        </w:rPr>
        <w:t xml:space="preserve">хөдөө аж ахуйн </w:t>
      </w:r>
      <w:r w:rsidR="00A02B90">
        <w:rPr>
          <w:rFonts w:ascii="Arial" w:hAnsi="Arial" w:cs="Arial"/>
          <w:lang w:val="mn-MN"/>
        </w:rPr>
        <w:t xml:space="preserve">хөдөлмөрийн үнэлэмж, </w:t>
      </w:r>
      <w:r w:rsidR="007D7917">
        <w:rPr>
          <w:rFonts w:ascii="Arial" w:hAnsi="Arial" w:cs="Arial"/>
          <w:lang w:val="mn-MN"/>
        </w:rPr>
        <w:t>бүтээмж, эдийн засгийн өгөөж, өрсөлдөх чадварыг нэмэгдүүлэх, хүнсний аюулгүй байдлыг хангах;</w:t>
      </w:r>
    </w:p>
    <w:p w14:paraId="0A724460" w14:textId="77777777" w:rsidR="009D7472" w:rsidRDefault="009D7472" w:rsidP="009D7472">
      <w:pPr>
        <w:ind w:right="-720"/>
        <w:jc w:val="both"/>
        <w:rPr>
          <w:rFonts w:ascii="Arial" w:hAnsi="Arial" w:cs="Arial"/>
          <w:lang w:val="mn-MN"/>
        </w:rPr>
      </w:pPr>
    </w:p>
    <w:p w14:paraId="2DF0CB77" w14:textId="0951923F" w:rsidR="0073405C" w:rsidRDefault="009E7AAF" w:rsidP="009D7472">
      <w:pPr>
        <w:ind w:right="-720"/>
        <w:jc w:val="both"/>
        <w:rPr>
          <w:rFonts w:ascii="Arial" w:hAnsi="Arial" w:cs="Arial"/>
          <w:lang w:val="mn-MN"/>
        </w:rPr>
      </w:pPr>
      <w:r>
        <w:rPr>
          <w:rFonts w:ascii="Arial" w:hAnsi="Arial" w:cs="Arial"/>
          <w:lang w:val="mn-MN"/>
        </w:rPr>
        <w:tab/>
      </w:r>
      <w:r>
        <w:rPr>
          <w:rFonts w:ascii="Arial" w:hAnsi="Arial" w:cs="Arial"/>
          <w:lang w:val="mn-MN"/>
        </w:rPr>
        <w:tab/>
      </w:r>
      <w:r w:rsidR="009D7472">
        <w:rPr>
          <w:rFonts w:ascii="Arial" w:hAnsi="Arial" w:cs="Arial"/>
          <w:lang w:val="mn-MN"/>
        </w:rPr>
        <w:t>5.</w:t>
      </w:r>
      <w:r>
        <w:rPr>
          <w:rFonts w:ascii="Arial" w:hAnsi="Arial" w:cs="Arial"/>
          <w:lang w:val="mn-MN"/>
        </w:rPr>
        <w:t>2</w:t>
      </w:r>
      <w:r w:rsidR="009D7472">
        <w:rPr>
          <w:rFonts w:ascii="Arial" w:hAnsi="Arial" w:cs="Arial"/>
          <w:lang w:val="mn-MN"/>
        </w:rPr>
        <w:t>.</w:t>
      </w:r>
      <w:r w:rsidR="006E2564">
        <w:rPr>
          <w:rFonts w:ascii="Arial" w:hAnsi="Arial" w:cs="Arial"/>
          <w:lang w:val="mn-MN"/>
        </w:rPr>
        <w:t>7.</w:t>
      </w:r>
      <w:r w:rsidR="00223A8D">
        <w:rPr>
          <w:rFonts w:ascii="Arial" w:hAnsi="Arial" w:cs="Arial"/>
          <w:lang w:val="mn-MN"/>
        </w:rPr>
        <w:t xml:space="preserve">хөдөө аж ахуйн </w:t>
      </w:r>
      <w:r w:rsidR="006E2564">
        <w:rPr>
          <w:rFonts w:ascii="Arial" w:hAnsi="Arial" w:cs="Arial"/>
          <w:lang w:val="mn-MN"/>
        </w:rPr>
        <w:t xml:space="preserve">түүхий эд, </w:t>
      </w:r>
      <w:r w:rsidR="00223A8D">
        <w:rPr>
          <w:rFonts w:ascii="Arial" w:hAnsi="Arial" w:cs="Arial"/>
          <w:lang w:val="mn-MN"/>
        </w:rPr>
        <w:t xml:space="preserve">бүтээгдэхүүний </w:t>
      </w:r>
      <w:r w:rsidR="00223A8D" w:rsidRPr="00151AC4">
        <w:rPr>
          <w:rFonts w:ascii="Arial" w:hAnsi="Arial" w:cs="Arial"/>
          <w:lang w:val="mn-MN"/>
        </w:rPr>
        <w:t>эрэлт, нийлүүлэлтий</w:t>
      </w:r>
      <w:r w:rsidR="00DE7554">
        <w:rPr>
          <w:rFonts w:ascii="Arial" w:hAnsi="Arial" w:cs="Arial"/>
          <w:lang w:val="mn-MN"/>
        </w:rPr>
        <w:t>г</w:t>
      </w:r>
      <w:r w:rsidR="00223A8D" w:rsidRPr="00151AC4">
        <w:rPr>
          <w:rFonts w:ascii="Arial" w:hAnsi="Arial" w:cs="Arial"/>
          <w:lang w:val="mn-MN"/>
        </w:rPr>
        <w:t xml:space="preserve"> тогтвор</w:t>
      </w:r>
      <w:r w:rsidR="00DE7554">
        <w:rPr>
          <w:rFonts w:ascii="Arial" w:hAnsi="Arial" w:cs="Arial"/>
          <w:lang w:val="mn-MN"/>
        </w:rPr>
        <w:t>жуулах, шударга өрсөлдөөнийг дэмжих</w:t>
      </w:r>
      <w:r w:rsidR="009D7472">
        <w:rPr>
          <w:rFonts w:ascii="Arial" w:hAnsi="Arial" w:cs="Arial"/>
          <w:lang w:val="mn-MN"/>
        </w:rPr>
        <w:t>;</w:t>
      </w:r>
    </w:p>
    <w:p w14:paraId="2E9BD11E" w14:textId="74774003" w:rsidR="009E7AAF" w:rsidRDefault="009E7AAF" w:rsidP="009D7472">
      <w:pPr>
        <w:ind w:right="-720"/>
        <w:jc w:val="both"/>
        <w:rPr>
          <w:rFonts w:ascii="Arial" w:hAnsi="Arial" w:cs="Arial"/>
          <w:lang w:val="mn-MN"/>
        </w:rPr>
      </w:pPr>
      <w:r>
        <w:rPr>
          <w:rFonts w:ascii="Arial" w:hAnsi="Arial" w:cs="Arial"/>
          <w:lang w:val="mn-MN"/>
        </w:rPr>
        <w:tab/>
      </w:r>
    </w:p>
    <w:p w14:paraId="7A4838BD" w14:textId="4B8655BB" w:rsidR="0073405C" w:rsidRDefault="009E7AAF" w:rsidP="009D7472">
      <w:pPr>
        <w:ind w:right="-720"/>
        <w:jc w:val="both"/>
        <w:rPr>
          <w:rFonts w:ascii="Arial" w:hAnsi="Arial" w:cs="Arial"/>
          <w:lang w:val="mn-MN"/>
        </w:rPr>
      </w:pPr>
      <w:r>
        <w:rPr>
          <w:rFonts w:ascii="Arial" w:hAnsi="Arial" w:cs="Arial"/>
          <w:lang w:val="mn-MN"/>
        </w:rPr>
        <w:tab/>
      </w:r>
      <w:r>
        <w:rPr>
          <w:rFonts w:ascii="Arial" w:hAnsi="Arial" w:cs="Arial"/>
          <w:lang w:val="mn-MN"/>
        </w:rPr>
        <w:tab/>
      </w:r>
      <w:r w:rsidR="009D7472">
        <w:rPr>
          <w:rFonts w:ascii="Arial" w:hAnsi="Arial" w:cs="Arial"/>
          <w:lang w:val="mn-MN"/>
        </w:rPr>
        <w:t>5.</w:t>
      </w:r>
      <w:r>
        <w:rPr>
          <w:rFonts w:ascii="Arial" w:hAnsi="Arial" w:cs="Arial"/>
          <w:lang w:val="mn-MN"/>
        </w:rPr>
        <w:t>2</w:t>
      </w:r>
      <w:r w:rsidR="009D7472">
        <w:rPr>
          <w:rFonts w:ascii="Arial" w:hAnsi="Arial" w:cs="Arial"/>
          <w:lang w:val="mn-MN"/>
        </w:rPr>
        <w:t>.8.хүний нөөц</w:t>
      </w:r>
      <w:r w:rsidR="00B3086C">
        <w:rPr>
          <w:rFonts w:ascii="Arial" w:hAnsi="Arial" w:cs="Arial"/>
          <w:lang w:val="mn-MN"/>
        </w:rPr>
        <w:t xml:space="preserve">ийг </w:t>
      </w:r>
      <w:r w:rsidR="009D7472">
        <w:rPr>
          <w:rFonts w:ascii="Arial" w:hAnsi="Arial" w:cs="Arial"/>
          <w:lang w:val="mn-MN"/>
        </w:rPr>
        <w:t>бүрдүүлэх, чадавхижуулах</w:t>
      </w:r>
      <w:r w:rsidR="00B3086C">
        <w:rPr>
          <w:rFonts w:ascii="Arial" w:hAnsi="Arial" w:cs="Arial"/>
          <w:lang w:val="mn-MN"/>
        </w:rPr>
        <w:t xml:space="preserve">, залгамж халааг тасралтгүй бэлтгэх тогтолцоог </w:t>
      </w:r>
      <w:r w:rsidR="007D7917">
        <w:rPr>
          <w:rFonts w:ascii="Arial" w:hAnsi="Arial" w:cs="Arial"/>
          <w:lang w:val="mn-MN"/>
        </w:rPr>
        <w:t>бэхжүүлэх</w:t>
      </w:r>
      <w:r w:rsidR="009D7472">
        <w:rPr>
          <w:rFonts w:ascii="Arial" w:hAnsi="Arial" w:cs="Arial"/>
          <w:lang w:val="mn-MN"/>
        </w:rPr>
        <w:t>;</w:t>
      </w:r>
    </w:p>
    <w:p w14:paraId="706A0A45" w14:textId="77777777" w:rsidR="009D7472" w:rsidRDefault="009D7472" w:rsidP="009D7472">
      <w:pPr>
        <w:ind w:right="-720"/>
        <w:jc w:val="both"/>
        <w:rPr>
          <w:rFonts w:ascii="Arial" w:hAnsi="Arial" w:cs="Arial"/>
          <w:lang w:val="mn-MN"/>
        </w:rPr>
      </w:pPr>
    </w:p>
    <w:p w14:paraId="68CFA3E3" w14:textId="54F67680" w:rsidR="009D7472" w:rsidRDefault="009E7AAF" w:rsidP="009E7AAF">
      <w:pPr>
        <w:ind w:right="-720"/>
        <w:jc w:val="both"/>
        <w:rPr>
          <w:rFonts w:ascii="Arial" w:hAnsi="Arial" w:cs="Arial"/>
          <w:lang w:val="mn-MN"/>
        </w:rPr>
      </w:pPr>
      <w:r>
        <w:rPr>
          <w:rFonts w:ascii="Arial" w:hAnsi="Arial" w:cs="Arial"/>
          <w:lang w:val="mn-MN"/>
        </w:rPr>
        <w:lastRenderedPageBreak/>
        <w:tab/>
      </w:r>
      <w:r>
        <w:rPr>
          <w:rFonts w:ascii="Arial" w:hAnsi="Arial" w:cs="Arial"/>
          <w:lang w:val="mn-MN"/>
        </w:rPr>
        <w:tab/>
      </w:r>
      <w:r w:rsidR="009D7472">
        <w:rPr>
          <w:rFonts w:ascii="Arial" w:hAnsi="Arial" w:cs="Arial"/>
          <w:lang w:val="mn-MN"/>
        </w:rPr>
        <w:t>5.</w:t>
      </w:r>
      <w:r>
        <w:rPr>
          <w:rFonts w:ascii="Arial" w:hAnsi="Arial" w:cs="Arial"/>
          <w:lang w:val="mn-MN"/>
        </w:rPr>
        <w:t>2</w:t>
      </w:r>
      <w:r w:rsidR="009D7472">
        <w:rPr>
          <w:rFonts w:ascii="Arial" w:hAnsi="Arial" w:cs="Arial"/>
          <w:lang w:val="mn-MN"/>
        </w:rPr>
        <w:t>.</w:t>
      </w:r>
      <w:r w:rsidR="00B3086C">
        <w:rPr>
          <w:rFonts w:ascii="Arial" w:hAnsi="Arial" w:cs="Arial"/>
          <w:lang w:val="mn-MN"/>
        </w:rPr>
        <w:t>9.</w:t>
      </w:r>
      <w:r w:rsidR="009D7472">
        <w:rPr>
          <w:rFonts w:ascii="Arial" w:hAnsi="Arial" w:cs="Arial"/>
          <w:lang w:val="mn-MN"/>
        </w:rPr>
        <w:t>төр,</w:t>
      </w:r>
      <w:r w:rsidR="007D7917">
        <w:rPr>
          <w:rFonts w:ascii="Arial" w:hAnsi="Arial" w:cs="Arial"/>
          <w:lang w:val="mn-MN"/>
        </w:rPr>
        <w:t xml:space="preserve"> </w:t>
      </w:r>
      <w:r w:rsidR="009D7472">
        <w:rPr>
          <w:rFonts w:ascii="Arial" w:hAnsi="Arial" w:cs="Arial"/>
          <w:lang w:val="mn-MN"/>
        </w:rPr>
        <w:t xml:space="preserve">хувийн хэвшил, эрдэм шинжилгээ, </w:t>
      </w:r>
      <w:r w:rsidR="00B3086C">
        <w:rPr>
          <w:rFonts w:ascii="Arial" w:hAnsi="Arial" w:cs="Arial"/>
          <w:lang w:val="mn-MN"/>
        </w:rPr>
        <w:t>иргэний нийгмийн байг</w:t>
      </w:r>
      <w:r>
        <w:rPr>
          <w:rFonts w:ascii="Arial" w:hAnsi="Arial" w:cs="Arial"/>
          <w:lang w:val="mn-MN"/>
        </w:rPr>
        <w:t>у</w:t>
      </w:r>
      <w:r w:rsidR="00B3086C">
        <w:rPr>
          <w:rFonts w:ascii="Arial" w:hAnsi="Arial" w:cs="Arial"/>
          <w:lang w:val="mn-MN"/>
        </w:rPr>
        <w:t xml:space="preserve">уллагын </w:t>
      </w:r>
      <w:r w:rsidR="009D7472">
        <w:rPr>
          <w:rFonts w:ascii="Arial" w:hAnsi="Arial" w:cs="Arial"/>
          <w:lang w:val="mn-MN"/>
        </w:rPr>
        <w:t>хамтын ажиллагаа, оролцоог</w:t>
      </w:r>
      <w:r w:rsidR="00B3086C">
        <w:rPr>
          <w:rFonts w:ascii="Arial" w:hAnsi="Arial" w:cs="Arial"/>
          <w:lang w:val="mn-MN"/>
        </w:rPr>
        <w:t xml:space="preserve"> хангах</w:t>
      </w:r>
      <w:r w:rsidR="009D7472">
        <w:rPr>
          <w:rFonts w:ascii="Arial" w:hAnsi="Arial" w:cs="Arial"/>
          <w:lang w:val="mn-MN"/>
        </w:rPr>
        <w:t>.</w:t>
      </w:r>
      <w:r w:rsidR="00B3086C">
        <w:rPr>
          <w:rFonts w:ascii="Arial" w:hAnsi="Arial" w:cs="Arial"/>
          <w:lang w:val="mn-MN"/>
        </w:rPr>
        <w:t xml:space="preserve"> </w:t>
      </w:r>
    </w:p>
    <w:p w14:paraId="6E33F006" w14:textId="77777777" w:rsidR="00A02B90" w:rsidRDefault="00A02B90" w:rsidP="009E7AAF">
      <w:pPr>
        <w:ind w:right="-720"/>
        <w:jc w:val="both"/>
        <w:rPr>
          <w:rFonts w:ascii="Arial" w:hAnsi="Arial" w:cs="Arial"/>
          <w:lang w:val="mn-MN"/>
        </w:rPr>
      </w:pPr>
    </w:p>
    <w:p w14:paraId="27569622" w14:textId="77777777" w:rsidR="009D7472" w:rsidRPr="002A0A6B" w:rsidRDefault="009D7472" w:rsidP="009D7472">
      <w:pPr>
        <w:ind w:right="-720"/>
        <w:jc w:val="center"/>
        <w:rPr>
          <w:rFonts w:ascii="Arial" w:hAnsi="Arial" w:cs="Arial"/>
          <w:b/>
          <w:lang w:val="mn-MN"/>
        </w:rPr>
      </w:pPr>
      <w:r w:rsidRPr="002A0A6B">
        <w:rPr>
          <w:rFonts w:ascii="Arial" w:hAnsi="Arial" w:cs="Arial"/>
          <w:b/>
          <w:lang w:val="mn-MN"/>
        </w:rPr>
        <w:t>ХОЁРДУГААР БҮЛЭГ</w:t>
      </w:r>
    </w:p>
    <w:p w14:paraId="3FCA652D" w14:textId="77777777" w:rsidR="009D7472" w:rsidRDefault="009D7472" w:rsidP="009D7472">
      <w:pPr>
        <w:ind w:right="-720"/>
        <w:jc w:val="center"/>
        <w:rPr>
          <w:rFonts w:ascii="Arial" w:hAnsi="Arial" w:cs="Arial"/>
          <w:b/>
          <w:bCs/>
          <w:caps/>
          <w:lang w:val="mn-MN"/>
        </w:rPr>
      </w:pPr>
      <w:r>
        <w:rPr>
          <w:rFonts w:ascii="Arial" w:hAnsi="Arial" w:cs="Arial"/>
          <w:b/>
          <w:bCs/>
          <w:caps/>
          <w:lang w:val="mn-MN"/>
        </w:rPr>
        <w:t>Хөдөө аж ахуйн үйлдвэрлэл, ӨРТГИЙН СҮЛЖЭЭ</w:t>
      </w:r>
    </w:p>
    <w:p w14:paraId="529857FC" w14:textId="77777777" w:rsidR="009D7472" w:rsidRDefault="009D7472" w:rsidP="009D7472">
      <w:pPr>
        <w:ind w:right="-720"/>
        <w:rPr>
          <w:rFonts w:ascii="Arial" w:hAnsi="Arial" w:cs="Arial"/>
          <w:b/>
          <w:bCs/>
          <w:caps/>
          <w:lang w:val="mn-MN"/>
        </w:rPr>
      </w:pPr>
    </w:p>
    <w:p w14:paraId="39743E9B" w14:textId="60DA0B9B" w:rsidR="009D7472" w:rsidRPr="002A0A6B" w:rsidRDefault="009D7472" w:rsidP="009D7472">
      <w:pPr>
        <w:ind w:right="-720"/>
        <w:jc w:val="both"/>
        <w:rPr>
          <w:rFonts w:ascii="Arial" w:hAnsi="Arial" w:cs="Arial"/>
          <w:b/>
        </w:rPr>
      </w:pPr>
      <w:r w:rsidRPr="002A0A6B">
        <w:rPr>
          <w:rFonts w:ascii="Arial" w:hAnsi="Arial" w:cs="Arial"/>
          <w:lang w:val="mn-MN"/>
        </w:rPr>
        <w:tab/>
      </w:r>
      <w:r>
        <w:rPr>
          <w:rFonts w:ascii="Arial" w:hAnsi="Arial" w:cs="Arial"/>
          <w:b/>
          <w:lang w:val="mn-MN"/>
        </w:rPr>
        <w:t>6 дугаар зүйл.Хөдөө аж ахуйн үйлдвэрлэл</w:t>
      </w:r>
      <w:r w:rsidR="007D7917">
        <w:rPr>
          <w:rFonts w:ascii="Arial" w:hAnsi="Arial" w:cs="Arial"/>
          <w:b/>
          <w:lang w:val="mn-MN"/>
        </w:rPr>
        <w:t xml:space="preserve">ийн </w:t>
      </w:r>
      <w:r w:rsidR="00E347F3">
        <w:rPr>
          <w:rFonts w:ascii="Arial" w:hAnsi="Arial" w:cs="Arial"/>
          <w:b/>
          <w:lang w:val="mn-MN"/>
        </w:rPr>
        <w:t xml:space="preserve">ангилал, </w:t>
      </w:r>
      <w:r>
        <w:rPr>
          <w:rFonts w:ascii="Arial" w:hAnsi="Arial" w:cs="Arial"/>
          <w:b/>
          <w:lang w:val="mn-MN"/>
        </w:rPr>
        <w:t>төрөл</w:t>
      </w:r>
    </w:p>
    <w:p w14:paraId="3B9294E7" w14:textId="77777777" w:rsidR="009D7472" w:rsidRDefault="009D7472" w:rsidP="009D7472">
      <w:pPr>
        <w:ind w:right="-720"/>
        <w:jc w:val="both"/>
        <w:rPr>
          <w:rFonts w:ascii="Arial" w:hAnsi="Arial" w:cs="Arial"/>
          <w:b/>
          <w:lang w:val="mn-MN"/>
        </w:rPr>
      </w:pPr>
    </w:p>
    <w:p w14:paraId="115B3019" w14:textId="7A1F02A0" w:rsidR="00752A8D" w:rsidRDefault="009D7472" w:rsidP="009D7472">
      <w:pPr>
        <w:ind w:right="-720"/>
        <w:jc w:val="both"/>
        <w:rPr>
          <w:rFonts w:ascii="Arial" w:hAnsi="Arial" w:cs="Arial"/>
          <w:lang w:val="mn-MN"/>
        </w:rPr>
      </w:pPr>
      <w:r>
        <w:rPr>
          <w:rFonts w:ascii="Arial" w:hAnsi="Arial" w:cs="Arial"/>
          <w:b/>
          <w:lang w:val="mn-MN"/>
        </w:rPr>
        <w:tab/>
      </w:r>
      <w:r>
        <w:rPr>
          <w:rFonts w:ascii="Arial" w:hAnsi="Arial" w:cs="Arial"/>
          <w:lang w:val="mn-MN"/>
        </w:rPr>
        <w:t>6.1.Хөдөө аж ахуйн үйлдвэрлэл</w:t>
      </w:r>
      <w:r w:rsidR="00E347F3">
        <w:rPr>
          <w:rFonts w:ascii="Arial" w:hAnsi="Arial" w:cs="Arial"/>
          <w:lang w:val="mn-MN"/>
        </w:rPr>
        <w:t xml:space="preserve"> нь </w:t>
      </w:r>
      <w:r>
        <w:rPr>
          <w:rFonts w:ascii="Arial" w:hAnsi="Arial" w:cs="Arial"/>
          <w:lang w:val="mn-MN"/>
        </w:rPr>
        <w:t>дараах</w:t>
      </w:r>
      <w:r w:rsidR="00E347F3">
        <w:rPr>
          <w:rFonts w:ascii="Arial" w:hAnsi="Arial" w:cs="Arial"/>
          <w:lang w:val="mn-MN"/>
        </w:rPr>
        <w:t xml:space="preserve"> </w:t>
      </w:r>
      <w:r>
        <w:rPr>
          <w:rFonts w:ascii="Arial" w:hAnsi="Arial" w:cs="Arial"/>
          <w:lang w:val="mn-MN"/>
        </w:rPr>
        <w:t>ангил</w:t>
      </w:r>
      <w:r w:rsidR="00E347F3">
        <w:rPr>
          <w:rFonts w:ascii="Arial" w:hAnsi="Arial" w:cs="Arial"/>
          <w:lang w:val="mn-MN"/>
        </w:rPr>
        <w:t>алтай байна</w:t>
      </w:r>
      <w:r>
        <w:rPr>
          <w:rFonts w:ascii="Arial" w:hAnsi="Arial" w:cs="Arial"/>
          <w:lang w:val="mn-MN"/>
        </w:rPr>
        <w:t>:</w:t>
      </w:r>
    </w:p>
    <w:p w14:paraId="70D6AE5C" w14:textId="12B4A532" w:rsidR="009D7472" w:rsidRDefault="009D7472" w:rsidP="009D7472">
      <w:pPr>
        <w:ind w:right="-720"/>
        <w:jc w:val="both"/>
        <w:rPr>
          <w:rFonts w:ascii="Arial" w:hAnsi="Arial" w:cs="Arial"/>
          <w:lang w:val="mn-MN"/>
        </w:rPr>
      </w:pPr>
    </w:p>
    <w:p w14:paraId="76EC0026" w14:textId="19F778C9" w:rsidR="009D7472" w:rsidRDefault="009D7472" w:rsidP="009D7472">
      <w:pPr>
        <w:ind w:right="-720"/>
        <w:jc w:val="both"/>
        <w:rPr>
          <w:rFonts w:ascii="Arial" w:hAnsi="Arial" w:cs="Arial"/>
          <w:lang w:val="mn-MN"/>
        </w:rPr>
      </w:pPr>
      <w:r>
        <w:rPr>
          <w:rFonts w:ascii="Arial" w:hAnsi="Arial" w:cs="Arial"/>
          <w:lang w:val="mn-MN"/>
        </w:rPr>
        <w:tab/>
      </w:r>
      <w:r>
        <w:rPr>
          <w:rFonts w:ascii="Arial" w:hAnsi="Arial" w:cs="Arial"/>
          <w:lang w:val="mn-MN"/>
        </w:rPr>
        <w:tab/>
        <w:t>6.</w:t>
      </w:r>
      <w:r w:rsidR="00ED1DF9">
        <w:rPr>
          <w:rFonts w:ascii="Arial" w:hAnsi="Arial" w:cs="Arial"/>
          <w:lang w:val="mn-MN"/>
        </w:rPr>
        <w:t>1</w:t>
      </w:r>
      <w:r>
        <w:rPr>
          <w:rFonts w:ascii="Arial" w:hAnsi="Arial" w:cs="Arial"/>
          <w:lang w:val="mn-MN"/>
        </w:rPr>
        <w:t>.1.мал аж аху</w:t>
      </w:r>
      <w:r w:rsidR="00270D88">
        <w:rPr>
          <w:rFonts w:ascii="Arial" w:hAnsi="Arial" w:cs="Arial"/>
          <w:lang w:val="mn-MN"/>
        </w:rPr>
        <w:t>й</w:t>
      </w:r>
      <w:r>
        <w:rPr>
          <w:rFonts w:ascii="Arial" w:hAnsi="Arial" w:cs="Arial"/>
          <w:lang w:val="mn-MN"/>
        </w:rPr>
        <w:t>;</w:t>
      </w:r>
    </w:p>
    <w:p w14:paraId="56CE996E" w14:textId="774BB2F0" w:rsidR="009D7472" w:rsidRDefault="009D7472" w:rsidP="009D7472">
      <w:pPr>
        <w:ind w:right="-720"/>
        <w:jc w:val="both"/>
        <w:rPr>
          <w:rFonts w:ascii="Arial" w:hAnsi="Arial" w:cs="Arial"/>
          <w:lang w:val="mn-MN"/>
        </w:rPr>
      </w:pPr>
      <w:r>
        <w:rPr>
          <w:rFonts w:ascii="Arial" w:hAnsi="Arial" w:cs="Arial"/>
          <w:lang w:val="mn-MN"/>
        </w:rPr>
        <w:tab/>
      </w:r>
      <w:r>
        <w:rPr>
          <w:rFonts w:ascii="Arial" w:hAnsi="Arial" w:cs="Arial"/>
          <w:lang w:val="mn-MN"/>
        </w:rPr>
        <w:tab/>
        <w:t>6.</w:t>
      </w:r>
      <w:r w:rsidR="00ED1DF9">
        <w:rPr>
          <w:rFonts w:ascii="Arial" w:hAnsi="Arial" w:cs="Arial"/>
          <w:lang w:val="mn-MN"/>
        </w:rPr>
        <w:t>1</w:t>
      </w:r>
      <w:r>
        <w:rPr>
          <w:rFonts w:ascii="Arial" w:hAnsi="Arial" w:cs="Arial"/>
          <w:lang w:val="mn-MN"/>
        </w:rPr>
        <w:t>.2.тариалан;</w:t>
      </w:r>
    </w:p>
    <w:p w14:paraId="04D67BCF" w14:textId="7CD78165" w:rsidR="0009655B" w:rsidRDefault="00270D88" w:rsidP="009D7472">
      <w:pPr>
        <w:ind w:right="-720"/>
        <w:jc w:val="both"/>
        <w:rPr>
          <w:rFonts w:ascii="Arial" w:hAnsi="Arial" w:cs="Arial"/>
          <w:lang w:val="mn-MN"/>
        </w:rPr>
      </w:pPr>
      <w:r>
        <w:rPr>
          <w:rFonts w:ascii="Arial" w:hAnsi="Arial" w:cs="Arial"/>
          <w:lang w:val="mn-MN"/>
        </w:rPr>
        <w:t xml:space="preserve">                      6.1.3.</w:t>
      </w:r>
      <w:r w:rsidR="0009655B">
        <w:rPr>
          <w:rFonts w:ascii="Arial" w:hAnsi="Arial" w:cs="Arial"/>
          <w:lang w:val="mn-MN"/>
        </w:rPr>
        <w:t>хадлан, тэжээл үйлдвэрлэл;</w:t>
      </w:r>
    </w:p>
    <w:p w14:paraId="4049EC02" w14:textId="2E1CA30A" w:rsidR="00270D88" w:rsidRDefault="0009655B" w:rsidP="002A0A6B">
      <w:pPr>
        <w:ind w:left="720" w:right="-720" w:firstLine="720"/>
        <w:jc w:val="both"/>
        <w:rPr>
          <w:rFonts w:ascii="Arial" w:hAnsi="Arial" w:cs="Arial"/>
          <w:lang w:val="mn-MN"/>
        </w:rPr>
      </w:pPr>
      <w:r>
        <w:rPr>
          <w:rFonts w:ascii="Arial" w:hAnsi="Arial" w:cs="Arial"/>
          <w:lang w:val="mn-MN"/>
        </w:rPr>
        <w:t>6.1.4.</w:t>
      </w:r>
      <w:r w:rsidR="00270D88">
        <w:rPr>
          <w:rFonts w:ascii="Arial" w:hAnsi="Arial" w:cs="Arial"/>
          <w:lang w:val="mn-MN"/>
        </w:rPr>
        <w:t>агро-ойн аж ахуй;</w:t>
      </w:r>
    </w:p>
    <w:p w14:paraId="47B75761" w14:textId="0713D0E9" w:rsidR="00270D88" w:rsidRDefault="00270D88" w:rsidP="00270D88">
      <w:pPr>
        <w:ind w:right="-720"/>
        <w:jc w:val="both"/>
        <w:rPr>
          <w:rFonts w:ascii="Arial" w:hAnsi="Arial" w:cs="Arial"/>
          <w:lang w:val="mn-MN"/>
        </w:rPr>
      </w:pPr>
      <w:r>
        <w:rPr>
          <w:rFonts w:ascii="Arial" w:hAnsi="Arial" w:cs="Arial"/>
          <w:lang w:val="mn-MN"/>
        </w:rPr>
        <w:t xml:space="preserve">                      6.1.</w:t>
      </w:r>
      <w:r w:rsidR="0009655B">
        <w:rPr>
          <w:rFonts w:ascii="Arial" w:hAnsi="Arial" w:cs="Arial"/>
          <w:lang w:val="mn-MN"/>
        </w:rPr>
        <w:t>5</w:t>
      </w:r>
      <w:r>
        <w:rPr>
          <w:rFonts w:ascii="Arial" w:hAnsi="Arial" w:cs="Arial"/>
          <w:lang w:val="mn-MN"/>
        </w:rPr>
        <w:t>.хөдөө аж ахуйн аялал жуулчлал</w:t>
      </w:r>
      <w:r w:rsidR="0009655B">
        <w:rPr>
          <w:rFonts w:ascii="Arial" w:hAnsi="Arial" w:cs="Arial"/>
          <w:lang w:val="mn-MN"/>
        </w:rPr>
        <w:t>.</w:t>
      </w:r>
    </w:p>
    <w:p w14:paraId="26D2FE2E" w14:textId="310810CB" w:rsidR="009D7472" w:rsidRDefault="009D7472" w:rsidP="009D7472">
      <w:pPr>
        <w:ind w:right="-720"/>
        <w:jc w:val="both"/>
        <w:rPr>
          <w:rFonts w:ascii="Arial" w:hAnsi="Arial" w:cs="Arial"/>
          <w:lang w:val="mn-MN"/>
        </w:rPr>
      </w:pPr>
    </w:p>
    <w:p w14:paraId="396CF67C" w14:textId="314828CB" w:rsidR="008A1325" w:rsidRDefault="009D7472" w:rsidP="009D7472">
      <w:pPr>
        <w:ind w:right="-720"/>
        <w:jc w:val="both"/>
        <w:rPr>
          <w:rFonts w:ascii="Arial" w:hAnsi="Arial" w:cs="Arial"/>
          <w:lang w:val="mn-MN"/>
        </w:rPr>
      </w:pPr>
      <w:r>
        <w:rPr>
          <w:rFonts w:ascii="Arial" w:hAnsi="Arial" w:cs="Arial"/>
          <w:lang w:val="mn-MN"/>
        </w:rPr>
        <w:tab/>
        <w:t>6.</w:t>
      </w:r>
      <w:r w:rsidR="00ED1DF9">
        <w:rPr>
          <w:rFonts w:ascii="Arial" w:hAnsi="Arial" w:cs="Arial"/>
          <w:lang w:val="mn-MN"/>
        </w:rPr>
        <w:t>2</w:t>
      </w:r>
      <w:r>
        <w:rPr>
          <w:rFonts w:ascii="Arial" w:hAnsi="Arial" w:cs="Arial"/>
          <w:lang w:val="mn-MN"/>
        </w:rPr>
        <w:t>.</w:t>
      </w:r>
      <w:r w:rsidR="008A1325">
        <w:rPr>
          <w:rFonts w:ascii="Arial" w:hAnsi="Arial" w:cs="Arial"/>
          <w:lang w:val="mn-MN"/>
        </w:rPr>
        <w:t xml:space="preserve">Мал </w:t>
      </w:r>
      <w:r>
        <w:rPr>
          <w:rFonts w:ascii="Arial" w:hAnsi="Arial" w:cs="Arial"/>
          <w:lang w:val="mn-MN"/>
        </w:rPr>
        <w:t>аж ахуйн үйлдвэрлэл</w:t>
      </w:r>
      <w:r w:rsidR="008A1325">
        <w:rPr>
          <w:rFonts w:ascii="Arial" w:hAnsi="Arial" w:cs="Arial"/>
          <w:lang w:val="mn-MN"/>
        </w:rPr>
        <w:t xml:space="preserve"> нь </w:t>
      </w:r>
      <w:r>
        <w:rPr>
          <w:rFonts w:ascii="Arial" w:hAnsi="Arial" w:cs="Arial"/>
          <w:lang w:val="mn-MN"/>
        </w:rPr>
        <w:t>үйл ажиллагааны онцлог</w:t>
      </w:r>
      <w:r w:rsidR="008A1325">
        <w:rPr>
          <w:rFonts w:ascii="Arial" w:hAnsi="Arial" w:cs="Arial"/>
          <w:lang w:val="mn-MN"/>
        </w:rPr>
        <w:t>оос хамаарч д</w:t>
      </w:r>
      <w:r w:rsidR="00E008CE">
        <w:rPr>
          <w:rFonts w:ascii="Arial" w:hAnsi="Arial" w:cs="Arial"/>
          <w:lang w:val="mn-MN"/>
        </w:rPr>
        <w:t>о</w:t>
      </w:r>
      <w:r w:rsidR="008A1325">
        <w:rPr>
          <w:rFonts w:ascii="Arial" w:hAnsi="Arial" w:cs="Arial"/>
          <w:lang w:val="mn-MN"/>
        </w:rPr>
        <w:t>ор дур</w:t>
      </w:r>
      <w:r w:rsidR="002F499A">
        <w:rPr>
          <w:rFonts w:ascii="Arial" w:hAnsi="Arial" w:cs="Arial"/>
          <w:lang w:val="mn-MN"/>
        </w:rPr>
        <w:t>д</w:t>
      </w:r>
      <w:r w:rsidR="008A1325">
        <w:rPr>
          <w:rFonts w:ascii="Arial" w:hAnsi="Arial" w:cs="Arial"/>
          <w:lang w:val="mn-MN"/>
        </w:rPr>
        <w:t>сан төрөлтэй байна:</w:t>
      </w:r>
    </w:p>
    <w:p w14:paraId="74A6B721" w14:textId="77777777" w:rsidR="00360FAB" w:rsidRDefault="00360FAB" w:rsidP="009D7472">
      <w:pPr>
        <w:ind w:right="-720"/>
        <w:jc w:val="both"/>
        <w:rPr>
          <w:rFonts w:ascii="Arial" w:hAnsi="Arial" w:cs="Arial"/>
          <w:lang w:val="mn-MN"/>
        </w:rPr>
      </w:pPr>
    </w:p>
    <w:p w14:paraId="1F7107A2" w14:textId="41B960B7" w:rsidR="008A1325" w:rsidRPr="00BA4A77" w:rsidRDefault="008A1325" w:rsidP="008A1325">
      <w:pPr>
        <w:ind w:right="-720"/>
        <w:jc w:val="both"/>
        <w:rPr>
          <w:rFonts w:ascii="Arial" w:hAnsi="Arial" w:cs="Arial"/>
          <w:strike/>
          <w:lang w:val="mn-MN"/>
        </w:rPr>
      </w:pPr>
      <w:r>
        <w:rPr>
          <w:rFonts w:ascii="Arial" w:hAnsi="Arial" w:cs="Arial"/>
          <w:lang w:val="mn-MN"/>
        </w:rPr>
        <w:t xml:space="preserve">                     </w:t>
      </w:r>
      <w:r w:rsidR="002F499A">
        <w:rPr>
          <w:rFonts w:ascii="Arial" w:hAnsi="Arial" w:cs="Arial"/>
          <w:lang w:val="mn-MN"/>
        </w:rPr>
        <w:t xml:space="preserve"> </w:t>
      </w:r>
      <w:r>
        <w:rPr>
          <w:rFonts w:ascii="Arial" w:hAnsi="Arial" w:cs="Arial"/>
          <w:lang w:val="mn-MN"/>
        </w:rPr>
        <w:t>6.2.1.бэлчээрийн мал аж ахуй;</w:t>
      </w:r>
    </w:p>
    <w:p w14:paraId="4E3E8BD8" w14:textId="55A0FCCC" w:rsidR="008A1325" w:rsidRDefault="008A1325" w:rsidP="008A1325">
      <w:pPr>
        <w:ind w:right="-720"/>
        <w:jc w:val="both"/>
        <w:rPr>
          <w:rFonts w:ascii="Arial" w:hAnsi="Arial" w:cs="Arial"/>
          <w:lang w:val="mn-MN"/>
        </w:rPr>
      </w:pPr>
      <w:r>
        <w:rPr>
          <w:rFonts w:ascii="Arial" w:hAnsi="Arial" w:cs="Arial"/>
          <w:lang w:val="mn-MN"/>
        </w:rPr>
        <w:tab/>
      </w:r>
      <w:r>
        <w:rPr>
          <w:rFonts w:ascii="Arial" w:hAnsi="Arial" w:cs="Arial"/>
          <w:lang w:val="mn-MN"/>
        </w:rPr>
        <w:tab/>
        <w:t xml:space="preserve">6.2.2.эрчимжсэн мал аж ахуй; </w:t>
      </w:r>
    </w:p>
    <w:p w14:paraId="5087CDEF" w14:textId="03F4E658" w:rsidR="008A1325" w:rsidRDefault="008A1325" w:rsidP="008A1325">
      <w:pPr>
        <w:ind w:right="-720"/>
        <w:jc w:val="both"/>
        <w:rPr>
          <w:rFonts w:ascii="Arial" w:hAnsi="Arial" w:cs="Arial"/>
          <w:lang w:val="mn-MN"/>
        </w:rPr>
      </w:pPr>
      <w:r>
        <w:rPr>
          <w:rFonts w:ascii="Arial" w:hAnsi="Arial" w:cs="Arial"/>
          <w:lang w:val="mn-MN"/>
        </w:rPr>
        <w:tab/>
      </w:r>
      <w:r>
        <w:rPr>
          <w:rFonts w:ascii="Arial" w:hAnsi="Arial" w:cs="Arial"/>
          <w:lang w:val="mn-MN"/>
        </w:rPr>
        <w:tab/>
        <w:t>6.2.3.бэлчээрийн болон эрчимжсэн мал аж ахуй хосолсон;</w:t>
      </w:r>
    </w:p>
    <w:p w14:paraId="5C4E17EC" w14:textId="396B642D" w:rsidR="002F499A" w:rsidRDefault="008A1325" w:rsidP="009D7472">
      <w:pPr>
        <w:ind w:right="-720"/>
        <w:jc w:val="both"/>
        <w:rPr>
          <w:rFonts w:ascii="Arial" w:hAnsi="Arial" w:cs="Arial"/>
          <w:lang w:val="mn-MN"/>
        </w:rPr>
      </w:pPr>
      <w:r>
        <w:rPr>
          <w:rFonts w:ascii="Arial" w:hAnsi="Arial" w:cs="Arial"/>
          <w:lang w:val="mn-MN"/>
        </w:rPr>
        <w:tab/>
      </w:r>
      <w:r>
        <w:rPr>
          <w:rFonts w:ascii="Arial" w:hAnsi="Arial" w:cs="Arial"/>
          <w:lang w:val="mn-MN"/>
        </w:rPr>
        <w:tab/>
        <w:t>6.2.4.ашиг шимийн чиглэлээр төрөлжсөн аж ахуй</w:t>
      </w:r>
      <w:r w:rsidR="00360FAB">
        <w:rPr>
          <w:rFonts w:ascii="Arial" w:hAnsi="Arial" w:cs="Arial"/>
          <w:lang w:val="mn-MN"/>
        </w:rPr>
        <w:t>;</w:t>
      </w:r>
    </w:p>
    <w:p w14:paraId="3F762CFE" w14:textId="67AB7497" w:rsidR="002F499A" w:rsidRDefault="002F499A" w:rsidP="009D7472">
      <w:pPr>
        <w:ind w:right="-720"/>
        <w:jc w:val="both"/>
        <w:rPr>
          <w:rFonts w:ascii="Arial" w:hAnsi="Arial" w:cs="Arial"/>
          <w:lang w:val="mn-MN"/>
        </w:rPr>
      </w:pPr>
      <w:r>
        <w:rPr>
          <w:rFonts w:ascii="Arial" w:hAnsi="Arial" w:cs="Arial"/>
          <w:lang w:val="mn-MN"/>
        </w:rPr>
        <w:t xml:space="preserve">                      6.2.5.захиалгат бүтээгдэхүүн үйлдвэрлэлийн аж ахуй;</w:t>
      </w:r>
    </w:p>
    <w:p w14:paraId="63109605" w14:textId="0CE8D32D" w:rsidR="008A1325" w:rsidRDefault="00786864" w:rsidP="009D7472">
      <w:pPr>
        <w:ind w:right="-720"/>
        <w:jc w:val="both"/>
        <w:rPr>
          <w:rFonts w:ascii="Arial" w:hAnsi="Arial" w:cs="Arial"/>
          <w:lang w:val="mn-MN"/>
        </w:rPr>
      </w:pPr>
      <w:r>
        <w:rPr>
          <w:rFonts w:ascii="Arial" w:hAnsi="Arial" w:cs="Arial"/>
          <w:lang w:val="mn-MN"/>
        </w:rPr>
        <w:tab/>
      </w:r>
      <w:r>
        <w:rPr>
          <w:rFonts w:ascii="Arial" w:hAnsi="Arial" w:cs="Arial"/>
          <w:lang w:val="mn-MN"/>
        </w:rPr>
        <w:tab/>
        <w:t>6.2.</w:t>
      </w:r>
      <w:r w:rsidR="002F499A">
        <w:rPr>
          <w:rFonts w:ascii="Arial" w:hAnsi="Arial" w:cs="Arial"/>
          <w:lang w:val="mn-MN"/>
        </w:rPr>
        <w:t>6</w:t>
      </w:r>
      <w:r>
        <w:rPr>
          <w:rFonts w:ascii="Arial" w:hAnsi="Arial" w:cs="Arial"/>
          <w:lang w:val="mn-MN"/>
        </w:rPr>
        <w:t>.</w:t>
      </w:r>
      <w:r w:rsidR="0009655B" w:rsidRPr="0009655B">
        <w:rPr>
          <w:rFonts w:ascii="Arial" w:hAnsi="Arial" w:cs="Arial"/>
          <w:lang w:val="mn-MN"/>
        </w:rPr>
        <w:t xml:space="preserve"> </w:t>
      </w:r>
      <w:r w:rsidR="0009655B">
        <w:rPr>
          <w:rFonts w:ascii="Arial" w:hAnsi="Arial" w:cs="Arial"/>
          <w:lang w:val="mn-MN"/>
        </w:rPr>
        <w:t>бусад.</w:t>
      </w:r>
    </w:p>
    <w:p w14:paraId="181D6932" w14:textId="77777777" w:rsidR="008A1325" w:rsidRDefault="008A1325" w:rsidP="008A1325">
      <w:pPr>
        <w:ind w:right="-720" w:firstLine="720"/>
        <w:jc w:val="both"/>
        <w:rPr>
          <w:rFonts w:ascii="Arial" w:hAnsi="Arial" w:cs="Arial"/>
          <w:lang w:val="mn-MN"/>
        </w:rPr>
      </w:pPr>
    </w:p>
    <w:p w14:paraId="07F8555E" w14:textId="749B0671" w:rsidR="008A1325" w:rsidRDefault="008A1325">
      <w:pPr>
        <w:ind w:right="-720" w:firstLine="720"/>
        <w:jc w:val="both"/>
        <w:rPr>
          <w:rFonts w:ascii="Arial" w:hAnsi="Arial" w:cs="Arial"/>
          <w:lang w:val="mn-MN"/>
        </w:rPr>
      </w:pPr>
      <w:r>
        <w:rPr>
          <w:rFonts w:ascii="Arial" w:hAnsi="Arial" w:cs="Arial"/>
          <w:lang w:val="mn-MN"/>
        </w:rPr>
        <w:t xml:space="preserve">6.3.Тариалангийн үйлдвэрлэл нь </w:t>
      </w:r>
      <w:r w:rsidR="0074030F">
        <w:rPr>
          <w:rFonts w:ascii="Arial" w:hAnsi="Arial" w:cs="Arial"/>
          <w:lang w:val="mn-MN"/>
        </w:rPr>
        <w:t>Тариалангийн тухай хуулийн 16.2-т заасан төрөлтэй байна.</w:t>
      </w:r>
    </w:p>
    <w:p w14:paraId="157E1A59" w14:textId="77777777" w:rsidR="0073405C" w:rsidRDefault="0073405C" w:rsidP="002A0A6B">
      <w:pPr>
        <w:ind w:right="-720" w:firstLine="720"/>
        <w:jc w:val="both"/>
        <w:rPr>
          <w:rFonts w:ascii="Arial" w:hAnsi="Arial" w:cs="Arial"/>
          <w:lang w:val="mn-MN"/>
        </w:rPr>
      </w:pPr>
    </w:p>
    <w:p w14:paraId="5A6B2AB5" w14:textId="5AFA2124" w:rsidR="0074030F" w:rsidRDefault="0074030F" w:rsidP="009D7472">
      <w:pPr>
        <w:ind w:right="-720"/>
        <w:jc w:val="both"/>
        <w:rPr>
          <w:rFonts w:ascii="Arial" w:hAnsi="Arial" w:cs="Arial"/>
          <w:lang w:val="mn-MN"/>
        </w:rPr>
      </w:pPr>
      <w:r>
        <w:rPr>
          <w:rFonts w:ascii="Arial" w:hAnsi="Arial" w:cs="Arial"/>
          <w:lang w:val="mn-MN"/>
        </w:rPr>
        <w:tab/>
        <w:t>6.4.Агро-ойн аж ахуй нь до</w:t>
      </w:r>
      <w:r w:rsidR="00E008CE">
        <w:rPr>
          <w:rFonts w:ascii="Arial" w:hAnsi="Arial" w:cs="Arial"/>
          <w:lang w:val="mn-MN"/>
        </w:rPr>
        <w:t>о</w:t>
      </w:r>
      <w:r>
        <w:rPr>
          <w:rFonts w:ascii="Arial" w:hAnsi="Arial" w:cs="Arial"/>
          <w:lang w:val="mn-MN"/>
        </w:rPr>
        <w:t>р дурдсан төрөлтэй байна:</w:t>
      </w:r>
    </w:p>
    <w:p w14:paraId="2E34FEE9" w14:textId="77777777" w:rsidR="00FA730D" w:rsidRDefault="00FA730D" w:rsidP="009D7472">
      <w:pPr>
        <w:ind w:right="-720"/>
        <w:jc w:val="both"/>
        <w:rPr>
          <w:rFonts w:ascii="Arial" w:hAnsi="Arial" w:cs="Arial"/>
          <w:lang w:val="mn-MN"/>
        </w:rPr>
      </w:pPr>
    </w:p>
    <w:p w14:paraId="350A9AAA" w14:textId="48D639F8" w:rsidR="00FA730D" w:rsidRDefault="0074030F" w:rsidP="002A0A6B">
      <w:pPr>
        <w:ind w:left="720" w:right="-720" w:firstLine="720"/>
        <w:jc w:val="both"/>
        <w:rPr>
          <w:rFonts w:ascii="Arial" w:hAnsi="Arial" w:cs="Arial"/>
          <w:lang w:val="mn-MN"/>
        </w:rPr>
      </w:pPr>
      <w:r>
        <w:rPr>
          <w:rFonts w:ascii="Arial" w:hAnsi="Arial" w:cs="Arial"/>
          <w:lang w:val="mn-MN"/>
        </w:rPr>
        <w:t>6.4.1.</w:t>
      </w:r>
      <w:r w:rsidR="00270D88">
        <w:rPr>
          <w:rFonts w:ascii="Arial" w:hAnsi="Arial" w:cs="Arial"/>
          <w:lang w:val="mn-MN"/>
        </w:rPr>
        <w:t>тариалан</w:t>
      </w:r>
      <w:r w:rsidR="00DB19F8">
        <w:rPr>
          <w:rFonts w:ascii="Arial" w:hAnsi="Arial" w:cs="Arial"/>
          <w:lang w:val="mn-MN"/>
        </w:rPr>
        <w:t>-</w:t>
      </w:r>
      <w:r w:rsidR="00270D88">
        <w:rPr>
          <w:rFonts w:ascii="Arial" w:hAnsi="Arial" w:cs="Arial"/>
          <w:lang w:val="mn-MN"/>
        </w:rPr>
        <w:t>ой хосолсон</w:t>
      </w:r>
      <w:r w:rsidR="00D305CA">
        <w:rPr>
          <w:rFonts w:ascii="Arial" w:hAnsi="Arial" w:cs="Arial"/>
          <w:lang w:val="mn-MN"/>
        </w:rPr>
        <w:t>;</w:t>
      </w:r>
    </w:p>
    <w:p w14:paraId="7CE66A8C" w14:textId="5D7ABB67" w:rsidR="00270D88" w:rsidRDefault="0074030F" w:rsidP="002A0A6B">
      <w:pPr>
        <w:ind w:left="720" w:right="-720" w:firstLine="720"/>
        <w:jc w:val="both"/>
        <w:rPr>
          <w:rFonts w:ascii="Arial" w:hAnsi="Arial" w:cs="Arial"/>
          <w:lang w:val="mn-MN"/>
        </w:rPr>
      </w:pPr>
      <w:r>
        <w:rPr>
          <w:rFonts w:ascii="Arial" w:hAnsi="Arial" w:cs="Arial"/>
          <w:lang w:val="mn-MN"/>
        </w:rPr>
        <w:t>6.4.2.</w:t>
      </w:r>
      <w:r w:rsidR="00270D88">
        <w:rPr>
          <w:rFonts w:ascii="Arial" w:hAnsi="Arial" w:cs="Arial"/>
          <w:lang w:val="mn-MN"/>
        </w:rPr>
        <w:t>мал аж ахуй</w:t>
      </w:r>
      <w:r w:rsidR="00DB19F8">
        <w:rPr>
          <w:rFonts w:ascii="Arial" w:hAnsi="Arial" w:cs="Arial"/>
          <w:lang w:val="mn-MN"/>
        </w:rPr>
        <w:t>-</w:t>
      </w:r>
      <w:r w:rsidR="00270D88">
        <w:rPr>
          <w:rFonts w:ascii="Arial" w:hAnsi="Arial" w:cs="Arial"/>
          <w:lang w:val="mn-MN"/>
        </w:rPr>
        <w:t>ой хосолсон</w:t>
      </w:r>
      <w:r w:rsidR="00D305CA">
        <w:rPr>
          <w:rFonts w:ascii="Arial" w:hAnsi="Arial" w:cs="Arial"/>
          <w:lang w:val="mn-MN"/>
        </w:rPr>
        <w:t>;</w:t>
      </w:r>
    </w:p>
    <w:p w14:paraId="366DC29F" w14:textId="4874563A" w:rsidR="00270D88" w:rsidRDefault="0074030F" w:rsidP="002A0A6B">
      <w:pPr>
        <w:ind w:left="720" w:right="-720" w:firstLine="720"/>
        <w:jc w:val="both"/>
        <w:rPr>
          <w:rFonts w:ascii="Arial" w:hAnsi="Arial" w:cs="Arial"/>
          <w:lang w:val="mn-MN"/>
        </w:rPr>
      </w:pPr>
      <w:r>
        <w:rPr>
          <w:rFonts w:ascii="Arial" w:hAnsi="Arial" w:cs="Arial"/>
          <w:lang w:val="mn-MN"/>
        </w:rPr>
        <w:t>6.4.3.</w:t>
      </w:r>
      <w:r w:rsidR="00D305CA">
        <w:rPr>
          <w:rFonts w:ascii="Arial" w:hAnsi="Arial" w:cs="Arial"/>
          <w:lang w:val="mn-MN"/>
        </w:rPr>
        <w:t>х</w:t>
      </w:r>
      <w:r w:rsidR="00270D88">
        <w:rPr>
          <w:rFonts w:ascii="Arial" w:hAnsi="Arial" w:cs="Arial"/>
          <w:lang w:val="mn-MN"/>
        </w:rPr>
        <w:t>өдөө аж ахуй</w:t>
      </w:r>
      <w:r w:rsidR="00DB19F8">
        <w:rPr>
          <w:rFonts w:ascii="Arial" w:hAnsi="Arial" w:cs="Arial"/>
          <w:lang w:val="mn-MN"/>
        </w:rPr>
        <w:t>-</w:t>
      </w:r>
      <w:r w:rsidR="00270D88">
        <w:rPr>
          <w:rFonts w:ascii="Arial" w:hAnsi="Arial" w:cs="Arial"/>
          <w:lang w:val="mn-MN"/>
        </w:rPr>
        <w:t>ой хосолсон</w:t>
      </w:r>
      <w:r w:rsidR="00D305CA">
        <w:rPr>
          <w:rFonts w:ascii="Arial" w:hAnsi="Arial" w:cs="Arial"/>
          <w:lang w:val="mn-MN"/>
        </w:rPr>
        <w:t>;</w:t>
      </w:r>
    </w:p>
    <w:p w14:paraId="00AE80A3" w14:textId="77777777" w:rsidR="00270D88" w:rsidRDefault="00270D88" w:rsidP="009D7472">
      <w:pPr>
        <w:ind w:right="-720"/>
        <w:jc w:val="both"/>
        <w:rPr>
          <w:rFonts w:ascii="Arial" w:hAnsi="Arial" w:cs="Arial"/>
          <w:lang w:val="mn-MN"/>
        </w:rPr>
      </w:pPr>
    </w:p>
    <w:p w14:paraId="75FA979D" w14:textId="0D6CCDC5" w:rsidR="009D7472" w:rsidRDefault="009D7472" w:rsidP="009D7472">
      <w:pPr>
        <w:ind w:right="-720"/>
        <w:jc w:val="both"/>
        <w:rPr>
          <w:rFonts w:ascii="Arial" w:hAnsi="Arial" w:cs="Arial"/>
          <w:lang w:val="mn-MN"/>
        </w:rPr>
      </w:pPr>
      <w:r>
        <w:rPr>
          <w:rFonts w:ascii="Arial" w:hAnsi="Arial" w:cs="Arial"/>
          <w:lang w:val="mn-MN"/>
        </w:rPr>
        <w:tab/>
      </w:r>
      <w:r w:rsidR="00D305CA">
        <w:rPr>
          <w:rFonts w:ascii="Arial" w:hAnsi="Arial" w:cs="Arial"/>
          <w:lang w:val="mn-MN"/>
        </w:rPr>
        <w:t>6</w:t>
      </w:r>
      <w:r w:rsidR="00FA730D">
        <w:rPr>
          <w:rFonts w:ascii="Arial" w:hAnsi="Arial" w:cs="Arial"/>
          <w:lang w:val="mn-MN"/>
        </w:rPr>
        <w:t>.</w:t>
      </w:r>
      <w:r w:rsidR="00D305CA">
        <w:rPr>
          <w:rFonts w:ascii="Arial" w:hAnsi="Arial" w:cs="Arial"/>
          <w:lang w:val="mn-MN"/>
        </w:rPr>
        <w:t>5.Хөдөө аж ахуйн аялал жуулчлал нь энэ хуулийн 6.1.1-6.1.</w:t>
      </w:r>
      <w:r w:rsidR="005A0B70">
        <w:rPr>
          <w:rFonts w:ascii="Arial" w:hAnsi="Arial" w:cs="Arial"/>
          <w:lang w:val="mn-MN"/>
        </w:rPr>
        <w:t>2-т</w:t>
      </w:r>
      <w:r w:rsidR="00D305CA">
        <w:rPr>
          <w:rFonts w:ascii="Arial" w:hAnsi="Arial" w:cs="Arial"/>
          <w:lang w:val="mn-MN"/>
        </w:rPr>
        <w:t xml:space="preserve"> заасан үйлдвэрлэлийн чиглэлээр төрөлжсөн байж болно.</w:t>
      </w:r>
    </w:p>
    <w:p w14:paraId="06C90E5C" w14:textId="22CBA220" w:rsidR="009D7472" w:rsidRPr="002A0A6B" w:rsidRDefault="009D7472" w:rsidP="009D7472">
      <w:pPr>
        <w:ind w:right="-720"/>
        <w:jc w:val="both"/>
        <w:rPr>
          <w:rFonts w:ascii="Arial" w:hAnsi="Arial" w:cs="Arial"/>
          <w:lang w:val="mn-MN"/>
        </w:rPr>
      </w:pPr>
      <w:r>
        <w:rPr>
          <w:rFonts w:ascii="Arial" w:hAnsi="Arial" w:cs="Arial"/>
          <w:lang w:val="mn-MN"/>
        </w:rPr>
        <w:tab/>
      </w:r>
      <w:r>
        <w:rPr>
          <w:rFonts w:ascii="Arial" w:hAnsi="Arial" w:cs="Arial"/>
          <w:lang w:val="mn-MN"/>
        </w:rPr>
        <w:tab/>
      </w:r>
    </w:p>
    <w:p w14:paraId="6A3884CF" w14:textId="20C1092D" w:rsidR="009D7472" w:rsidRDefault="009D7472" w:rsidP="009D7472">
      <w:pPr>
        <w:ind w:right="-720"/>
        <w:jc w:val="both"/>
        <w:rPr>
          <w:rFonts w:ascii="Arial" w:hAnsi="Arial" w:cs="Arial"/>
          <w:lang w:val="mn-MN"/>
        </w:rPr>
      </w:pPr>
      <w:r w:rsidRPr="002A0A6B">
        <w:rPr>
          <w:rFonts w:ascii="Arial" w:hAnsi="Arial" w:cs="Arial"/>
          <w:lang w:val="mn-MN"/>
        </w:rPr>
        <w:tab/>
      </w:r>
      <w:r>
        <w:rPr>
          <w:rFonts w:ascii="Arial" w:hAnsi="Arial" w:cs="Arial"/>
          <w:lang w:val="mn-MN"/>
        </w:rPr>
        <w:t>6.</w:t>
      </w:r>
      <w:r w:rsidR="00D305CA">
        <w:rPr>
          <w:rFonts w:ascii="Arial" w:hAnsi="Arial" w:cs="Arial"/>
          <w:lang w:val="mn-MN"/>
        </w:rPr>
        <w:t>6</w:t>
      </w:r>
      <w:r>
        <w:rPr>
          <w:rFonts w:ascii="Arial" w:hAnsi="Arial" w:cs="Arial"/>
          <w:lang w:val="mn-MN"/>
        </w:rPr>
        <w:t>.</w:t>
      </w:r>
      <w:r w:rsidR="00D305CA">
        <w:rPr>
          <w:rFonts w:ascii="Arial" w:hAnsi="Arial" w:cs="Arial"/>
          <w:lang w:val="mn-MN"/>
        </w:rPr>
        <w:t>Хөдөө аж ахуйн үйлдвэрлэл эрхлэгч нь э</w:t>
      </w:r>
      <w:r>
        <w:rPr>
          <w:rFonts w:ascii="Arial" w:hAnsi="Arial" w:cs="Arial"/>
          <w:lang w:val="mn-MN"/>
        </w:rPr>
        <w:t>нэ хуулийн 6.</w:t>
      </w:r>
      <w:r w:rsidR="00D305CA">
        <w:rPr>
          <w:rFonts w:ascii="Arial" w:hAnsi="Arial" w:cs="Arial"/>
          <w:lang w:val="mn-MN"/>
        </w:rPr>
        <w:t xml:space="preserve">1 дэх хэсэгт </w:t>
      </w:r>
      <w:r>
        <w:rPr>
          <w:rFonts w:ascii="Arial" w:hAnsi="Arial" w:cs="Arial"/>
          <w:lang w:val="mn-MN"/>
        </w:rPr>
        <w:t>заасан үйлдвэрлэлийг хослуулан эрхэлж болно.</w:t>
      </w:r>
    </w:p>
    <w:p w14:paraId="154BEB8B" w14:textId="77777777" w:rsidR="009D7472" w:rsidRDefault="009D7472" w:rsidP="009D7472">
      <w:pPr>
        <w:ind w:right="-720"/>
        <w:jc w:val="both"/>
        <w:rPr>
          <w:rFonts w:ascii="Arial" w:hAnsi="Arial" w:cs="Arial"/>
          <w:lang w:val="mn-MN"/>
        </w:rPr>
      </w:pPr>
    </w:p>
    <w:p w14:paraId="0B92E3FA" w14:textId="477F3F95" w:rsidR="009D7472" w:rsidRDefault="009D7472" w:rsidP="009D7472">
      <w:pPr>
        <w:ind w:right="-720"/>
        <w:jc w:val="both"/>
        <w:rPr>
          <w:rFonts w:ascii="Arial" w:hAnsi="Arial" w:cs="Arial"/>
          <w:b/>
          <w:lang w:val="mn-MN"/>
        </w:rPr>
      </w:pPr>
      <w:r>
        <w:rPr>
          <w:rFonts w:ascii="Arial" w:hAnsi="Arial" w:cs="Arial"/>
          <w:lang w:val="mn-MN"/>
        </w:rPr>
        <w:tab/>
      </w:r>
      <w:r w:rsidRPr="0025729D">
        <w:rPr>
          <w:rFonts w:ascii="Arial" w:hAnsi="Arial" w:cs="Arial"/>
          <w:b/>
          <w:bCs/>
          <w:lang w:val="mn-MN"/>
        </w:rPr>
        <w:t>7</w:t>
      </w:r>
      <w:r>
        <w:rPr>
          <w:rFonts w:ascii="Arial" w:hAnsi="Arial" w:cs="Arial"/>
          <w:b/>
          <w:lang w:val="mn-MN"/>
        </w:rPr>
        <w:t xml:space="preserve"> дугаар зүйл.Хөдөө аж ахуй</w:t>
      </w:r>
      <w:r w:rsidR="002E1F38">
        <w:rPr>
          <w:rFonts w:ascii="Arial" w:hAnsi="Arial" w:cs="Arial"/>
          <w:b/>
          <w:lang w:val="mn-MN"/>
        </w:rPr>
        <w:t>г төрөлжүүлэн хөгжүүлэх</w:t>
      </w:r>
    </w:p>
    <w:p w14:paraId="7FEEE346" w14:textId="77777777" w:rsidR="002E1F38" w:rsidRDefault="002E1F38" w:rsidP="009D7472">
      <w:pPr>
        <w:ind w:right="-720"/>
        <w:jc w:val="both"/>
        <w:rPr>
          <w:rFonts w:ascii="Arial" w:hAnsi="Arial" w:cs="Arial"/>
          <w:b/>
          <w:lang w:val="mn-MN"/>
        </w:rPr>
      </w:pPr>
    </w:p>
    <w:p w14:paraId="710BEDEE" w14:textId="7F7650AC" w:rsidR="009438A3" w:rsidRDefault="009D7472" w:rsidP="009D7472">
      <w:pPr>
        <w:ind w:right="-720"/>
        <w:jc w:val="both"/>
        <w:rPr>
          <w:rFonts w:ascii="Arial" w:hAnsi="Arial" w:cs="Arial"/>
          <w:lang w:val="mn-MN"/>
        </w:rPr>
      </w:pPr>
      <w:r>
        <w:rPr>
          <w:rFonts w:ascii="Arial" w:hAnsi="Arial" w:cs="Arial"/>
          <w:b/>
          <w:lang w:val="mn-MN"/>
        </w:rPr>
        <w:tab/>
      </w:r>
      <w:r w:rsidR="00940073" w:rsidRPr="002A0A6B">
        <w:rPr>
          <w:rFonts w:ascii="Arial" w:hAnsi="Arial" w:cs="Arial"/>
          <w:bCs/>
          <w:lang w:val="mn-MN"/>
        </w:rPr>
        <w:t>7</w:t>
      </w:r>
      <w:r>
        <w:rPr>
          <w:rFonts w:ascii="Arial" w:hAnsi="Arial" w:cs="Arial"/>
          <w:lang w:val="mn-MN"/>
        </w:rPr>
        <w:t xml:space="preserve">.1.Хөдөө аж ахуйн үйлдвэрлэлийг Монгол Улсын бүсчилсэн хөгжлийн </w:t>
      </w:r>
      <w:r w:rsidR="00EC7136">
        <w:rPr>
          <w:rFonts w:ascii="Arial" w:hAnsi="Arial" w:cs="Arial"/>
          <w:lang w:val="mn-MN"/>
        </w:rPr>
        <w:t>үзэл баримтлал</w:t>
      </w:r>
      <w:r w:rsidR="00D65736">
        <w:rPr>
          <w:rFonts w:ascii="Arial" w:hAnsi="Arial" w:cs="Arial"/>
          <w:lang w:val="mn-MN"/>
        </w:rPr>
        <w:t xml:space="preserve">ын хүрээнд </w:t>
      </w:r>
      <w:r w:rsidR="009438A3">
        <w:rPr>
          <w:rFonts w:ascii="Arial" w:hAnsi="Arial" w:cs="Arial"/>
          <w:lang w:val="mn-MN"/>
        </w:rPr>
        <w:t>газар зүй</w:t>
      </w:r>
      <w:r w:rsidR="003A6F69">
        <w:rPr>
          <w:rFonts w:ascii="Arial" w:hAnsi="Arial" w:cs="Arial"/>
          <w:lang w:val="mn-MN"/>
        </w:rPr>
        <w:t>н байрлал</w:t>
      </w:r>
      <w:r w:rsidR="009438A3">
        <w:rPr>
          <w:rFonts w:ascii="Arial" w:hAnsi="Arial" w:cs="Arial"/>
          <w:lang w:val="mn-MN"/>
        </w:rPr>
        <w:t xml:space="preserve">, </w:t>
      </w:r>
      <w:r>
        <w:rPr>
          <w:rFonts w:ascii="Arial" w:hAnsi="Arial" w:cs="Arial"/>
          <w:lang w:val="mn-MN"/>
        </w:rPr>
        <w:t xml:space="preserve">экологийн онцлог, </w:t>
      </w:r>
      <w:r w:rsidR="009438A3">
        <w:rPr>
          <w:rFonts w:ascii="Arial" w:hAnsi="Arial" w:cs="Arial"/>
          <w:lang w:val="mn-MN"/>
        </w:rPr>
        <w:t xml:space="preserve">хөдөө аж ахуйн </w:t>
      </w:r>
      <w:r w:rsidR="009438A3">
        <w:rPr>
          <w:rFonts w:ascii="Arial" w:hAnsi="Arial" w:cs="Arial"/>
          <w:lang w:val="mn-MN"/>
        </w:rPr>
        <w:lastRenderedPageBreak/>
        <w:t>зориулалттай газ</w:t>
      </w:r>
      <w:r w:rsidR="00443909">
        <w:rPr>
          <w:rFonts w:ascii="Arial" w:hAnsi="Arial" w:cs="Arial"/>
          <w:lang w:val="mn-MN"/>
        </w:rPr>
        <w:t>ар</w:t>
      </w:r>
      <w:r w:rsidR="009438A3">
        <w:rPr>
          <w:rFonts w:ascii="Arial" w:hAnsi="Arial" w:cs="Arial"/>
          <w:lang w:val="mn-MN"/>
        </w:rPr>
        <w:t>,</w:t>
      </w:r>
      <w:r w:rsidR="00443909">
        <w:rPr>
          <w:rFonts w:ascii="Arial" w:hAnsi="Arial" w:cs="Arial"/>
          <w:lang w:val="mn-MN"/>
        </w:rPr>
        <w:t xml:space="preserve"> ус,</w:t>
      </w:r>
      <w:r w:rsidR="009438A3">
        <w:rPr>
          <w:rFonts w:ascii="Arial" w:hAnsi="Arial" w:cs="Arial"/>
          <w:lang w:val="mn-MN"/>
        </w:rPr>
        <w:t xml:space="preserve"> хөрс</w:t>
      </w:r>
      <w:r w:rsidR="00FE4876">
        <w:rPr>
          <w:rFonts w:ascii="Arial" w:hAnsi="Arial" w:cs="Arial"/>
          <w:lang w:val="mn-MN"/>
        </w:rPr>
        <w:t>ний чадавх</w:t>
      </w:r>
      <w:r w:rsidR="009438A3">
        <w:rPr>
          <w:rFonts w:ascii="Arial" w:hAnsi="Arial" w:cs="Arial"/>
          <w:lang w:val="mn-MN"/>
        </w:rPr>
        <w:t>,</w:t>
      </w:r>
      <w:r w:rsidR="00443909">
        <w:rPr>
          <w:rFonts w:ascii="Arial" w:hAnsi="Arial" w:cs="Arial"/>
          <w:lang w:val="mn-MN"/>
        </w:rPr>
        <w:t xml:space="preserve"> </w:t>
      </w:r>
      <w:r w:rsidR="00D65736">
        <w:rPr>
          <w:rFonts w:ascii="Arial" w:hAnsi="Arial" w:cs="Arial"/>
          <w:lang w:val="mn-MN"/>
        </w:rPr>
        <w:t xml:space="preserve">байгалийн болон биологийн </w:t>
      </w:r>
      <w:r w:rsidR="003A6F69">
        <w:rPr>
          <w:rFonts w:ascii="Arial" w:hAnsi="Arial" w:cs="Arial"/>
          <w:lang w:val="mn-MN"/>
        </w:rPr>
        <w:t xml:space="preserve">бусад </w:t>
      </w:r>
      <w:r w:rsidR="00D65736">
        <w:rPr>
          <w:rFonts w:ascii="Arial" w:hAnsi="Arial" w:cs="Arial"/>
          <w:lang w:val="mn-MN"/>
        </w:rPr>
        <w:t>нөөц</w:t>
      </w:r>
      <w:r w:rsidR="00F2463C">
        <w:rPr>
          <w:rFonts w:ascii="Arial" w:hAnsi="Arial" w:cs="Arial"/>
          <w:lang w:val="mn-MN"/>
        </w:rPr>
        <w:t>, зах зээлийн эрэлтэд</w:t>
      </w:r>
      <w:r w:rsidR="009438A3">
        <w:rPr>
          <w:rFonts w:ascii="Arial" w:hAnsi="Arial" w:cs="Arial"/>
          <w:lang w:val="mn-MN"/>
        </w:rPr>
        <w:t xml:space="preserve"> </w:t>
      </w:r>
      <w:r w:rsidR="00F2463C">
        <w:rPr>
          <w:rFonts w:ascii="Arial" w:hAnsi="Arial" w:cs="Arial"/>
          <w:lang w:val="mn-MN"/>
        </w:rPr>
        <w:t>тулгуурлан</w:t>
      </w:r>
      <w:r w:rsidR="009438A3">
        <w:rPr>
          <w:rFonts w:ascii="Arial" w:hAnsi="Arial" w:cs="Arial"/>
          <w:lang w:val="mn-MN"/>
        </w:rPr>
        <w:t xml:space="preserve"> төрөлжүүлэн</w:t>
      </w:r>
      <w:r>
        <w:rPr>
          <w:rFonts w:ascii="Arial" w:hAnsi="Arial" w:cs="Arial"/>
          <w:lang w:val="mn-MN"/>
        </w:rPr>
        <w:t xml:space="preserve"> хөгжүүлнэ</w:t>
      </w:r>
      <w:r w:rsidR="009438A3">
        <w:rPr>
          <w:rFonts w:ascii="Arial" w:hAnsi="Arial" w:cs="Arial"/>
          <w:lang w:val="mn-MN"/>
        </w:rPr>
        <w:t>.</w:t>
      </w:r>
    </w:p>
    <w:p w14:paraId="599252EE" w14:textId="77777777" w:rsidR="009438A3" w:rsidRDefault="009438A3" w:rsidP="009D7472">
      <w:pPr>
        <w:ind w:right="-720"/>
        <w:jc w:val="both"/>
        <w:rPr>
          <w:rFonts w:ascii="Arial" w:hAnsi="Arial" w:cs="Arial"/>
          <w:lang w:val="mn-MN"/>
        </w:rPr>
      </w:pPr>
    </w:p>
    <w:p w14:paraId="38F523AB" w14:textId="0918F5E1" w:rsidR="009D7472" w:rsidRDefault="009D7472" w:rsidP="009D7472">
      <w:pPr>
        <w:ind w:right="-720"/>
        <w:jc w:val="both"/>
        <w:rPr>
          <w:rFonts w:ascii="Arial" w:hAnsi="Arial" w:cs="Arial"/>
          <w:lang w:val="mn-MN"/>
        </w:rPr>
      </w:pPr>
      <w:r>
        <w:rPr>
          <w:rFonts w:ascii="Arial" w:hAnsi="Arial" w:cs="Arial"/>
          <w:lang w:val="mn-MN"/>
        </w:rPr>
        <w:tab/>
      </w:r>
      <w:r w:rsidR="00940073">
        <w:rPr>
          <w:rFonts w:ascii="Arial" w:hAnsi="Arial" w:cs="Arial"/>
          <w:lang w:val="mn-MN"/>
        </w:rPr>
        <w:t>7</w:t>
      </w:r>
      <w:r>
        <w:rPr>
          <w:rFonts w:ascii="Arial" w:hAnsi="Arial" w:cs="Arial"/>
          <w:lang w:val="mn-MN"/>
        </w:rPr>
        <w:t>.2.</w:t>
      </w:r>
      <w:r w:rsidR="00300CE6">
        <w:rPr>
          <w:rFonts w:ascii="Arial" w:hAnsi="Arial" w:cs="Arial"/>
          <w:lang w:val="mn-MN"/>
        </w:rPr>
        <w:t>Хөдөө аж ахуйг төрөлжүүлэн хөгжүүлэх бүс нутгийн байршил, хэмжээг а</w:t>
      </w:r>
      <w:r>
        <w:rPr>
          <w:rFonts w:ascii="Arial" w:hAnsi="Arial" w:cs="Arial"/>
          <w:lang w:val="mn-MN"/>
        </w:rPr>
        <w:t>ймаг, нийслэл</w:t>
      </w:r>
      <w:r w:rsidR="00FE4876">
        <w:rPr>
          <w:rFonts w:ascii="Arial" w:hAnsi="Arial" w:cs="Arial"/>
          <w:lang w:val="mn-MN"/>
        </w:rPr>
        <w:t>,</w:t>
      </w:r>
      <w:r>
        <w:rPr>
          <w:rFonts w:ascii="Arial" w:hAnsi="Arial" w:cs="Arial"/>
          <w:lang w:val="mn-MN"/>
        </w:rPr>
        <w:t xml:space="preserve"> сум, дүүргийн </w:t>
      </w:r>
      <w:r w:rsidR="00FE4876">
        <w:rPr>
          <w:rFonts w:ascii="Arial" w:hAnsi="Arial" w:cs="Arial"/>
          <w:lang w:val="mn-MN"/>
        </w:rPr>
        <w:t>газар зохион байгуулалтын төлөвлөгөөнд тусга</w:t>
      </w:r>
      <w:r w:rsidR="00043519">
        <w:rPr>
          <w:rFonts w:ascii="Arial" w:hAnsi="Arial" w:cs="Arial"/>
          <w:lang w:val="mn-MN"/>
        </w:rPr>
        <w:t>сан бай</w:t>
      </w:r>
      <w:r w:rsidR="00FE4876">
        <w:rPr>
          <w:rFonts w:ascii="Arial" w:hAnsi="Arial" w:cs="Arial"/>
          <w:lang w:val="mn-MN"/>
        </w:rPr>
        <w:t>на</w:t>
      </w:r>
      <w:r>
        <w:rPr>
          <w:rFonts w:ascii="Arial" w:hAnsi="Arial" w:cs="Arial"/>
          <w:lang w:val="mn-MN"/>
        </w:rPr>
        <w:t>.</w:t>
      </w:r>
    </w:p>
    <w:p w14:paraId="28A7AD18" w14:textId="77777777" w:rsidR="003E4FE6" w:rsidRDefault="003E4FE6" w:rsidP="009D7472">
      <w:pPr>
        <w:ind w:right="-720"/>
        <w:jc w:val="both"/>
        <w:rPr>
          <w:rFonts w:ascii="Arial" w:hAnsi="Arial" w:cs="Arial"/>
          <w:lang w:val="mn-MN"/>
        </w:rPr>
      </w:pPr>
    </w:p>
    <w:p w14:paraId="7F4E7514" w14:textId="6BC77E57" w:rsidR="009D7472" w:rsidRDefault="003E4FE6" w:rsidP="009D7472">
      <w:pPr>
        <w:ind w:right="-720"/>
        <w:jc w:val="both"/>
        <w:rPr>
          <w:rFonts w:ascii="Arial" w:hAnsi="Arial" w:cs="Arial"/>
          <w:lang w:val="mn-MN"/>
        </w:rPr>
      </w:pPr>
      <w:r>
        <w:rPr>
          <w:rFonts w:ascii="Arial" w:hAnsi="Arial" w:cs="Arial"/>
          <w:lang w:val="mn-MN"/>
        </w:rPr>
        <w:tab/>
        <w:t xml:space="preserve">7.3.Орон нутгийн хөгжлийн төлөвлөгөөнд энэ хуулийн 7.1-д заасан хөдөө аж ахуйн үйлдвэрлэлийг төрөлжүүлэн хөгжүүлэх </w:t>
      </w:r>
      <w:r w:rsidR="00300CE6">
        <w:rPr>
          <w:rFonts w:ascii="Arial" w:hAnsi="Arial" w:cs="Arial"/>
          <w:lang w:val="mn-MN"/>
        </w:rPr>
        <w:t>тэргүүлэх чиглэл</w:t>
      </w:r>
      <w:r>
        <w:rPr>
          <w:rFonts w:ascii="Arial" w:hAnsi="Arial" w:cs="Arial"/>
          <w:lang w:val="mn-MN"/>
        </w:rPr>
        <w:t>, арга хэмжээг тусган хэрэгжүүлнэ.</w:t>
      </w:r>
    </w:p>
    <w:p w14:paraId="7FEE759A" w14:textId="77777777" w:rsidR="009D7472" w:rsidRDefault="009D7472" w:rsidP="009D7472">
      <w:pPr>
        <w:ind w:right="-720"/>
        <w:jc w:val="both"/>
        <w:rPr>
          <w:rFonts w:ascii="Arial" w:hAnsi="Arial" w:cs="Arial"/>
          <w:lang w:val="mn-MN"/>
        </w:rPr>
      </w:pPr>
    </w:p>
    <w:p w14:paraId="677E2F64" w14:textId="6F4BB798" w:rsidR="002B0B77" w:rsidRDefault="009D7472" w:rsidP="002B0B77">
      <w:pPr>
        <w:ind w:right="-720"/>
        <w:jc w:val="both"/>
        <w:rPr>
          <w:rFonts w:ascii="Arial" w:hAnsi="Arial" w:cs="Arial"/>
          <w:lang w:val="mn-MN"/>
        </w:rPr>
      </w:pPr>
      <w:r>
        <w:rPr>
          <w:rFonts w:ascii="Arial" w:hAnsi="Arial" w:cs="Arial"/>
          <w:lang w:val="mn-MN"/>
        </w:rPr>
        <w:tab/>
      </w:r>
      <w:r w:rsidR="002B0B77">
        <w:rPr>
          <w:rFonts w:ascii="Arial" w:hAnsi="Arial" w:cs="Arial"/>
          <w:lang w:val="mn-MN"/>
        </w:rPr>
        <w:t>7.4.Энэ хуу</w:t>
      </w:r>
      <w:r w:rsidR="009A6F9F">
        <w:rPr>
          <w:rFonts w:ascii="Arial" w:hAnsi="Arial" w:cs="Arial"/>
          <w:lang w:val="mn-MN"/>
        </w:rPr>
        <w:t>л</w:t>
      </w:r>
      <w:r w:rsidR="002B0B77">
        <w:rPr>
          <w:rFonts w:ascii="Arial" w:hAnsi="Arial" w:cs="Arial"/>
          <w:lang w:val="mn-MN"/>
        </w:rPr>
        <w:t>ийн 7.3-т заасан т</w:t>
      </w:r>
      <w:r w:rsidR="009A6F9F">
        <w:rPr>
          <w:rFonts w:ascii="Arial" w:hAnsi="Arial" w:cs="Arial"/>
          <w:lang w:val="mn-MN"/>
        </w:rPr>
        <w:t>эргүүлэх чиглэлд</w:t>
      </w:r>
      <w:r w:rsidR="002B0B77">
        <w:rPr>
          <w:rFonts w:ascii="Arial" w:hAnsi="Arial" w:cs="Arial"/>
          <w:lang w:val="mn-MN"/>
        </w:rPr>
        <w:t xml:space="preserve"> </w:t>
      </w:r>
      <w:r w:rsidR="009A6F9F">
        <w:rPr>
          <w:rFonts w:ascii="Arial" w:hAnsi="Arial" w:cs="Arial"/>
          <w:lang w:val="mn-MN"/>
        </w:rPr>
        <w:t>бэлчээрийн б</w:t>
      </w:r>
      <w:r w:rsidR="001D5300">
        <w:rPr>
          <w:rFonts w:ascii="Arial" w:hAnsi="Arial" w:cs="Arial"/>
          <w:lang w:val="mn-MN"/>
        </w:rPr>
        <w:t>олон</w:t>
      </w:r>
      <w:r w:rsidR="009A6F9F">
        <w:rPr>
          <w:rFonts w:ascii="Arial" w:hAnsi="Arial" w:cs="Arial"/>
          <w:lang w:val="mn-MN"/>
        </w:rPr>
        <w:t xml:space="preserve"> эрчимжсэн </w:t>
      </w:r>
      <w:r w:rsidR="002B0B77">
        <w:rPr>
          <w:rFonts w:ascii="Arial" w:hAnsi="Arial" w:cs="Arial"/>
          <w:lang w:val="mn-MN"/>
        </w:rPr>
        <w:t xml:space="preserve">мал аж ахуй, </w:t>
      </w:r>
      <w:r w:rsidR="005208E1">
        <w:rPr>
          <w:rFonts w:ascii="Arial" w:hAnsi="Arial" w:cs="Arial"/>
          <w:lang w:val="mn-MN"/>
        </w:rPr>
        <w:t xml:space="preserve">тэжээл үйлдвэрлэл, </w:t>
      </w:r>
      <w:r w:rsidR="00FC1EC9">
        <w:rPr>
          <w:rFonts w:ascii="Arial" w:hAnsi="Arial" w:cs="Arial"/>
          <w:lang w:val="mn-MN"/>
        </w:rPr>
        <w:t>жимс, жимсгэнэ, хүнсний ногоо, үр тариа,</w:t>
      </w:r>
      <w:r w:rsidR="005208E1">
        <w:rPr>
          <w:rFonts w:ascii="Arial" w:hAnsi="Arial" w:cs="Arial"/>
          <w:lang w:val="mn-MN"/>
        </w:rPr>
        <w:t xml:space="preserve"> буурцагт ургамал, </w:t>
      </w:r>
      <w:r w:rsidR="00FC1EC9">
        <w:rPr>
          <w:rFonts w:ascii="Arial" w:hAnsi="Arial" w:cs="Arial"/>
          <w:lang w:val="mn-MN"/>
        </w:rPr>
        <w:t xml:space="preserve">хамгаалагдсан хөрсний </w:t>
      </w:r>
      <w:r w:rsidR="000C589B">
        <w:rPr>
          <w:rFonts w:ascii="Arial" w:hAnsi="Arial" w:cs="Arial"/>
          <w:lang w:val="mn-MN"/>
        </w:rPr>
        <w:t xml:space="preserve">тариалан, </w:t>
      </w:r>
      <w:r w:rsidR="009A6F9F">
        <w:rPr>
          <w:rFonts w:ascii="Arial" w:hAnsi="Arial" w:cs="Arial"/>
          <w:lang w:val="mn-MN"/>
        </w:rPr>
        <w:t>газар зүйн заалттай</w:t>
      </w:r>
      <w:r w:rsidR="001D5300">
        <w:rPr>
          <w:rFonts w:ascii="Arial" w:hAnsi="Arial" w:cs="Arial"/>
          <w:lang w:val="mn-MN"/>
        </w:rPr>
        <w:t xml:space="preserve">, эсхүл </w:t>
      </w:r>
      <w:r w:rsidR="009A6F9F">
        <w:rPr>
          <w:rFonts w:ascii="Arial" w:hAnsi="Arial" w:cs="Arial"/>
          <w:lang w:val="mn-MN"/>
        </w:rPr>
        <w:t xml:space="preserve">органик бүтээгдэхүүн үйлдвэрлэл, </w:t>
      </w:r>
      <w:r w:rsidR="00B42DD9">
        <w:rPr>
          <w:rFonts w:ascii="Arial" w:hAnsi="Arial" w:cs="Arial"/>
          <w:lang w:val="mn-MN"/>
        </w:rPr>
        <w:t xml:space="preserve">цөм сүрэг, үр үржүүлэг, агро-ойн </w:t>
      </w:r>
      <w:r w:rsidR="0056612B">
        <w:rPr>
          <w:rFonts w:ascii="Arial" w:hAnsi="Arial" w:cs="Arial"/>
          <w:lang w:val="mn-MN"/>
        </w:rPr>
        <w:t>аж ахуй,</w:t>
      </w:r>
      <w:r w:rsidR="00B42DD9">
        <w:rPr>
          <w:rFonts w:ascii="Arial" w:hAnsi="Arial" w:cs="Arial"/>
          <w:lang w:val="mn-MN"/>
        </w:rPr>
        <w:t xml:space="preserve"> </w:t>
      </w:r>
      <w:r w:rsidR="009A6F9F">
        <w:rPr>
          <w:rFonts w:ascii="Arial" w:hAnsi="Arial" w:cs="Arial"/>
          <w:lang w:val="mn-MN"/>
        </w:rPr>
        <w:t>хамгаалалттай</w:t>
      </w:r>
      <w:r w:rsidR="000C589B">
        <w:rPr>
          <w:rFonts w:ascii="Arial" w:hAnsi="Arial" w:cs="Arial"/>
          <w:lang w:val="mn-MN"/>
        </w:rPr>
        <w:t xml:space="preserve"> </w:t>
      </w:r>
      <w:r w:rsidR="0056612B">
        <w:rPr>
          <w:rFonts w:ascii="Arial" w:hAnsi="Arial" w:cs="Arial"/>
          <w:lang w:val="mn-MN"/>
        </w:rPr>
        <w:t xml:space="preserve">мал </w:t>
      </w:r>
      <w:r w:rsidR="000C589B">
        <w:rPr>
          <w:rFonts w:ascii="Arial" w:hAnsi="Arial" w:cs="Arial"/>
          <w:lang w:val="mn-MN"/>
        </w:rPr>
        <w:t>аж ахуйг хөгжүүлэх асуудлыг тусгайлан хамааруулж болно.</w:t>
      </w:r>
    </w:p>
    <w:p w14:paraId="71C8BCC6" w14:textId="77777777" w:rsidR="009D7472" w:rsidRPr="000D26BF" w:rsidRDefault="009D7472" w:rsidP="002A0A6B">
      <w:pPr>
        <w:ind w:right="-720"/>
        <w:jc w:val="both"/>
        <w:rPr>
          <w:rFonts w:ascii="Arial" w:hAnsi="Arial" w:cs="Arial"/>
        </w:rPr>
      </w:pPr>
    </w:p>
    <w:p w14:paraId="3C0B7E02" w14:textId="2F5F12E4" w:rsidR="00B54E55" w:rsidRPr="000D26BF" w:rsidRDefault="00780830">
      <w:pPr>
        <w:ind w:right="-720" w:firstLine="720"/>
        <w:jc w:val="both"/>
        <w:rPr>
          <w:rFonts w:ascii="Arial" w:hAnsi="Arial" w:cs="Arial"/>
          <w:lang w:val="mn-MN"/>
        </w:rPr>
      </w:pPr>
      <w:r w:rsidRPr="000D26BF">
        <w:rPr>
          <w:rFonts w:ascii="Arial" w:hAnsi="Arial" w:cs="Arial"/>
          <w:lang w:val="mn-MN"/>
        </w:rPr>
        <w:t>7</w:t>
      </w:r>
      <w:r w:rsidR="00B54E55" w:rsidRPr="000D26BF">
        <w:rPr>
          <w:rFonts w:ascii="Arial" w:hAnsi="Arial" w:cs="Arial"/>
          <w:lang w:val="mn-MN"/>
        </w:rPr>
        <w:t>.</w:t>
      </w:r>
      <w:r w:rsidR="0080397A" w:rsidRPr="000D26BF">
        <w:rPr>
          <w:rFonts w:ascii="Arial" w:hAnsi="Arial" w:cs="Arial"/>
          <w:lang w:val="mn-MN"/>
        </w:rPr>
        <w:t>5</w:t>
      </w:r>
      <w:r w:rsidR="00B54E55" w:rsidRPr="000D26BF">
        <w:rPr>
          <w:rFonts w:ascii="Arial" w:hAnsi="Arial" w:cs="Arial"/>
          <w:lang w:val="mn-MN"/>
        </w:rPr>
        <w:t>.Хөдөө аж ахуйн</w:t>
      </w:r>
      <w:r w:rsidRPr="000D26BF">
        <w:rPr>
          <w:rFonts w:ascii="Arial" w:hAnsi="Arial" w:cs="Arial"/>
          <w:lang w:val="mn-MN"/>
        </w:rPr>
        <w:t xml:space="preserve"> </w:t>
      </w:r>
      <w:r w:rsidR="00B54E55" w:rsidRPr="000D26BF">
        <w:rPr>
          <w:rFonts w:ascii="Arial" w:hAnsi="Arial" w:cs="Arial"/>
          <w:lang w:val="mn-MN"/>
        </w:rPr>
        <w:t>үйлдвэрлэл</w:t>
      </w:r>
      <w:r w:rsidRPr="000D26BF">
        <w:rPr>
          <w:rFonts w:ascii="Arial" w:hAnsi="Arial" w:cs="Arial"/>
          <w:lang w:val="mn-MN"/>
        </w:rPr>
        <w:t>ийг</w:t>
      </w:r>
      <w:r w:rsidR="00B54E55" w:rsidRPr="000D26BF">
        <w:rPr>
          <w:rFonts w:ascii="Arial" w:hAnsi="Arial" w:cs="Arial"/>
          <w:lang w:val="mn-MN"/>
        </w:rPr>
        <w:t xml:space="preserve"> </w:t>
      </w:r>
      <w:r w:rsidR="006C1108" w:rsidRPr="000D26BF">
        <w:rPr>
          <w:rFonts w:ascii="Arial" w:hAnsi="Arial" w:cs="Arial"/>
          <w:lang w:val="mn-MN"/>
        </w:rPr>
        <w:t>хоршоо</w:t>
      </w:r>
      <w:r w:rsidR="006C1108">
        <w:rPr>
          <w:rFonts w:ascii="Arial" w:hAnsi="Arial" w:cs="Arial"/>
          <w:lang w:val="mn-MN"/>
        </w:rPr>
        <w:t xml:space="preserve">, </w:t>
      </w:r>
      <w:r w:rsidR="00B54E55" w:rsidRPr="000D26BF">
        <w:rPr>
          <w:rFonts w:ascii="Arial" w:hAnsi="Arial" w:cs="Arial"/>
          <w:lang w:val="mn-MN"/>
        </w:rPr>
        <w:t>кластер</w:t>
      </w:r>
      <w:r w:rsidR="00634583">
        <w:rPr>
          <w:rFonts w:ascii="Arial" w:hAnsi="Arial" w:cs="Arial"/>
          <w:lang w:val="mn-MN"/>
        </w:rPr>
        <w:t>ын</w:t>
      </w:r>
      <w:r w:rsidR="00B54E55" w:rsidRPr="000D26BF">
        <w:rPr>
          <w:rFonts w:ascii="Arial" w:hAnsi="Arial" w:cs="Arial"/>
          <w:lang w:val="mn-MN"/>
        </w:rPr>
        <w:t xml:space="preserve"> </w:t>
      </w:r>
      <w:r w:rsidRPr="000D26BF">
        <w:rPr>
          <w:rFonts w:ascii="Arial" w:hAnsi="Arial" w:cs="Arial"/>
          <w:lang w:val="mn-MN"/>
        </w:rPr>
        <w:t>зохион байгуулалтаар</w:t>
      </w:r>
      <w:r w:rsidR="002F499A" w:rsidRPr="000D26BF">
        <w:rPr>
          <w:rFonts w:ascii="Arial" w:hAnsi="Arial" w:cs="Arial"/>
          <w:lang w:val="mn-MN"/>
        </w:rPr>
        <w:t xml:space="preserve"> болон</w:t>
      </w:r>
      <w:r w:rsidR="00F630B8">
        <w:rPr>
          <w:rFonts w:ascii="Arial" w:hAnsi="Arial" w:cs="Arial"/>
          <w:lang w:val="mn-MN"/>
        </w:rPr>
        <w:t xml:space="preserve"> </w:t>
      </w:r>
      <w:r w:rsidR="002F499A" w:rsidRPr="000D26BF">
        <w:rPr>
          <w:rFonts w:ascii="Arial" w:hAnsi="Arial" w:cs="Arial"/>
          <w:lang w:val="mn-MN"/>
        </w:rPr>
        <w:t xml:space="preserve">хөдөө аж ахуйн захиалгат бүтээгдэхүүн үйлдвэрлэлээр </w:t>
      </w:r>
      <w:r w:rsidRPr="000D26BF">
        <w:rPr>
          <w:rFonts w:ascii="Arial" w:hAnsi="Arial" w:cs="Arial"/>
          <w:lang w:val="mn-MN"/>
        </w:rPr>
        <w:t>төрөлжүүлэн хөгжүүлж болно.</w:t>
      </w:r>
    </w:p>
    <w:p w14:paraId="7577ED5C" w14:textId="77777777" w:rsidR="006C1108" w:rsidRPr="000D26BF" w:rsidRDefault="006C1108">
      <w:pPr>
        <w:ind w:right="-720" w:firstLine="720"/>
        <w:jc w:val="both"/>
        <w:rPr>
          <w:rFonts w:ascii="Arial" w:hAnsi="Arial" w:cs="Arial"/>
          <w:lang w:val="mn-MN"/>
        </w:rPr>
      </w:pPr>
    </w:p>
    <w:p w14:paraId="6F6A1E64" w14:textId="49944C37" w:rsidR="00C947B9" w:rsidRDefault="0008393C" w:rsidP="00C947B9">
      <w:pPr>
        <w:ind w:right="-720" w:firstLine="720"/>
        <w:jc w:val="both"/>
        <w:rPr>
          <w:rFonts w:ascii="Arial" w:hAnsi="Arial" w:cs="Arial"/>
          <w:lang w:val="mn-MN"/>
        </w:rPr>
      </w:pPr>
      <w:r w:rsidRPr="000D26BF">
        <w:rPr>
          <w:rFonts w:ascii="Arial" w:hAnsi="Arial" w:cs="Arial"/>
          <w:lang w:val="mn-MN"/>
        </w:rPr>
        <w:t>7</w:t>
      </w:r>
      <w:r w:rsidR="00AD7C3C" w:rsidRPr="000D26BF">
        <w:rPr>
          <w:rFonts w:ascii="Arial" w:hAnsi="Arial" w:cs="Arial"/>
          <w:lang w:val="mn-MN"/>
        </w:rPr>
        <w:t>.</w:t>
      </w:r>
      <w:r w:rsidRPr="000D26BF">
        <w:rPr>
          <w:rFonts w:ascii="Arial" w:hAnsi="Arial" w:cs="Arial"/>
          <w:lang w:val="mn-MN"/>
        </w:rPr>
        <w:t>6</w:t>
      </w:r>
      <w:r w:rsidR="00AD7C3C" w:rsidRPr="000D26BF">
        <w:rPr>
          <w:rFonts w:ascii="Arial" w:hAnsi="Arial" w:cs="Arial"/>
          <w:lang w:val="mn-MN"/>
        </w:rPr>
        <w:t>.</w:t>
      </w:r>
      <w:r w:rsidR="002F499A" w:rsidRPr="000D26BF">
        <w:rPr>
          <w:rFonts w:ascii="Arial" w:hAnsi="Arial" w:cs="Arial"/>
          <w:lang w:val="mn-MN"/>
        </w:rPr>
        <w:t>Хөдөө аж ахуйн захиалгат</w:t>
      </w:r>
      <w:r w:rsidRPr="000D26BF">
        <w:rPr>
          <w:rFonts w:ascii="Arial" w:hAnsi="Arial" w:cs="Arial"/>
          <w:lang w:val="mn-MN"/>
        </w:rPr>
        <w:t xml:space="preserve"> </w:t>
      </w:r>
      <w:r w:rsidR="002F499A" w:rsidRPr="000D26BF">
        <w:rPr>
          <w:rFonts w:ascii="Arial" w:hAnsi="Arial" w:cs="Arial"/>
          <w:lang w:val="mn-MN"/>
        </w:rPr>
        <w:t>бүтээгдэхүүнийг арилжихта</w:t>
      </w:r>
      <w:r w:rsidR="00AD7C3C" w:rsidRPr="000D26BF">
        <w:rPr>
          <w:rFonts w:ascii="Arial" w:hAnsi="Arial" w:cs="Arial"/>
          <w:lang w:val="mn-MN"/>
        </w:rPr>
        <w:t>й холбогд</w:t>
      </w:r>
      <w:r w:rsidR="002F499A" w:rsidRPr="000D26BF">
        <w:rPr>
          <w:rFonts w:ascii="Arial" w:hAnsi="Arial" w:cs="Arial"/>
          <w:lang w:val="mn-MN"/>
        </w:rPr>
        <w:t>сон</w:t>
      </w:r>
      <w:r w:rsidR="00AD7C3C" w:rsidRPr="000D26BF">
        <w:rPr>
          <w:rFonts w:ascii="Arial" w:hAnsi="Arial" w:cs="Arial"/>
          <w:lang w:val="mn-MN"/>
        </w:rPr>
        <w:t xml:space="preserve"> харилцааг</w:t>
      </w:r>
      <w:r w:rsidR="002F499A" w:rsidRPr="000D26BF">
        <w:rPr>
          <w:rFonts w:ascii="Arial" w:hAnsi="Arial" w:cs="Arial"/>
          <w:lang w:val="mn-MN"/>
        </w:rPr>
        <w:t xml:space="preserve"> </w:t>
      </w:r>
      <w:r w:rsidRPr="000D26BF">
        <w:rPr>
          <w:rFonts w:ascii="Arial" w:hAnsi="Arial" w:cs="Arial"/>
          <w:lang w:val="mn-MN"/>
        </w:rPr>
        <w:t>Хөдөө аж ахуй</w:t>
      </w:r>
      <w:r w:rsidR="002E0BE2" w:rsidRPr="000D26BF">
        <w:rPr>
          <w:rFonts w:ascii="Arial" w:hAnsi="Arial" w:cs="Arial"/>
          <w:lang w:val="mn-MN"/>
        </w:rPr>
        <w:t>н</w:t>
      </w:r>
      <w:r w:rsidRPr="000D26BF">
        <w:rPr>
          <w:rFonts w:ascii="Arial" w:hAnsi="Arial" w:cs="Arial"/>
          <w:lang w:val="mn-MN"/>
        </w:rPr>
        <w:t xml:space="preserve"> гаралтай бараа, түүхий эдийн биржийн</w:t>
      </w:r>
      <w:r w:rsidR="002F499A" w:rsidRPr="000D26BF">
        <w:rPr>
          <w:rFonts w:ascii="Arial" w:hAnsi="Arial" w:cs="Arial"/>
          <w:lang w:val="mn-MN"/>
        </w:rPr>
        <w:t xml:space="preserve"> </w:t>
      </w:r>
      <w:r w:rsidR="0071389E" w:rsidRPr="000D26BF">
        <w:rPr>
          <w:rFonts w:ascii="Arial" w:hAnsi="Arial" w:cs="Arial"/>
          <w:lang w:val="mn-MN"/>
        </w:rPr>
        <w:t xml:space="preserve">тухай </w:t>
      </w:r>
      <w:r w:rsidR="002F499A" w:rsidRPr="000D26BF">
        <w:rPr>
          <w:rFonts w:ascii="Arial" w:hAnsi="Arial" w:cs="Arial"/>
          <w:lang w:val="mn-MN"/>
        </w:rPr>
        <w:t>хуулиар зохицуулна.</w:t>
      </w:r>
      <w:r w:rsidR="00AD7C3C" w:rsidRPr="000D26BF">
        <w:rPr>
          <w:rFonts w:ascii="Arial" w:hAnsi="Arial" w:cs="Arial"/>
          <w:lang w:val="mn-MN"/>
        </w:rPr>
        <w:t xml:space="preserve"> </w:t>
      </w:r>
    </w:p>
    <w:p w14:paraId="3E342FF8" w14:textId="77777777" w:rsidR="006C1108" w:rsidRPr="00DE44CE" w:rsidRDefault="006C1108" w:rsidP="00C947B9">
      <w:pPr>
        <w:ind w:right="-720" w:firstLine="720"/>
        <w:jc w:val="both"/>
        <w:rPr>
          <w:rFonts w:ascii="Arial" w:hAnsi="Arial" w:cs="Arial"/>
          <w:color w:val="C00000"/>
          <w:lang w:val="mn-MN"/>
        </w:rPr>
      </w:pPr>
    </w:p>
    <w:p w14:paraId="107106B6" w14:textId="3F994D7E" w:rsidR="0080397A" w:rsidRPr="002A0A6B" w:rsidRDefault="0080397A" w:rsidP="0080397A">
      <w:pPr>
        <w:ind w:right="-720" w:firstLine="720"/>
        <w:jc w:val="both"/>
        <w:rPr>
          <w:rFonts w:ascii="Arial" w:hAnsi="Arial" w:cs="Arial"/>
          <w:lang w:val="mn-MN"/>
        </w:rPr>
      </w:pPr>
      <w:r w:rsidRPr="002A0A6B">
        <w:rPr>
          <w:rFonts w:ascii="Arial" w:hAnsi="Arial" w:cs="Arial"/>
          <w:lang w:val="mn-MN"/>
        </w:rPr>
        <w:t>7.</w:t>
      </w:r>
      <w:r w:rsidR="0008393C" w:rsidRPr="002A0A6B">
        <w:rPr>
          <w:rFonts w:ascii="Arial" w:hAnsi="Arial" w:cs="Arial"/>
          <w:lang w:val="mn-MN"/>
        </w:rPr>
        <w:t>7</w:t>
      </w:r>
      <w:r w:rsidRPr="002A0A6B">
        <w:rPr>
          <w:rFonts w:ascii="Arial" w:hAnsi="Arial" w:cs="Arial"/>
          <w:lang w:val="mn-MN"/>
        </w:rPr>
        <w:t>.</w:t>
      </w:r>
      <w:bookmarkStart w:id="0" w:name="_Hlk200725098"/>
      <w:r w:rsidRPr="002A0A6B">
        <w:rPr>
          <w:rFonts w:ascii="Arial" w:hAnsi="Arial" w:cs="Arial"/>
          <w:lang w:val="mn-MN"/>
        </w:rPr>
        <w:t xml:space="preserve">Хөдөө аж ахуйн үйлдвэрлэлийг төрөлжүүлэн хөгжүүлэхэд орон нутгийн хөгжлийн бодлогын уялдааг хангах, экосистемийн ээлтэй орон зайг бий болгох </w:t>
      </w:r>
      <w:bookmarkEnd w:id="0"/>
      <w:r w:rsidRPr="002A0A6B">
        <w:rPr>
          <w:rFonts w:ascii="Arial" w:hAnsi="Arial" w:cs="Arial"/>
          <w:lang w:val="mn-MN"/>
        </w:rPr>
        <w:t>нөхцөлийг бүрдүүлэх, дэд бүтцийг сайжруулах зэрэг арга хэмжээг тухайн шатны засаг захиргаа, нутаг дэвсгэрийн нэгжийн удирдлага хэрэгжүүлнэ.</w:t>
      </w:r>
    </w:p>
    <w:p w14:paraId="00E72D75" w14:textId="77777777" w:rsidR="0080397A" w:rsidRPr="000D26BF" w:rsidRDefault="0080397A" w:rsidP="002A0A6B">
      <w:pPr>
        <w:ind w:right="-720"/>
        <w:jc w:val="both"/>
        <w:rPr>
          <w:rFonts w:ascii="Arial" w:hAnsi="Arial" w:cs="Arial"/>
          <w:lang w:val="mn-MN"/>
        </w:rPr>
      </w:pPr>
    </w:p>
    <w:p w14:paraId="564505E6" w14:textId="3F6D9882" w:rsidR="00D20084" w:rsidRDefault="0080397A">
      <w:pPr>
        <w:ind w:right="-720" w:firstLine="720"/>
        <w:jc w:val="both"/>
        <w:rPr>
          <w:rFonts w:ascii="Arial" w:hAnsi="Arial" w:cs="Arial"/>
          <w:lang w:val="mn-MN"/>
        </w:rPr>
      </w:pPr>
      <w:r w:rsidRPr="000D26BF">
        <w:rPr>
          <w:rFonts w:ascii="Arial" w:hAnsi="Arial" w:cs="Arial"/>
          <w:lang w:val="mn-MN"/>
        </w:rPr>
        <w:t>7.</w:t>
      </w:r>
      <w:r w:rsidR="0008393C" w:rsidRPr="000D26BF">
        <w:rPr>
          <w:rFonts w:ascii="Arial" w:hAnsi="Arial" w:cs="Arial"/>
          <w:lang w:val="mn-MN"/>
        </w:rPr>
        <w:t>8</w:t>
      </w:r>
      <w:r w:rsidRPr="000D26BF">
        <w:rPr>
          <w:rFonts w:ascii="Arial" w:hAnsi="Arial" w:cs="Arial"/>
          <w:lang w:val="mn-MN"/>
        </w:rPr>
        <w:t>.</w:t>
      </w:r>
      <w:r w:rsidR="00D460A9" w:rsidRPr="002A0A6B">
        <w:rPr>
          <w:rFonts w:ascii="Arial" w:hAnsi="Arial" w:cs="Arial"/>
          <w:lang w:val="mn-MN"/>
        </w:rPr>
        <w:t xml:space="preserve">Тариалангийн болон мал, амьтны </w:t>
      </w:r>
      <w:r w:rsidR="008E3C90">
        <w:rPr>
          <w:rFonts w:ascii="Arial" w:hAnsi="Arial" w:cs="Arial"/>
          <w:lang w:val="mn-MN"/>
        </w:rPr>
        <w:t xml:space="preserve">өвчнөөс эрүүл, тайван </w:t>
      </w:r>
      <w:r w:rsidR="00D460A9" w:rsidRPr="002A0A6B">
        <w:rPr>
          <w:rFonts w:ascii="Arial" w:hAnsi="Arial" w:cs="Arial"/>
          <w:lang w:val="mn-MN"/>
        </w:rPr>
        <w:t>бүс, отрын нөөц нутаг, үүлдэр, омгийн цөм сүргийн мал үржүүлэх байршлыг тогтоохтой холбогдсон харилцааг холбогдох хуулиар зохицуулна.</w:t>
      </w:r>
    </w:p>
    <w:p w14:paraId="104B691D" w14:textId="1531D00D" w:rsidR="00276D52" w:rsidRDefault="00276D52">
      <w:pPr>
        <w:ind w:right="-720"/>
        <w:jc w:val="both"/>
        <w:rPr>
          <w:rFonts w:ascii="Arial" w:hAnsi="Arial" w:cs="Arial"/>
          <w:lang w:val="mn-MN"/>
        </w:rPr>
      </w:pPr>
    </w:p>
    <w:p w14:paraId="6BF99ADE" w14:textId="7052C194" w:rsidR="00A62479" w:rsidRDefault="0083363A">
      <w:pPr>
        <w:ind w:right="-720"/>
        <w:jc w:val="both"/>
        <w:rPr>
          <w:rFonts w:ascii="Arial" w:hAnsi="Arial" w:cs="Arial"/>
          <w:b/>
          <w:lang w:val="mn-MN"/>
        </w:rPr>
      </w:pPr>
      <w:r>
        <w:rPr>
          <w:rFonts w:ascii="Arial" w:hAnsi="Arial" w:cs="Arial"/>
          <w:color w:val="FF0000"/>
          <w:lang w:val="mn-MN"/>
        </w:rPr>
        <w:tab/>
      </w:r>
      <w:r w:rsidR="009D7472">
        <w:rPr>
          <w:rFonts w:ascii="Arial" w:hAnsi="Arial" w:cs="Arial"/>
          <w:b/>
          <w:lang w:val="mn-MN"/>
        </w:rPr>
        <w:t>8 дугаар</w:t>
      </w:r>
      <w:r w:rsidR="003024E6">
        <w:rPr>
          <w:rFonts w:ascii="Arial" w:hAnsi="Arial" w:cs="Arial"/>
          <w:b/>
          <w:lang w:val="mn-MN"/>
        </w:rPr>
        <w:t xml:space="preserve"> зүйл.Хөдөө аж ахуйн гаралтай түүхий эд, бүтээгдэхүүний өртгийн сүлжээ</w:t>
      </w:r>
    </w:p>
    <w:p w14:paraId="6FEF4BB0" w14:textId="77777777" w:rsidR="002749CF" w:rsidRDefault="002749CF" w:rsidP="002749CF">
      <w:pPr>
        <w:ind w:right="-720" w:firstLine="720"/>
        <w:jc w:val="both"/>
        <w:rPr>
          <w:rFonts w:ascii="Arial" w:hAnsi="Arial" w:cs="Arial"/>
          <w:lang w:val="mn-MN"/>
        </w:rPr>
      </w:pPr>
    </w:p>
    <w:p w14:paraId="25C315E5" w14:textId="77777777" w:rsidR="00873055" w:rsidRDefault="002749CF" w:rsidP="002749CF">
      <w:pPr>
        <w:ind w:right="-720" w:firstLine="720"/>
        <w:jc w:val="both"/>
        <w:rPr>
          <w:rFonts w:ascii="Arial" w:hAnsi="Arial" w:cs="Arial"/>
          <w:lang w:val="mn-MN"/>
        </w:rPr>
      </w:pPr>
      <w:r>
        <w:rPr>
          <w:rFonts w:ascii="Arial" w:hAnsi="Arial" w:cs="Arial"/>
          <w:lang w:val="mn-MN"/>
        </w:rPr>
        <w:t>8.1.</w:t>
      </w:r>
      <w:r w:rsidR="00873055">
        <w:rPr>
          <w:rFonts w:ascii="Arial" w:hAnsi="Arial" w:cs="Arial"/>
          <w:lang w:val="mn-MN"/>
        </w:rPr>
        <w:t xml:space="preserve">Хөдөө аж ахуйн өртгийн сүлжээний анхдагч үйлдвэрлэлд мал аж ахуй, тариалангийн </w:t>
      </w:r>
      <w:r w:rsidR="00873055" w:rsidRPr="002749CF">
        <w:rPr>
          <w:rFonts w:ascii="Arial" w:hAnsi="Arial" w:cs="Arial"/>
          <w:lang w:val="mn-MN"/>
        </w:rPr>
        <w:t>үйлдвэрлэлийн үндсэн үйл ажиллагаа хамаарна.</w:t>
      </w:r>
      <w:r w:rsidR="00873055" w:rsidRPr="00873055">
        <w:rPr>
          <w:rFonts w:ascii="Arial" w:hAnsi="Arial" w:cs="Arial"/>
          <w:lang w:val="mn-MN"/>
        </w:rPr>
        <w:t xml:space="preserve"> </w:t>
      </w:r>
    </w:p>
    <w:p w14:paraId="57D7C35D" w14:textId="77777777" w:rsidR="00873055" w:rsidRDefault="00873055" w:rsidP="002749CF">
      <w:pPr>
        <w:ind w:right="-720" w:firstLine="720"/>
        <w:jc w:val="both"/>
        <w:rPr>
          <w:rFonts w:ascii="Arial" w:hAnsi="Arial" w:cs="Arial"/>
          <w:lang w:val="mn-MN"/>
        </w:rPr>
      </w:pPr>
    </w:p>
    <w:p w14:paraId="2AB9ED9D" w14:textId="7DCFFDBD" w:rsidR="00371E2D" w:rsidRDefault="00873055" w:rsidP="002749CF">
      <w:pPr>
        <w:ind w:right="-720" w:firstLine="720"/>
        <w:jc w:val="both"/>
        <w:rPr>
          <w:rFonts w:ascii="Arial" w:hAnsi="Arial" w:cs="Arial"/>
          <w:lang w:val="mn-MN"/>
        </w:rPr>
      </w:pPr>
      <w:r>
        <w:rPr>
          <w:rFonts w:ascii="Arial" w:hAnsi="Arial" w:cs="Arial"/>
          <w:lang w:val="mn-MN"/>
        </w:rPr>
        <w:t>8.2.Х</w:t>
      </w:r>
      <w:r w:rsidRPr="002749CF">
        <w:rPr>
          <w:rFonts w:ascii="Arial" w:hAnsi="Arial" w:cs="Arial"/>
          <w:lang w:val="mn-MN"/>
        </w:rPr>
        <w:t xml:space="preserve">өдөө аж ахуйн үйлдвэрлэл эрхлэгч нь </w:t>
      </w:r>
      <w:r>
        <w:rPr>
          <w:rFonts w:ascii="Arial" w:hAnsi="Arial" w:cs="Arial"/>
          <w:lang w:val="mn-MN"/>
        </w:rPr>
        <w:t>өөрийн</w:t>
      </w:r>
      <w:r w:rsidRPr="002749CF">
        <w:rPr>
          <w:rFonts w:ascii="Arial" w:hAnsi="Arial" w:cs="Arial"/>
          <w:lang w:val="mn-MN"/>
        </w:rPr>
        <w:t xml:space="preserve"> үйл ажиллагаанд </w:t>
      </w:r>
      <w:r>
        <w:rPr>
          <w:rFonts w:ascii="Arial" w:hAnsi="Arial" w:cs="Arial"/>
          <w:lang w:val="mn-MN"/>
        </w:rPr>
        <w:t xml:space="preserve">хөдөө аж ахуйн зохистой дадлыг нэвтрүүлж, </w:t>
      </w:r>
      <w:r w:rsidR="00371E2D">
        <w:rPr>
          <w:rFonts w:ascii="Arial" w:hAnsi="Arial" w:cs="Arial"/>
          <w:lang w:val="mn-MN"/>
        </w:rPr>
        <w:t xml:space="preserve">холбогдох стандарт, техникийн зохицуулалтын шаардлагын дагуу </w:t>
      </w:r>
      <w:r w:rsidR="003D697A">
        <w:rPr>
          <w:rFonts w:ascii="Arial" w:hAnsi="Arial" w:cs="Arial"/>
          <w:lang w:val="mn-MN"/>
        </w:rPr>
        <w:t xml:space="preserve">түүхий эд, бүтээгдэхүүнийг </w:t>
      </w:r>
      <w:r>
        <w:rPr>
          <w:rFonts w:ascii="Arial" w:hAnsi="Arial" w:cs="Arial"/>
          <w:lang w:val="mn-MN"/>
        </w:rPr>
        <w:t>бэлтгэ</w:t>
      </w:r>
      <w:r w:rsidR="00371E2D">
        <w:rPr>
          <w:rFonts w:ascii="Arial" w:hAnsi="Arial" w:cs="Arial"/>
          <w:lang w:val="mn-MN"/>
        </w:rPr>
        <w:t>нэ.</w:t>
      </w:r>
    </w:p>
    <w:p w14:paraId="02E0204C" w14:textId="77777777" w:rsidR="00BE1F80" w:rsidRDefault="00BE1F80" w:rsidP="002749CF">
      <w:pPr>
        <w:ind w:right="-720" w:firstLine="720"/>
        <w:jc w:val="both"/>
        <w:rPr>
          <w:rFonts w:ascii="Arial" w:hAnsi="Arial" w:cs="Arial"/>
          <w:lang w:val="mn-MN"/>
        </w:rPr>
      </w:pPr>
    </w:p>
    <w:p w14:paraId="4059DC53" w14:textId="77777777" w:rsidR="00BE1F80" w:rsidRDefault="00BE1F80" w:rsidP="00BE1F80">
      <w:pPr>
        <w:ind w:right="-720" w:firstLine="720"/>
        <w:jc w:val="both"/>
        <w:rPr>
          <w:rFonts w:ascii="Arial" w:hAnsi="Arial" w:cs="Arial"/>
          <w:lang w:val="mn-MN"/>
        </w:rPr>
      </w:pPr>
      <w:r>
        <w:rPr>
          <w:rFonts w:ascii="Arial" w:hAnsi="Arial" w:cs="Arial"/>
          <w:lang w:val="mn-MN"/>
        </w:rPr>
        <w:t>8.3.Бэлтгэсэн</w:t>
      </w:r>
      <w:r w:rsidRPr="002749CF">
        <w:rPr>
          <w:rFonts w:ascii="Arial" w:hAnsi="Arial" w:cs="Arial"/>
          <w:lang w:val="mn-MN"/>
        </w:rPr>
        <w:t xml:space="preserve"> түүхий эд, бүтээгдэхүүн</w:t>
      </w:r>
      <w:r>
        <w:rPr>
          <w:rFonts w:ascii="Arial" w:hAnsi="Arial" w:cs="Arial"/>
          <w:lang w:val="mn-MN"/>
        </w:rPr>
        <w:t>ий</w:t>
      </w:r>
      <w:r w:rsidRPr="002749CF">
        <w:rPr>
          <w:rFonts w:ascii="Arial" w:hAnsi="Arial" w:cs="Arial"/>
          <w:lang w:val="mn-MN"/>
        </w:rPr>
        <w:t xml:space="preserve"> гарал үүс</w:t>
      </w:r>
      <w:r>
        <w:rPr>
          <w:rFonts w:ascii="Arial" w:hAnsi="Arial" w:cs="Arial"/>
          <w:lang w:val="mn-MN"/>
        </w:rPr>
        <w:t>эл,</w:t>
      </w:r>
      <w:r w:rsidRPr="002749CF">
        <w:rPr>
          <w:rFonts w:ascii="Arial" w:hAnsi="Arial" w:cs="Arial"/>
          <w:lang w:val="mn-MN"/>
        </w:rPr>
        <w:t xml:space="preserve"> эрүүл ахуй</w:t>
      </w:r>
      <w:r>
        <w:rPr>
          <w:rFonts w:ascii="Arial" w:hAnsi="Arial" w:cs="Arial"/>
          <w:lang w:val="mn-MN"/>
        </w:rPr>
        <w:t>н</w:t>
      </w:r>
      <w:r w:rsidRPr="002749CF">
        <w:rPr>
          <w:rFonts w:ascii="Arial" w:hAnsi="Arial" w:cs="Arial"/>
          <w:lang w:val="mn-MN"/>
        </w:rPr>
        <w:t xml:space="preserve"> баталгаа</w:t>
      </w:r>
      <w:r>
        <w:rPr>
          <w:rFonts w:ascii="Arial" w:hAnsi="Arial" w:cs="Arial"/>
          <w:lang w:val="mn-MN"/>
        </w:rPr>
        <w:t xml:space="preserve"> нь</w:t>
      </w:r>
      <w:r w:rsidRPr="002749CF">
        <w:rPr>
          <w:rFonts w:ascii="Arial" w:hAnsi="Arial" w:cs="Arial"/>
          <w:lang w:val="mn-MN"/>
        </w:rPr>
        <w:t xml:space="preserve"> </w:t>
      </w:r>
      <w:r>
        <w:rPr>
          <w:rFonts w:ascii="Arial" w:hAnsi="Arial" w:cs="Arial"/>
          <w:lang w:val="mn-MN"/>
        </w:rPr>
        <w:t>холбогдох бүртгэл, мэдээллийн цахим санд баталгаажсан байна</w:t>
      </w:r>
      <w:r w:rsidRPr="002749CF">
        <w:rPr>
          <w:rFonts w:ascii="Arial" w:hAnsi="Arial" w:cs="Arial"/>
          <w:lang w:val="mn-MN"/>
        </w:rPr>
        <w:t>.</w:t>
      </w:r>
    </w:p>
    <w:p w14:paraId="525D9D87" w14:textId="77777777" w:rsidR="00CE6B52" w:rsidRDefault="00CE6B52" w:rsidP="002749CF">
      <w:pPr>
        <w:ind w:right="-720" w:firstLine="720"/>
        <w:jc w:val="both"/>
        <w:rPr>
          <w:rFonts w:ascii="Arial" w:hAnsi="Arial" w:cs="Arial"/>
          <w:lang w:val="mn-MN"/>
        </w:rPr>
      </w:pPr>
    </w:p>
    <w:p w14:paraId="23BCFD8F" w14:textId="0B6A7069" w:rsidR="00CE6B52" w:rsidRDefault="00CE6B52" w:rsidP="00CE6B52">
      <w:pPr>
        <w:ind w:right="-720" w:firstLine="720"/>
        <w:jc w:val="both"/>
        <w:rPr>
          <w:rFonts w:ascii="Arial" w:hAnsi="Arial" w:cs="Arial"/>
          <w:lang w:val="mn-MN"/>
        </w:rPr>
      </w:pPr>
      <w:r>
        <w:rPr>
          <w:rFonts w:ascii="Arial" w:hAnsi="Arial" w:cs="Arial"/>
          <w:lang w:val="mn-MN"/>
        </w:rPr>
        <w:t>8.</w:t>
      </w:r>
      <w:r w:rsidR="00BE1F80">
        <w:rPr>
          <w:rFonts w:ascii="Arial" w:hAnsi="Arial" w:cs="Arial"/>
          <w:lang w:val="mn-MN"/>
        </w:rPr>
        <w:t>4</w:t>
      </w:r>
      <w:r>
        <w:rPr>
          <w:rFonts w:ascii="Arial" w:hAnsi="Arial" w:cs="Arial"/>
          <w:lang w:val="mn-MN"/>
        </w:rPr>
        <w:t>.Хөдөө аж ахуйн гаралтай түүхий эд</w:t>
      </w:r>
      <w:r w:rsidR="00BE1F80">
        <w:rPr>
          <w:rFonts w:ascii="Arial" w:hAnsi="Arial" w:cs="Arial"/>
          <w:lang w:val="mn-MN"/>
        </w:rPr>
        <w:t>, бүтээгдэхүүнийг</w:t>
      </w:r>
      <w:r>
        <w:rPr>
          <w:rFonts w:ascii="Arial" w:hAnsi="Arial" w:cs="Arial"/>
          <w:lang w:val="mn-MN"/>
        </w:rPr>
        <w:t xml:space="preserve"> төвлөрсөн цэг, эсхүл агуулахад хүлээн авахдаа </w:t>
      </w:r>
      <w:r w:rsidRPr="002749CF">
        <w:rPr>
          <w:rFonts w:ascii="Arial" w:hAnsi="Arial" w:cs="Arial"/>
          <w:lang w:val="mn-MN"/>
        </w:rPr>
        <w:t>холбогдох стандарт, техникийн зохицуулалтын шаардлаг</w:t>
      </w:r>
      <w:r>
        <w:rPr>
          <w:rFonts w:ascii="Arial" w:hAnsi="Arial" w:cs="Arial"/>
          <w:lang w:val="mn-MN"/>
        </w:rPr>
        <w:t>ын</w:t>
      </w:r>
      <w:r w:rsidRPr="002749CF">
        <w:rPr>
          <w:rFonts w:ascii="Arial" w:hAnsi="Arial" w:cs="Arial"/>
          <w:lang w:val="mn-MN"/>
        </w:rPr>
        <w:t xml:space="preserve"> </w:t>
      </w:r>
      <w:r>
        <w:rPr>
          <w:rFonts w:ascii="Arial" w:hAnsi="Arial" w:cs="Arial"/>
          <w:lang w:val="mn-MN"/>
        </w:rPr>
        <w:t>хүрээнд</w:t>
      </w:r>
      <w:r w:rsidRPr="002749CF">
        <w:rPr>
          <w:rFonts w:ascii="Arial" w:hAnsi="Arial" w:cs="Arial"/>
          <w:lang w:val="mn-MN"/>
        </w:rPr>
        <w:t xml:space="preserve"> </w:t>
      </w:r>
      <w:r>
        <w:rPr>
          <w:rFonts w:ascii="Arial" w:hAnsi="Arial" w:cs="Arial"/>
          <w:lang w:val="mn-MN"/>
        </w:rPr>
        <w:t>чанарыг үнэлж, чанараас хамаарсан үнийг талууд харилцан тохиролцож тогтооно.</w:t>
      </w:r>
    </w:p>
    <w:p w14:paraId="24582DDE" w14:textId="77777777" w:rsidR="00CE6B52" w:rsidRDefault="00CE6B52" w:rsidP="00CE6B52">
      <w:pPr>
        <w:ind w:right="-720" w:firstLine="720"/>
        <w:jc w:val="both"/>
        <w:rPr>
          <w:rFonts w:ascii="Arial" w:hAnsi="Arial" w:cs="Arial"/>
          <w:lang w:val="mn-MN"/>
        </w:rPr>
      </w:pPr>
    </w:p>
    <w:p w14:paraId="7B68F184" w14:textId="7783BE61" w:rsidR="00CE6B52" w:rsidRDefault="00CE6B52" w:rsidP="00CE6B52">
      <w:pPr>
        <w:ind w:right="-720" w:firstLine="720"/>
        <w:jc w:val="both"/>
        <w:rPr>
          <w:rFonts w:ascii="Arial" w:hAnsi="Arial" w:cs="Arial"/>
          <w:lang w:val="mn-MN"/>
        </w:rPr>
      </w:pPr>
      <w:r>
        <w:rPr>
          <w:rFonts w:ascii="Arial" w:hAnsi="Arial" w:cs="Arial"/>
          <w:lang w:val="mn-MN"/>
        </w:rPr>
        <w:t>8.</w:t>
      </w:r>
      <w:r w:rsidR="00BE1F80">
        <w:rPr>
          <w:rFonts w:ascii="Arial" w:hAnsi="Arial" w:cs="Arial"/>
          <w:lang w:val="mn-MN"/>
        </w:rPr>
        <w:t>5</w:t>
      </w:r>
      <w:r>
        <w:rPr>
          <w:rFonts w:ascii="Arial" w:hAnsi="Arial" w:cs="Arial"/>
          <w:lang w:val="mn-MN"/>
        </w:rPr>
        <w:t xml:space="preserve">.Төвлөрсөн цэг, эсхүл агуулахыг </w:t>
      </w:r>
      <w:r w:rsidR="00BE1F80">
        <w:rPr>
          <w:rFonts w:ascii="Arial" w:hAnsi="Arial" w:cs="Arial"/>
          <w:lang w:val="mn-MN"/>
        </w:rPr>
        <w:t xml:space="preserve">бүсчилсэн хөгжлийн үзэл баримтлалд нийцүүлэн </w:t>
      </w:r>
      <w:r>
        <w:rPr>
          <w:rFonts w:ascii="Arial" w:hAnsi="Arial" w:cs="Arial"/>
          <w:lang w:val="mn-MN"/>
        </w:rPr>
        <w:t xml:space="preserve">тухайн </w:t>
      </w:r>
      <w:r w:rsidR="00BE1F80">
        <w:rPr>
          <w:rFonts w:ascii="Arial" w:hAnsi="Arial" w:cs="Arial"/>
          <w:lang w:val="mn-MN"/>
        </w:rPr>
        <w:t xml:space="preserve">аймаг, нийслэл, хот, </w:t>
      </w:r>
      <w:r>
        <w:rPr>
          <w:rFonts w:ascii="Arial" w:hAnsi="Arial" w:cs="Arial"/>
          <w:lang w:val="mn-MN"/>
        </w:rPr>
        <w:t>сум, дүүргийн газар зохион байгуулалтын төлөвлөгөөнд заасан байршилд ажиллуулна.</w:t>
      </w:r>
      <w:r w:rsidR="00BE1F80">
        <w:rPr>
          <w:rFonts w:ascii="Arial" w:hAnsi="Arial" w:cs="Arial"/>
          <w:lang w:val="mn-MN"/>
        </w:rPr>
        <w:t xml:space="preserve"> </w:t>
      </w:r>
    </w:p>
    <w:p w14:paraId="75A0E203" w14:textId="77777777" w:rsidR="00371E2D" w:rsidRDefault="00371E2D" w:rsidP="002749CF">
      <w:pPr>
        <w:ind w:right="-720" w:firstLine="720"/>
        <w:jc w:val="both"/>
        <w:rPr>
          <w:rFonts w:ascii="Arial" w:hAnsi="Arial" w:cs="Arial"/>
          <w:lang w:val="mn-MN"/>
        </w:rPr>
      </w:pPr>
    </w:p>
    <w:p w14:paraId="5B08FB82" w14:textId="68D6E991" w:rsidR="00CE6B52" w:rsidRDefault="00CE6B52" w:rsidP="00CE6B52">
      <w:pPr>
        <w:ind w:right="-720" w:firstLine="720"/>
        <w:jc w:val="both"/>
        <w:rPr>
          <w:rFonts w:ascii="Arial" w:hAnsi="Arial" w:cs="Arial"/>
          <w:lang w:val="mn-MN"/>
        </w:rPr>
      </w:pPr>
      <w:r>
        <w:rPr>
          <w:rFonts w:ascii="Arial" w:hAnsi="Arial" w:cs="Arial"/>
          <w:lang w:val="mn-MN"/>
        </w:rPr>
        <w:t>8.</w:t>
      </w:r>
      <w:r w:rsidR="00BE1F80">
        <w:rPr>
          <w:rFonts w:ascii="Arial" w:hAnsi="Arial" w:cs="Arial"/>
          <w:lang w:val="mn-MN"/>
        </w:rPr>
        <w:t>6</w:t>
      </w:r>
      <w:r>
        <w:rPr>
          <w:rFonts w:ascii="Arial" w:hAnsi="Arial" w:cs="Arial"/>
          <w:lang w:val="mn-MN"/>
        </w:rPr>
        <w:t>.Төвлөрсөн цэг, эсхүл агуулах ажиллуулах хүсэлтэй этгээд нь тухайн сум, дүүргийн Засаг даргад хүсэлт гаргасны үндсэн дээр гэрээ байгуулж ажиллана.</w:t>
      </w:r>
    </w:p>
    <w:p w14:paraId="0F01D532" w14:textId="77777777" w:rsidR="000A0DD9" w:rsidRDefault="000A0DD9" w:rsidP="00CE6B52">
      <w:pPr>
        <w:ind w:right="-720" w:firstLine="720"/>
        <w:jc w:val="both"/>
        <w:rPr>
          <w:rFonts w:ascii="Arial" w:hAnsi="Arial" w:cs="Arial"/>
          <w:lang w:val="mn-MN"/>
        </w:rPr>
      </w:pPr>
    </w:p>
    <w:p w14:paraId="62D8C96D" w14:textId="46838C96" w:rsidR="000A0DD9" w:rsidRDefault="000A0DD9" w:rsidP="00CE6B52">
      <w:pPr>
        <w:ind w:right="-720" w:firstLine="720"/>
        <w:jc w:val="both"/>
        <w:rPr>
          <w:rFonts w:ascii="Arial" w:hAnsi="Arial" w:cs="Arial"/>
          <w:lang w:val="mn-MN"/>
        </w:rPr>
      </w:pPr>
      <w:r>
        <w:rPr>
          <w:rFonts w:ascii="Arial" w:hAnsi="Arial" w:cs="Arial"/>
          <w:lang w:val="mn-MN"/>
        </w:rPr>
        <w:t>8.7.Энэ хуулийн 8.6-д заасан гэрээний хэрэгжилтэд тухайн сум, дүүргийн хөдөө аж ахуйн тасаг, байгаль орчны хяналтын улсын байцаагч хамтран хяналт тавина.</w:t>
      </w:r>
    </w:p>
    <w:p w14:paraId="02A582DF" w14:textId="77777777" w:rsidR="00CE6B52" w:rsidRDefault="00CE6B52" w:rsidP="00CE6B52">
      <w:pPr>
        <w:ind w:right="-720" w:firstLine="720"/>
        <w:jc w:val="both"/>
        <w:rPr>
          <w:rFonts w:ascii="Arial" w:hAnsi="Arial" w:cs="Arial"/>
          <w:lang w:val="mn-MN"/>
        </w:rPr>
      </w:pPr>
    </w:p>
    <w:p w14:paraId="59ECFE9A" w14:textId="75DADF20" w:rsidR="00214C1A" w:rsidRDefault="00BE1F80" w:rsidP="00CE6B52">
      <w:pPr>
        <w:ind w:right="-720" w:firstLine="720"/>
        <w:jc w:val="both"/>
        <w:rPr>
          <w:rFonts w:ascii="Arial" w:hAnsi="Arial" w:cs="Arial"/>
          <w:lang w:val="mn-MN"/>
        </w:rPr>
      </w:pPr>
      <w:r>
        <w:rPr>
          <w:rFonts w:ascii="Arial" w:hAnsi="Arial" w:cs="Arial"/>
          <w:lang w:val="mn-MN"/>
        </w:rPr>
        <w:t>8.</w:t>
      </w:r>
      <w:r w:rsidR="000A0DD9">
        <w:rPr>
          <w:rFonts w:ascii="Arial" w:hAnsi="Arial" w:cs="Arial"/>
          <w:lang w:val="mn-MN"/>
        </w:rPr>
        <w:t>8</w:t>
      </w:r>
      <w:r>
        <w:rPr>
          <w:rFonts w:ascii="Arial" w:hAnsi="Arial" w:cs="Arial"/>
          <w:lang w:val="mn-MN"/>
        </w:rPr>
        <w:t>.Энэ хуулийн 8.4-т заасан</w:t>
      </w:r>
      <w:r w:rsidRPr="002749CF">
        <w:rPr>
          <w:rFonts w:ascii="Arial" w:hAnsi="Arial" w:cs="Arial"/>
          <w:lang w:val="mn-MN"/>
        </w:rPr>
        <w:t xml:space="preserve"> түүхий эд, бүтээгдэхүүнийг </w:t>
      </w:r>
      <w:r>
        <w:rPr>
          <w:rFonts w:ascii="Arial" w:hAnsi="Arial" w:cs="Arial"/>
          <w:lang w:val="mn-MN"/>
        </w:rPr>
        <w:t xml:space="preserve">холбогдох </w:t>
      </w:r>
      <w:r w:rsidRPr="002749CF">
        <w:rPr>
          <w:rFonts w:ascii="Arial" w:hAnsi="Arial" w:cs="Arial"/>
          <w:lang w:val="mn-MN"/>
        </w:rPr>
        <w:t>стандарт, техникийн зохицуулалтын шаардлаг</w:t>
      </w:r>
      <w:r>
        <w:rPr>
          <w:rFonts w:ascii="Arial" w:hAnsi="Arial" w:cs="Arial"/>
          <w:lang w:val="mn-MN"/>
        </w:rPr>
        <w:t>ын</w:t>
      </w:r>
      <w:r w:rsidRPr="002749CF">
        <w:rPr>
          <w:rFonts w:ascii="Arial" w:hAnsi="Arial" w:cs="Arial"/>
          <w:lang w:val="mn-MN"/>
        </w:rPr>
        <w:t xml:space="preserve"> </w:t>
      </w:r>
      <w:r>
        <w:rPr>
          <w:rFonts w:ascii="Arial" w:hAnsi="Arial" w:cs="Arial"/>
          <w:lang w:val="mn-MN"/>
        </w:rPr>
        <w:t xml:space="preserve">дагуу </w:t>
      </w:r>
      <w:r w:rsidRPr="002749CF">
        <w:rPr>
          <w:rFonts w:ascii="Arial" w:hAnsi="Arial" w:cs="Arial"/>
          <w:lang w:val="mn-MN"/>
        </w:rPr>
        <w:t xml:space="preserve">чанараар ангилах, шаардлагатай </w:t>
      </w:r>
      <w:r>
        <w:rPr>
          <w:rFonts w:ascii="Arial" w:hAnsi="Arial" w:cs="Arial"/>
          <w:lang w:val="mn-MN"/>
        </w:rPr>
        <w:t>анхан шатны тордолт хийх</w:t>
      </w:r>
      <w:r w:rsidRPr="002749CF">
        <w:rPr>
          <w:rFonts w:ascii="Arial" w:hAnsi="Arial" w:cs="Arial"/>
          <w:lang w:val="mn-MN"/>
        </w:rPr>
        <w:t>, багцлах, савлах, шошго</w:t>
      </w:r>
      <w:r>
        <w:rPr>
          <w:rFonts w:ascii="Arial" w:hAnsi="Arial" w:cs="Arial"/>
          <w:lang w:val="mn-MN"/>
        </w:rPr>
        <w:t>лох</w:t>
      </w:r>
      <w:r w:rsidRPr="002749CF">
        <w:rPr>
          <w:rFonts w:ascii="Arial" w:hAnsi="Arial" w:cs="Arial"/>
          <w:lang w:val="mn-MN"/>
        </w:rPr>
        <w:t>, хадгалах</w:t>
      </w:r>
      <w:r w:rsidR="00214C1A">
        <w:rPr>
          <w:rFonts w:ascii="Arial" w:hAnsi="Arial" w:cs="Arial"/>
          <w:lang w:val="mn-MN"/>
        </w:rPr>
        <w:t xml:space="preserve"> үйл</w:t>
      </w:r>
      <w:r w:rsidRPr="002749CF">
        <w:rPr>
          <w:rFonts w:ascii="Arial" w:hAnsi="Arial" w:cs="Arial"/>
          <w:lang w:val="mn-MN"/>
        </w:rPr>
        <w:t xml:space="preserve"> </w:t>
      </w:r>
      <w:r w:rsidR="00214C1A" w:rsidRPr="002749CF">
        <w:rPr>
          <w:rFonts w:ascii="Arial" w:hAnsi="Arial" w:cs="Arial"/>
          <w:lang w:val="mn-MN"/>
        </w:rPr>
        <w:t>ажиллагаа</w:t>
      </w:r>
      <w:r w:rsidR="00214C1A">
        <w:rPr>
          <w:rFonts w:ascii="Arial" w:hAnsi="Arial" w:cs="Arial"/>
          <w:lang w:val="mn-MN"/>
        </w:rPr>
        <w:t>г төвлөрсөн цэг, эсхүл агуулах хариуцан гүйцэтгэнэ</w:t>
      </w:r>
      <w:r w:rsidR="00214C1A" w:rsidRPr="002749CF">
        <w:rPr>
          <w:rFonts w:ascii="Arial" w:hAnsi="Arial" w:cs="Arial"/>
          <w:lang w:val="mn-MN"/>
        </w:rPr>
        <w:t>.</w:t>
      </w:r>
    </w:p>
    <w:p w14:paraId="5009F7C8" w14:textId="77777777" w:rsidR="004133C3" w:rsidRDefault="004133C3" w:rsidP="00CE6B52">
      <w:pPr>
        <w:ind w:right="-720" w:firstLine="720"/>
        <w:jc w:val="both"/>
        <w:rPr>
          <w:rFonts w:ascii="Arial" w:hAnsi="Arial" w:cs="Arial"/>
          <w:lang w:val="mn-MN"/>
        </w:rPr>
      </w:pPr>
    </w:p>
    <w:p w14:paraId="61E7BAC4" w14:textId="7D65DD6B" w:rsidR="004133C3" w:rsidRDefault="004133C3" w:rsidP="00CE6B52">
      <w:pPr>
        <w:ind w:right="-720" w:firstLine="720"/>
        <w:jc w:val="both"/>
        <w:rPr>
          <w:rFonts w:ascii="Arial" w:hAnsi="Arial" w:cs="Arial"/>
          <w:lang w:val="mn-MN"/>
        </w:rPr>
      </w:pPr>
      <w:r>
        <w:rPr>
          <w:rFonts w:ascii="Arial" w:hAnsi="Arial" w:cs="Arial"/>
          <w:lang w:val="mn-MN"/>
        </w:rPr>
        <w:t>8.</w:t>
      </w:r>
      <w:r w:rsidR="000A0DD9">
        <w:rPr>
          <w:rFonts w:ascii="Arial" w:hAnsi="Arial" w:cs="Arial"/>
          <w:lang w:val="mn-MN"/>
        </w:rPr>
        <w:t>9</w:t>
      </w:r>
      <w:r>
        <w:rPr>
          <w:rFonts w:ascii="Arial" w:hAnsi="Arial" w:cs="Arial"/>
          <w:lang w:val="mn-MN"/>
        </w:rPr>
        <w:t xml:space="preserve">.Төвлөрсөн цэг, эсхүл агуулах нь энэ хуулийн </w:t>
      </w:r>
      <w:r w:rsidR="00096BF1">
        <w:rPr>
          <w:rFonts w:ascii="Arial" w:hAnsi="Arial" w:cs="Arial"/>
          <w:lang w:val="mn-MN"/>
        </w:rPr>
        <w:t>10.1</w:t>
      </w:r>
      <w:r>
        <w:rPr>
          <w:rFonts w:ascii="Arial" w:hAnsi="Arial" w:cs="Arial"/>
          <w:lang w:val="mn-MN"/>
        </w:rPr>
        <w:t xml:space="preserve">-д заасан бүртгэл, мэдээллийн нэгдсэн </w:t>
      </w:r>
      <w:r w:rsidRPr="002749CF">
        <w:rPr>
          <w:rFonts w:ascii="Arial" w:hAnsi="Arial" w:cs="Arial"/>
          <w:lang w:val="mn-MN"/>
        </w:rPr>
        <w:t xml:space="preserve">цахим </w:t>
      </w:r>
      <w:r>
        <w:rPr>
          <w:rFonts w:ascii="Arial" w:hAnsi="Arial" w:cs="Arial"/>
          <w:lang w:val="mn-MN"/>
        </w:rPr>
        <w:t>санд бүртгүүлж, хүлээн авсан, худалдсан түүхий эд, бүтээгдэхүүний мэдээллийг оруулах үүрэгтэй.</w:t>
      </w:r>
    </w:p>
    <w:p w14:paraId="1D19E658" w14:textId="77777777" w:rsidR="00214C1A" w:rsidRDefault="00214C1A" w:rsidP="00CE6B52">
      <w:pPr>
        <w:ind w:right="-720" w:firstLine="720"/>
        <w:jc w:val="both"/>
        <w:rPr>
          <w:rFonts w:ascii="Arial" w:hAnsi="Arial" w:cs="Arial"/>
          <w:lang w:val="mn-MN"/>
        </w:rPr>
      </w:pPr>
    </w:p>
    <w:p w14:paraId="73E2A29A" w14:textId="74CD235E" w:rsidR="00BE1F80" w:rsidRDefault="00214C1A" w:rsidP="00CE6B52">
      <w:pPr>
        <w:ind w:right="-720" w:firstLine="720"/>
        <w:jc w:val="both"/>
        <w:rPr>
          <w:rFonts w:ascii="Arial" w:hAnsi="Arial" w:cs="Arial"/>
          <w:lang w:val="mn-MN"/>
        </w:rPr>
      </w:pPr>
      <w:r>
        <w:rPr>
          <w:rFonts w:ascii="Arial" w:hAnsi="Arial" w:cs="Arial"/>
          <w:lang w:val="mn-MN"/>
        </w:rPr>
        <w:t>8.</w:t>
      </w:r>
      <w:r w:rsidR="000A0DD9">
        <w:rPr>
          <w:rFonts w:ascii="Arial" w:hAnsi="Arial" w:cs="Arial"/>
          <w:lang w:val="mn-MN"/>
        </w:rPr>
        <w:t>10</w:t>
      </w:r>
      <w:r>
        <w:rPr>
          <w:rFonts w:ascii="Arial" w:hAnsi="Arial" w:cs="Arial"/>
          <w:lang w:val="mn-MN"/>
        </w:rPr>
        <w:t xml:space="preserve">.Төвлөрсөн цэг, эсхүл агуулахаас </w:t>
      </w:r>
      <w:r w:rsidR="004133C3">
        <w:rPr>
          <w:rFonts w:ascii="Arial" w:hAnsi="Arial" w:cs="Arial"/>
          <w:lang w:val="mn-MN"/>
        </w:rPr>
        <w:t xml:space="preserve">түүхий эд, бүтээгдэхүүнийг зориулалтын </w:t>
      </w:r>
      <w:r w:rsidR="004133C3" w:rsidRPr="002749CF">
        <w:rPr>
          <w:rFonts w:ascii="Arial" w:hAnsi="Arial" w:cs="Arial"/>
          <w:lang w:val="mn-MN"/>
        </w:rPr>
        <w:t>тээврийн хэрэгс</w:t>
      </w:r>
      <w:r w:rsidR="004133C3">
        <w:rPr>
          <w:rFonts w:ascii="Arial" w:hAnsi="Arial" w:cs="Arial"/>
          <w:lang w:val="mn-MN"/>
        </w:rPr>
        <w:t xml:space="preserve">лээр </w:t>
      </w:r>
      <w:r>
        <w:rPr>
          <w:rFonts w:ascii="Arial" w:hAnsi="Arial" w:cs="Arial"/>
          <w:lang w:val="mn-MN"/>
        </w:rPr>
        <w:t>хөдөө аж ахуйн өртгийн сүлжээний дараагийн шатны хүлээн авагчид хүргэх асуудлыг талуу</w:t>
      </w:r>
      <w:r w:rsidR="004133C3">
        <w:rPr>
          <w:rFonts w:ascii="Arial" w:hAnsi="Arial" w:cs="Arial"/>
          <w:lang w:val="mn-MN"/>
        </w:rPr>
        <w:t>д гэрээгээр тохиролцоно.</w:t>
      </w:r>
    </w:p>
    <w:p w14:paraId="50B55970" w14:textId="77777777" w:rsidR="000A0DD9" w:rsidRDefault="000A0DD9" w:rsidP="00CE6B52">
      <w:pPr>
        <w:ind w:right="-720" w:firstLine="720"/>
        <w:jc w:val="both"/>
        <w:rPr>
          <w:rFonts w:ascii="Arial" w:hAnsi="Arial" w:cs="Arial"/>
          <w:lang w:val="mn-MN"/>
        </w:rPr>
      </w:pPr>
    </w:p>
    <w:p w14:paraId="39A8DDC3" w14:textId="31CD60E8" w:rsidR="000A0DD9" w:rsidRDefault="000A0DD9" w:rsidP="000A0DD9">
      <w:pPr>
        <w:ind w:right="-720" w:firstLine="720"/>
        <w:jc w:val="both"/>
        <w:rPr>
          <w:rFonts w:ascii="Arial" w:hAnsi="Arial" w:cs="Arial"/>
          <w:lang w:val="mn-MN"/>
        </w:rPr>
      </w:pPr>
      <w:r>
        <w:rPr>
          <w:rFonts w:ascii="Arial" w:hAnsi="Arial" w:cs="Arial"/>
          <w:lang w:val="mn-MN"/>
        </w:rPr>
        <w:t>8.11.Энэ хуулийн 8.10-д заасан хүлээн авагч нь түүхий эд, бүтээгдэхүүнийг стандарт, техникийн зохицуулалтын шаардлагыг ханган эцсийн хэрэглэгчид хүргэх үүрэгтэй.</w:t>
      </w:r>
    </w:p>
    <w:p w14:paraId="75E2AFC6" w14:textId="77777777" w:rsidR="00345817" w:rsidRDefault="00345817" w:rsidP="000A0DD9">
      <w:pPr>
        <w:ind w:right="-720" w:firstLine="720"/>
        <w:jc w:val="both"/>
        <w:rPr>
          <w:rFonts w:ascii="Arial" w:hAnsi="Arial" w:cs="Arial"/>
          <w:lang w:val="mn-MN"/>
        </w:rPr>
      </w:pPr>
    </w:p>
    <w:p w14:paraId="3765384C" w14:textId="31D932EB" w:rsidR="006616BE" w:rsidRDefault="00345817" w:rsidP="004F2776">
      <w:pPr>
        <w:ind w:right="-720" w:firstLine="720"/>
        <w:jc w:val="both"/>
        <w:rPr>
          <w:rFonts w:ascii="Arial" w:hAnsi="Arial" w:cs="Arial"/>
          <w:lang w:val="mn-MN"/>
        </w:rPr>
      </w:pPr>
      <w:r>
        <w:rPr>
          <w:rFonts w:ascii="Arial" w:hAnsi="Arial" w:cs="Arial"/>
          <w:lang w:val="mn-MN"/>
        </w:rPr>
        <w:t>8.12.</w:t>
      </w:r>
      <w:r w:rsidR="00821395">
        <w:rPr>
          <w:rFonts w:ascii="Arial" w:hAnsi="Arial" w:cs="Arial"/>
          <w:lang w:val="mn-MN"/>
        </w:rPr>
        <w:t>Т</w:t>
      </w:r>
      <w:r>
        <w:rPr>
          <w:rFonts w:ascii="Arial" w:hAnsi="Arial" w:cs="Arial"/>
          <w:lang w:val="mn-MN"/>
        </w:rPr>
        <w:t>өвлөрсөн цэг,</w:t>
      </w:r>
      <w:r w:rsidR="006616BE">
        <w:rPr>
          <w:rFonts w:ascii="Arial" w:hAnsi="Arial" w:cs="Arial"/>
          <w:lang w:val="mn-MN"/>
        </w:rPr>
        <w:t xml:space="preserve"> </w:t>
      </w:r>
      <w:r>
        <w:rPr>
          <w:rFonts w:ascii="Arial" w:hAnsi="Arial" w:cs="Arial"/>
          <w:lang w:val="mn-MN"/>
        </w:rPr>
        <w:t>эсхүл агуулахыг байгуулах, өргөтгөх, тогтвортой ажиллахтай холбогдон гарах зардлыг энэ хуулийн 8.6-д заасны дагуу гэрээ байгуулсан этгээд хариуцна.</w:t>
      </w:r>
      <w:r w:rsidR="004F2776">
        <w:rPr>
          <w:rFonts w:ascii="Arial" w:hAnsi="Arial" w:cs="Arial"/>
          <w:lang w:val="mn-MN"/>
        </w:rPr>
        <w:t xml:space="preserve"> </w:t>
      </w:r>
    </w:p>
    <w:p w14:paraId="229D9AB1" w14:textId="77777777" w:rsidR="000C0CE6" w:rsidRDefault="000C0CE6" w:rsidP="002A0A6B">
      <w:pPr>
        <w:ind w:right="-720" w:firstLine="720"/>
        <w:jc w:val="both"/>
        <w:rPr>
          <w:rFonts w:ascii="Arial" w:hAnsi="Arial" w:cs="Arial"/>
          <w:color w:val="C00000"/>
          <w:lang w:val="mn-MN"/>
        </w:rPr>
      </w:pPr>
    </w:p>
    <w:p w14:paraId="7234A421" w14:textId="7C4F8BE2" w:rsidR="009C4356" w:rsidRDefault="00FA730D" w:rsidP="002A0A6B">
      <w:pPr>
        <w:ind w:right="-720" w:firstLine="720"/>
        <w:jc w:val="both"/>
        <w:rPr>
          <w:rFonts w:ascii="Arial" w:hAnsi="Arial" w:cs="Arial"/>
          <w:b/>
          <w:lang w:val="mn-MN"/>
        </w:rPr>
      </w:pPr>
      <w:r>
        <w:rPr>
          <w:rFonts w:ascii="Arial" w:hAnsi="Arial" w:cs="Arial"/>
          <w:b/>
          <w:lang w:val="mn-MN"/>
        </w:rPr>
        <w:t>9</w:t>
      </w:r>
      <w:r w:rsidR="009C4356">
        <w:rPr>
          <w:rFonts w:ascii="Arial" w:hAnsi="Arial" w:cs="Arial"/>
          <w:b/>
          <w:lang w:val="mn-MN"/>
        </w:rPr>
        <w:t xml:space="preserve"> дүгээр зүйл.Хөдөө аж ахуйн түүхий эд, бүтээгдэхүүний чанарын үнэлгээ, баталгаажуулалт</w:t>
      </w:r>
    </w:p>
    <w:p w14:paraId="68898A62" w14:textId="77777777" w:rsidR="009C4356" w:rsidRDefault="009C4356" w:rsidP="009C4356">
      <w:pPr>
        <w:ind w:right="-720"/>
        <w:jc w:val="both"/>
        <w:rPr>
          <w:rFonts w:ascii="Arial" w:hAnsi="Arial" w:cs="Arial"/>
          <w:b/>
          <w:lang w:val="mn-MN"/>
        </w:rPr>
      </w:pPr>
    </w:p>
    <w:p w14:paraId="7F8ED04D" w14:textId="668C7A6E" w:rsidR="009C4356" w:rsidRPr="00634583" w:rsidRDefault="009C4356" w:rsidP="009C4356">
      <w:pPr>
        <w:ind w:right="-720"/>
        <w:jc w:val="both"/>
        <w:rPr>
          <w:rFonts w:ascii="Arial" w:hAnsi="Arial" w:cs="Arial"/>
          <w:lang w:val="mn-MN"/>
        </w:rPr>
      </w:pPr>
      <w:r>
        <w:rPr>
          <w:rFonts w:ascii="Arial" w:hAnsi="Arial" w:cs="Arial"/>
          <w:b/>
          <w:lang w:val="mn-MN"/>
        </w:rPr>
        <w:tab/>
      </w:r>
      <w:r w:rsidR="00FA730D" w:rsidRPr="002A0A6B">
        <w:rPr>
          <w:rFonts w:ascii="Arial" w:hAnsi="Arial" w:cs="Arial"/>
          <w:bCs/>
          <w:lang w:val="mn-MN"/>
        </w:rPr>
        <w:t>9</w:t>
      </w:r>
      <w:r w:rsidRPr="00634583">
        <w:rPr>
          <w:rFonts w:ascii="Arial" w:hAnsi="Arial" w:cs="Arial"/>
          <w:lang w:val="mn-MN"/>
        </w:rPr>
        <w:t xml:space="preserve">.1.Хөдөө аж ахуйн түүхий эд, бүтээгдэхүүний чанарыг </w:t>
      </w:r>
      <w:r w:rsidR="00945D4D" w:rsidRPr="00634583">
        <w:rPr>
          <w:rFonts w:ascii="Arial" w:hAnsi="Arial" w:cs="Arial"/>
          <w:lang w:val="mn-MN"/>
        </w:rPr>
        <w:t xml:space="preserve">холбогдох </w:t>
      </w:r>
      <w:r w:rsidRPr="00634583">
        <w:rPr>
          <w:rFonts w:ascii="Arial" w:hAnsi="Arial" w:cs="Arial"/>
          <w:lang w:val="mn-MN"/>
        </w:rPr>
        <w:t>стандартын дагуу үнэл</w:t>
      </w:r>
      <w:r w:rsidR="00945D4D" w:rsidRPr="00634583">
        <w:rPr>
          <w:rFonts w:ascii="Arial" w:hAnsi="Arial" w:cs="Arial"/>
          <w:lang w:val="mn-MN"/>
        </w:rPr>
        <w:t>ж, баталгаажуулна.</w:t>
      </w:r>
    </w:p>
    <w:p w14:paraId="24DA2019" w14:textId="77777777" w:rsidR="009C4356" w:rsidRDefault="009C4356" w:rsidP="009C4356">
      <w:pPr>
        <w:ind w:right="-720"/>
        <w:jc w:val="both"/>
        <w:rPr>
          <w:rFonts w:ascii="Arial" w:hAnsi="Arial" w:cs="Arial"/>
          <w:lang w:val="mn-MN"/>
        </w:rPr>
      </w:pPr>
    </w:p>
    <w:p w14:paraId="5F0E17F3" w14:textId="523E92D0" w:rsidR="009C4356" w:rsidRDefault="009C4356" w:rsidP="009C4356">
      <w:pPr>
        <w:ind w:right="-720"/>
        <w:jc w:val="both"/>
        <w:rPr>
          <w:rFonts w:ascii="Arial" w:hAnsi="Arial" w:cs="Arial"/>
          <w:lang w:val="mn-MN"/>
        </w:rPr>
      </w:pPr>
      <w:r>
        <w:rPr>
          <w:rFonts w:ascii="Arial" w:hAnsi="Arial" w:cs="Arial"/>
          <w:lang w:val="mn-MN"/>
        </w:rPr>
        <w:tab/>
      </w:r>
      <w:r w:rsidR="00FA730D">
        <w:rPr>
          <w:rFonts w:ascii="Arial" w:hAnsi="Arial" w:cs="Arial"/>
          <w:lang w:val="mn-MN"/>
        </w:rPr>
        <w:t>9</w:t>
      </w:r>
      <w:r>
        <w:rPr>
          <w:rFonts w:ascii="Arial" w:hAnsi="Arial" w:cs="Arial"/>
          <w:lang w:val="mn-MN"/>
        </w:rPr>
        <w:t xml:space="preserve">.2.Хөдөө аж ахуйн гаралтай түүхий эд, бүтээгдэхүүний төрөл тус бүрээр ангилал, зэрэглэлийн стандартын төсөл боловсруулах, эрх бүхий байгууллагаар </w:t>
      </w:r>
      <w:r>
        <w:rPr>
          <w:rFonts w:ascii="Arial" w:hAnsi="Arial" w:cs="Arial"/>
          <w:lang w:val="mn-MN"/>
        </w:rPr>
        <w:lastRenderedPageBreak/>
        <w:t>батлуулах, батлагдсан стандартын хэрэгжилтэд хяналт тавих үйл ажиллагааг хөдөө аж ахуйн асуудал эрхэлсэн төрийн захиргааны төв байгууллага хариуцна.</w:t>
      </w:r>
    </w:p>
    <w:p w14:paraId="3AB9C04F" w14:textId="77777777" w:rsidR="009C4356" w:rsidRDefault="009C4356" w:rsidP="009C4356">
      <w:pPr>
        <w:ind w:right="-720"/>
        <w:jc w:val="both"/>
        <w:rPr>
          <w:rFonts w:ascii="Arial" w:hAnsi="Arial" w:cs="Arial"/>
          <w:lang w:val="mn-MN"/>
        </w:rPr>
      </w:pPr>
    </w:p>
    <w:p w14:paraId="175E007D" w14:textId="11D49DDE" w:rsidR="00945D4D" w:rsidRPr="00634583" w:rsidRDefault="00FA730D" w:rsidP="006C1108">
      <w:pPr>
        <w:ind w:right="-720" w:firstLine="720"/>
        <w:jc w:val="both"/>
        <w:rPr>
          <w:rFonts w:ascii="Arial" w:hAnsi="Arial" w:cs="Arial"/>
          <w:lang w:val="mn-MN"/>
        </w:rPr>
      </w:pPr>
      <w:r w:rsidRPr="00634583">
        <w:rPr>
          <w:rFonts w:ascii="Arial" w:hAnsi="Arial" w:cs="Arial"/>
          <w:lang w:val="mn-MN"/>
        </w:rPr>
        <w:t>9</w:t>
      </w:r>
      <w:r w:rsidR="009C4356" w:rsidRPr="00634583">
        <w:rPr>
          <w:rFonts w:ascii="Arial" w:hAnsi="Arial" w:cs="Arial"/>
          <w:lang w:val="mn-MN"/>
        </w:rPr>
        <w:t xml:space="preserve">.3.Аймаг бүр хөдөө аж ахуйн </w:t>
      </w:r>
      <w:r w:rsidR="00945D4D" w:rsidRPr="00634583">
        <w:rPr>
          <w:rFonts w:ascii="Arial" w:hAnsi="Arial" w:cs="Arial"/>
          <w:lang w:val="mn-MN"/>
        </w:rPr>
        <w:t xml:space="preserve">гаралтай хүнсний бус </w:t>
      </w:r>
      <w:r w:rsidR="009C4356" w:rsidRPr="00634583">
        <w:rPr>
          <w:rFonts w:ascii="Arial" w:hAnsi="Arial" w:cs="Arial"/>
          <w:lang w:val="mn-MN"/>
        </w:rPr>
        <w:t>түүхий эд, бүтээгдэхүүний чанарыг шинжлэн судалдаг зориулалтын тоног төхөөрөмж, мэргэшсэн шинжээч бүхий лабораторитай байна.</w:t>
      </w:r>
    </w:p>
    <w:p w14:paraId="6E751336" w14:textId="77777777" w:rsidR="000C2E7F" w:rsidRDefault="000C2E7F" w:rsidP="009C4356">
      <w:pPr>
        <w:ind w:right="-720"/>
        <w:jc w:val="both"/>
        <w:rPr>
          <w:rFonts w:ascii="Arial" w:hAnsi="Arial" w:cs="Arial"/>
          <w:lang w:val="mn-MN"/>
        </w:rPr>
      </w:pPr>
    </w:p>
    <w:p w14:paraId="1D46DEFF" w14:textId="24B91A27" w:rsidR="009C4356" w:rsidRPr="00102E17" w:rsidRDefault="00945D4D" w:rsidP="002A0A6B">
      <w:pPr>
        <w:ind w:right="-720" w:firstLine="720"/>
        <w:jc w:val="both"/>
        <w:rPr>
          <w:rFonts w:ascii="Arial" w:hAnsi="Arial" w:cs="Arial"/>
          <w:lang w:val="mn-MN"/>
        </w:rPr>
      </w:pPr>
      <w:r w:rsidRPr="00102E17">
        <w:rPr>
          <w:rFonts w:ascii="Arial" w:hAnsi="Arial" w:cs="Arial"/>
          <w:lang w:val="mn-MN"/>
        </w:rPr>
        <w:t>9.4.</w:t>
      </w:r>
      <w:r w:rsidR="000C2E7F" w:rsidRPr="00102E17">
        <w:rPr>
          <w:rFonts w:ascii="Arial" w:hAnsi="Arial" w:cs="Arial"/>
          <w:lang w:val="mn-MN"/>
        </w:rPr>
        <w:t xml:space="preserve">Хөдөө </w:t>
      </w:r>
      <w:r w:rsidRPr="00102E17">
        <w:rPr>
          <w:rFonts w:ascii="Arial" w:hAnsi="Arial" w:cs="Arial"/>
          <w:lang w:val="mn-MN"/>
        </w:rPr>
        <w:t>аж ахуйн гаралтай х</w:t>
      </w:r>
      <w:r w:rsidR="000C2E7F" w:rsidRPr="00102E17">
        <w:rPr>
          <w:rFonts w:ascii="Arial" w:hAnsi="Arial" w:cs="Arial"/>
          <w:lang w:val="mn-MN"/>
        </w:rPr>
        <w:t>үнсний эрүүл ахуй, чанарын шинжилгээг холбогдох хуулиар зохицуулна.</w:t>
      </w:r>
    </w:p>
    <w:p w14:paraId="13CD8900" w14:textId="77777777" w:rsidR="000C2E7F" w:rsidRPr="00102E17" w:rsidRDefault="000C2E7F" w:rsidP="009C4356">
      <w:pPr>
        <w:ind w:right="-720"/>
        <w:jc w:val="both"/>
        <w:rPr>
          <w:rFonts w:ascii="Arial" w:hAnsi="Arial" w:cs="Arial"/>
          <w:lang w:val="mn-MN"/>
        </w:rPr>
      </w:pPr>
    </w:p>
    <w:p w14:paraId="3B33817F" w14:textId="460F0F97" w:rsidR="00D75FEF" w:rsidRDefault="009C4356" w:rsidP="00945D4D">
      <w:pPr>
        <w:ind w:right="-720"/>
        <w:jc w:val="both"/>
        <w:rPr>
          <w:rFonts w:ascii="Arial" w:hAnsi="Arial" w:cs="Arial"/>
          <w:lang w:val="mn-MN"/>
        </w:rPr>
      </w:pPr>
      <w:r>
        <w:rPr>
          <w:rFonts w:ascii="Arial" w:hAnsi="Arial" w:cs="Arial"/>
          <w:lang w:val="mn-MN"/>
        </w:rPr>
        <w:tab/>
      </w:r>
      <w:r w:rsidR="003B3ACA">
        <w:rPr>
          <w:rFonts w:ascii="Arial" w:hAnsi="Arial" w:cs="Arial"/>
          <w:lang w:val="mn-MN"/>
        </w:rPr>
        <w:t>9.5.</w:t>
      </w:r>
      <w:r w:rsidR="00D75FEF">
        <w:rPr>
          <w:rFonts w:ascii="Arial" w:hAnsi="Arial" w:cs="Arial"/>
          <w:lang w:val="mn-MN"/>
        </w:rPr>
        <w:t>Хөдөө аж ахуй</w:t>
      </w:r>
      <w:r w:rsidR="003B3ACA">
        <w:rPr>
          <w:rFonts w:ascii="Arial" w:hAnsi="Arial" w:cs="Arial"/>
          <w:lang w:val="mn-MN"/>
        </w:rPr>
        <w:t>н үйлдвэрлэлийн хэрэгцээнд</w:t>
      </w:r>
      <w:r w:rsidR="00D75FEF">
        <w:rPr>
          <w:rFonts w:ascii="Arial" w:hAnsi="Arial" w:cs="Arial"/>
          <w:lang w:val="mn-MN"/>
        </w:rPr>
        <w:t xml:space="preserve"> </w:t>
      </w:r>
      <w:r w:rsidR="00945D4D">
        <w:rPr>
          <w:rFonts w:ascii="Arial" w:hAnsi="Arial" w:cs="Arial"/>
          <w:lang w:val="mn-MN"/>
        </w:rPr>
        <w:t xml:space="preserve">зориулан өвс </w:t>
      </w:r>
      <w:r w:rsidR="00D75FEF">
        <w:rPr>
          <w:rFonts w:ascii="Arial" w:hAnsi="Arial" w:cs="Arial"/>
          <w:lang w:val="mn-MN"/>
        </w:rPr>
        <w:t>х</w:t>
      </w:r>
      <w:r w:rsidR="00D75FEF" w:rsidRPr="00D118B8">
        <w:rPr>
          <w:rFonts w:ascii="Arial" w:hAnsi="Arial" w:cs="Arial"/>
          <w:lang w:val="mn-MN"/>
        </w:rPr>
        <w:t>адлан</w:t>
      </w:r>
      <w:r w:rsidR="00945D4D">
        <w:rPr>
          <w:rFonts w:ascii="Arial" w:hAnsi="Arial" w:cs="Arial"/>
          <w:lang w:val="mn-MN"/>
        </w:rPr>
        <w:t xml:space="preserve"> </w:t>
      </w:r>
      <w:r w:rsidR="00D75FEF" w:rsidRPr="00D118B8">
        <w:rPr>
          <w:rFonts w:ascii="Arial" w:hAnsi="Arial" w:cs="Arial"/>
          <w:lang w:val="mn-MN"/>
        </w:rPr>
        <w:t xml:space="preserve">бэлтгэх, </w:t>
      </w:r>
      <w:r w:rsidR="009C54A2">
        <w:rPr>
          <w:rFonts w:ascii="Arial" w:hAnsi="Arial" w:cs="Arial"/>
          <w:lang w:val="mn-MN"/>
        </w:rPr>
        <w:t xml:space="preserve">жор тэнцвэржүүлсэн тэжээл </w:t>
      </w:r>
      <w:r w:rsidR="00D75FEF" w:rsidRPr="00D118B8">
        <w:rPr>
          <w:rFonts w:ascii="Arial" w:hAnsi="Arial" w:cs="Arial"/>
          <w:lang w:val="mn-MN"/>
        </w:rPr>
        <w:t>үйлдвэрлэх</w:t>
      </w:r>
      <w:r w:rsidR="00D75FEF">
        <w:rPr>
          <w:rFonts w:ascii="Arial" w:hAnsi="Arial" w:cs="Arial"/>
          <w:lang w:val="mn-MN"/>
        </w:rPr>
        <w:t>, импортлох</w:t>
      </w:r>
      <w:r w:rsidR="003B4A65">
        <w:rPr>
          <w:rFonts w:ascii="Arial" w:hAnsi="Arial" w:cs="Arial"/>
          <w:lang w:val="mn-MN"/>
        </w:rPr>
        <w:t>од</w:t>
      </w:r>
      <w:r w:rsidR="009C54A2">
        <w:rPr>
          <w:rFonts w:ascii="Arial" w:hAnsi="Arial" w:cs="Arial"/>
          <w:lang w:val="mn-MN"/>
        </w:rPr>
        <w:t xml:space="preserve"> тавих</w:t>
      </w:r>
      <w:r w:rsidR="00945D4D">
        <w:rPr>
          <w:rFonts w:ascii="Arial" w:hAnsi="Arial" w:cs="Arial"/>
          <w:lang w:val="mn-MN"/>
        </w:rPr>
        <w:t xml:space="preserve"> </w:t>
      </w:r>
      <w:r w:rsidR="00D75FEF" w:rsidRPr="00D118B8">
        <w:rPr>
          <w:rFonts w:ascii="Arial" w:hAnsi="Arial" w:cs="Arial"/>
          <w:lang w:val="mn-MN"/>
        </w:rPr>
        <w:t>шаардлагыг холбогдох</w:t>
      </w:r>
      <w:r w:rsidR="00D75FEF">
        <w:rPr>
          <w:rFonts w:ascii="Arial" w:hAnsi="Arial" w:cs="Arial"/>
          <w:lang w:val="mn-MN"/>
        </w:rPr>
        <w:t xml:space="preserve"> </w:t>
      </w:r>
      <w:r w:rsidR="00D75FEF" w:rsidRPr="00D118B8">
        <w:rPr>
          <w:rFonts w:ascii="Arial" w:hAnsi="Arial" w:cs="Arial"/>
          <w:lang w:val="mn-MN"/>
        </w:rPr>
        <w:t>стандартаар нарийвчлан тогтооно.</w:t>
      </w:r>
    </w:p>
    <w:p w14:paraId="6614174A" w14:textId="77777777" w:rsidR="00B30104" w:rsidRDefault="00B30104" w:rsidP="00945D4D">
      <w:pPr>
        <w:ind w:right="-720"/>
        <w:jc w:val="both"/>
        <w:rPr>
          <w:rFonts w:ascii="Arial" w:hAnsi="Arial" w:cs="Arial"/>
          <w:lang w:val="mn-MN"/>
        </w:rPr>
      </w:pPr>
    </w:p>
    <w:p w14:paraId="0E944911" w14:textId="72EECD6A" w:rsidR="009C4356" w:rsidRDefault="009C4356" w:rsidP="009C4356">
      <w:pPr>
        <w:ind w:right="-720"/>
        <w:rPr>
          <w:rFonts w:ascii="Arial" w:hAnsi="Arial" w:cs="Arial"/>
          <w:b/>
          <w:bCs/>
          <w:lang w:val="mn-MN"/>
        </w:rPr>
      </w:pPr>
      <w:r>
        <w:rPr>
          <w:rFonts w:ascii="Arial" w:hAnsi="Arial" w:cs="Arial"/>
          <w:lang w:val="mn-MN"/>
        </w:rPr>
        <w:tab/>
      </w:r>
      <w:r>
        <w:rPr>
          <w:rFonts w:ascii="Arial" w:hAnsi="Arial" w:cs="Arial"/>
          <w:b/>
          <w:bCs/>
          <w:lang w:val="mn-MN"/>
        </w:rPr>
        <w:t>1</w:t>
      </w:r>
      <w:r w:rsidR="00FA730D">
        <w:rPr>
          <w:rFonts w:ascii="Arial" w:hAnsi="Arial" w:cs="Arial"/>
          <w:b/>
          <w:bCs/>
          <w:lang w:val="mn-MN"/>
        </w:rPr>
        <w:t>0 дугаар</w:t>
      </w:r>
      <w:r>
        <w:rPr>
          <w:rFonts w:ascii="Arial" w:hAnsi="Arial" w:cs="Arial"/>
          <w:b/>
          <w:bCs/>
          <w:lang w:val="mn-MN"/>
        </w:rPr>
        <w:t xml:space="preserve"> зүйл.</w:t>
      </w:r>
      <w:r>
        <w:rPr>
          <w:rFonts w:ascii="Arial" w:hAnsi="Arial" w:cs="Arial"/>
          <w:b/>
          <w:lang w:val="mn-MN"/>
        </w:rPr>
        <w:t xml:space="preserve">Хөдөө </w:t>
      </w:r>
      <w:r>
        <w:rPr>
          <w:rFonts w:ascii="Arial" w:hAnsi="Arial" w:cs="Arial"/>
          <w:b/>
          <w:bCs/>
          <w:lang w:val="mn-MN"/>
        </w:rPr>
        <w:t>аж ахуйн өртгийн сүлжээний бүртгэл, мэдээлэл</w:t>
      </w:r>
    </w:p>
    <w:p w14:paraId="69C3D821" w14:textId="77777777" w:rsidR="009C4356" w:rsidRDefault="009C4356" w:rsidP="009C4356">
      <w:pPr>
        <w:ind w:right="-720"/>
        <w:rPr>
          <w:rFonts w:ascii="Arial" w:hAnsi="Arial" w:cs="Arial"/>
          <w:b/>
          <w:bCs/>
          <w:lang w:val="mn-MN"/>
        </w:rPr>
      </w:pPr>
    </w:p>
    <w:p w14:paraId="19476AB8" w14:textId="079484C4" w:rsidR="009C4356" w:rsidRDefault="009C4356" w:rsidP="009C4356">
      <w:pPr>
        <w:ind w:right="-720"/>
        <w:jc w:val="both"/>
        <w:rPr>
          <w:rFonts w:ascii="Arial" w:hAnsi="Arial" w:cs="Arial"/>
          <w:lang w:val="mn-MN"/>
        </w:rPr>
      </w:pPr>
      <w:r>
        <w:rPr>
          <w:rFonts w:ascii="Arial" w:hAnsi="Arial" w:cs="Arial"/>
          <w:b/>
          <w:bCs/>
          <w:lang w:val="mn-MN"/>
        </w:rPr>
        <w:tab/>
      </w:r>
      <w:r>
        <w:rPr>
          <w:rFonts w:ascii="Arial" w:hAnsi="Arial" w:cs="Arial"/>
          <w:lang w:val="mn-MN"/>
        </w:rPr>
        <w:t>1</w:t>
      </w:r>
      <w:r w:rsidR="00FA730D">
        <w:rPr>
          <w:rFonts w:ascii="Arial" w:hAnsi="Arial" w:cs="Arial"/>
          <w:lang w:val="mn-MN"/>
        </w:rPr>
        <w:t>0</w:t>
      </w:r>
      <w:r>
        <w:rPr>
          <w:rFonts w:ascii="Arial" w:hAnsi="Arial" w:cs="Arial"/>
          <w:lang w:val="mn-MN"/>
        </w:rPr>
        <w:t xml:space="preserve">.1.Хөдөө аж ахуйн асуудал эрхэлсэн төрийн захиргааны төв байгууллага нь </w:t>
      </w:r>
      <w:r w:rsidR="00B54E55">
        <w:rPr>
          <w:rFonts w:ascii="Arial" w:hAnsi="Arial" w:cs="Arial"/>
          <w:shd w:val="clear" w:color="auto" w:fill="FFFFFF"/>
          <w:lang w:val="mn-MN"/>
        </w:rPr>
        <w:t>блокчейн</w:t>
      </w:r>
      <w:r w:rsidR="007A35C7">
        <w:rPr>
          <w:rFonts w:ascii="Arial" w:hAnsi="Arial" w:cs="Arial"/>
          <w:shd w:val="clear" w:color="auto" w:fill="FFFFFF"/>
          <w:lang w:val="mn-MN"/>
        </w:rPr>
        <w:t xml:space="preserve"> </w:t>
      </w:r>
      <w:r w:rsidR="00B54E55">
        <w:rPr>
          <w:rFonts w:ascii="Arial" w:hAnsi="Arial" w:cs="Arial"/>
          <w:shd w:val="clear" w:color="auto" w:fill="FFFFFF"/>
          <w:lang w:val="mn-MN"/>
        </w:rPr>
        <w:t>технологийг өгөгдлийн дүн шинжилгээний програмтай хослуулан нэвтрүүлсэн</w:t>
      </w:r>
      <w:r w:rsidR="00B54E55">
        <w:rPr>
          <w:rFonts w:ascii="Arial" w:hAnsi="Arial" w:cs="Arial"/>
          <w:lang w:val="mn-MN"/>
        </w:rPr>
        <w:t xml:space="preserve"> </w:t>
      </w:r>
      <w:r>
        <w:rPr>
          <w:rFonts w:ascii="Arial" w:hAnsi="Arial" w:cs="Arial"/>
          <w:lang w:val="mn-MN"/>
        </w:rPr>
        <w:t>хөдөө аж ахуйн бүртгэл, мэдээллийн</w:t>
      </w:r>
      <w:r w:rsidR="00B54E55" w:rsidRPr="00B54E55">
        <w:rPr>
          <w:rFonts w:ascii="Arial" w:hAnsi="Arial" w:cs="Arial"/>
          <w:shd w:val="clear" w:color="auto" w:fill="FFFFFF"/>
          <w:lang w:val="mn-MN"/>
        </w:rPr>
        <w:t xml:space="preserve"> </w:t>
      </w:r>
      <w:r>
        <w:rPr>
          <w:rFonts w:ascii="Arial" w:hAnsi="Arial" w:cs="Arial"/>
          <w:lang w:val="mn-MN"/>
        </w:rPr>
        <w:t xml:space="preserve">нэгдсэн цахим </w:t>
      </w:r>
      <w:r w:rsidR="00FD508A">
        <w:rPr>
          <w:rFonts w:ascii="Arial" w:hAnsi="Arial" w:cs="Arial"/>
          <w:lang w:val="mn-MN"/>
        </w:rPr>
        <w:t xml:space="preserve"> </w:t>
      </w:r>
      <w:r>
        <w:rPr>
          <w:rFonts w:ascii="Arial" w:hAnsi="Arial" w:cs="Arial"/>
          <w:lang w:val="mn-MN"/>
        </w:rPr>
        <w:t>сан</w:t>
      </w:r>
      <w:r w:rsidR="00FD508A">
        <w:rPr>
          <w:rFonts w:ascii="Arial" w:hAnsi="Arial" w:cs="Arial"/>
          <w:lang w:val="mn-MN"/>
        </w:rPr>
        <w:t xml:space="preserve"> (цаашид “нэгдсэн цахим сан” гэх)-</w:t>
      </w:r>
      <w:r>
        <w:rPr>
          <w:rFonts w:ascii="Arial" w:hAnsi="Arial" w:cs="Arial"/>
          <w:lang w:val="mn-MN"/>
        </w:rPr>
        <w:t>тай байна.</w:t>
      </w:r>
    </w:p>
    <w:p w14:paraId="63D5CA91" w14:textId="77777777" w:rsidR="009C4356" w:rsidRDefault="009C4356" w:rsidP="009C4356">
      <w:pPr>
        <w:ind w:right="-720"/>
        <w:rPr>
          <w:rFonts w:ascii="Arial" w:hAnsi="Arial" w:cs="Arial"/>
          <w:lang w:val="mn-MN"/>
        </w:rPr>
      </w:pPr>
    </w:p>
    <w:p w14:paraId="1BC8FF95" w14:textId="455C99F8" w:rsidR="009C4356" w:rsidRDefault="009C4356" w:rsidP="009C4356">
      <w:pPr>
        <w:ind w:right="-720"/>
        <w:jc w:val="both"/>
        <w:rPr>
          <w:rFonts w:ascii="Arial" w:hAnsi="Arial" w:cs="Arial"/>
          <w:lang w:val="mn-MN"/>
        </w:rPr>
      </w:pPr>
      <w:r>
        <w:rPr>
          <w:rFonts w:ascii="Arial" w:hAnsi="Arial" w:cs="Arial"/>
          <w:lang w:val="mn-MN"/>
        </w:rPr>
        <w:tab/>
        <w:t>1</w:t>
      </w:r>
      <w:r w:rsidR="00FA730D">
        <w:rPr>
          <w:rFonts w:ascii="Arial" w:hAnsi="Arial" w:cs="Arial"/>
          <w:lang w:val="mn-MN"/>
        </w:rPr>
        <w:t>0</w:t>
      </w:r>
      <w:r>
        <w:rPr>
          <w:rFonts w:ascii="Arial" w:hAnsi="Arial" w:cs="Arial"/>
          <w:lang w:val="mn-MN"/>
        </w:rPr>
        <w:t xml:space="preserve">.2.Нэгдсэн </w:t>
      </w:r>
      <w:r>
        <w:rPr>
          <w:rFonts w:ascii="Arial" w:hAnsi="Arial" w:cs="Arial" w:hint="cs"/>
          <w:cs/>
          <w:lang w:val="mn-MN"/>
        </w:rPr>
        <w:t>ц</w:t>
      </w:r>
      <w:r>
        <w:rPr>
          <w:rFonts w:ascii="Arial" w:hAnsi="Arial" w:cs="Arial"/>
          <w:lang w:val="mn-MN"/>
        </w:rPr>
        <w:t xml:space="preserve">ахим санд хүнсний баталгаат болон аюулгүй байдлын, </w:t>
      </w:r>
      <w:r w:rsidR="00DC6BFB">
        <w:rPr>
          <w:rFonts w:ascii="Arial" w:hAnsi="Arial" w:cs="Arial"/>
          <w:lang w:val="mn-MN"/>
        </w:rPr>
        <w:t xml:space="preserve">зөвшөөрлийн, </w:t>
      </w:r>
      <w:r>
        <w:rPr>
          <w:rFonts w:ascii="Arial" w:hAnsi="Arial" w:cs="Arial"/>
          <w:lang w:val="mn-MN"/>
        </w:rPr>
        <w:t xml:space="preserve">мал аж ахуй, </w:t>
      </w:r>
      <w:r w:rsidR="00F218CB">
        <w:rPr>
          <w:rFonts w:ascii="Arial" w:hAnsi="Arial" w:cs="Arial"/>
          <w:lang w:val="mn-MN"/>
        </w:rPr>
        <w:t xml:space="preserve">тариалангийн үйлдвэрлэлийн, </w:t>
      </w:r>
      <w:r>
        <w:rPr>
          <w:rFonts w:ascii="Arial" w:hAnsi="Arial" w:cs="Arial"/>
          <w:lang w:val="mn-MN"/>
        </w:rPr>
        <w:t>малын генетик нөөц, мал, амьт</w:t>
      </w:r>
      <w:r w:rsidR="00C1154C">
        <w:rPr>
          <w:rFonts w:ascii="Arial" w:hAnsi="Arial" w:cs="Arial"/>
          <w:lang w:val="mn-MN"/>
        </w:rPr>
        <w:t xml:space="preserve">ан, ургамлын </w:t>
      </w:r>
      <w:r>
        <w:rPr>
          <w:rFonts w:ascii="Arial" w:hAnsi="Arial" w:cs="Arial"/>
          <w:lang w:val="mn-MN"/>
        </w:rPr>
        <w:t>эрүүл мэнд</w:t>
      </w:r>
      <w:r w:rsidR="00C1154C">
        <w:rPr>
          <w:rFonts w:ascii="Arial" w:hAnsi="Arial" w:cs="Arial"/>
          <w:lang w:val="mn-MN"/>
        </w:rPr>
        <w:t xml:space="preserve">ийн, </w:t>
      </w:r>
      <w:r w:rsidR="006A22E8">
        <w:rPr>
          <w:rFonts w:ascii="Arial" w:hAnsi="Arial" w:cs="Arial"/>
          <w:lang w:val="mn-MN"/>
        </w:rPr>
        <w:t xml:space="preserve">биологийн аюулгүй байдлын, </w:t>
      </w:r>
      <w:r>
        <w:rPr>
          <w:rFonts w:ascii="Arial" w:hAnsi="Arial" w:cs="Arial"/>
          <w:lang w:val="mn-MN"/>
        </w:rPr>
        <w:t xml:space="preserve">үйлдвэрлэл, худалдаа, үйлчилгээний, хөдөө аж ахуйн зах зээл, </w:t>
      </w:r>
      <w:r w:rsidR="00DC6BFB">
        <w:rPr>
          <w:rFonts w:ascii="Arial" w:hAnsi="Arial" w:cs="Arial"/>
          <w:lang w:val="mn-MN"/>
        </w:rPr>
        <w:t xml:space="preserve">түүхий эд, бүтээгдэхүүний үнийн </w:t>
      </w:r>
      <w:r>
        <w:rPr>
          <w:rFonts w:ascii="Arial" w:hAnsi="Arial" w:cs="Arial"/>
          <w:lang w:val="mn-MN"/>
        </w:rPr>
        <w:t>бүртгэл, мэдээллийн дэд сан ажиллана.</w:t>
      </w:r>
    </w:p>
    <w:p w14:paraId="0901C7FB" w14:textId="77777777" w:rsidR="009C4356" w:rsidRDefault="009C4356" w:rsidP="009C4356">
      <w:pPr>
        <w:ind w:right="-720"/>
        <w:jc w:val="both"/>
        <w:rPr>
          <w:rFonts w:ascii="Arial" w:hAnsi="Arial" w:cs="Arial"/>
          <w:lang w:val="mn-MN"/>
        </w:rPr>
      </w:pPr>
    </w:p>
    <w:p w14:paraId="24619B49" w14:textId="64070EA1" w:rsidR="009C4356" w:rsidRDefault="009C4356" w:rsidP="009C4356">
      <w:pPr>
        <w:ind w:right="-720"/>
        <w:jc w:val="both"/>
        <w:rPr>
          <w:rFonts w:ascii="Arial" w:hAnsi="Arial" w:cs="Arial"/>
          <w:lang w:val="mn-MN"/>
        </w:rPr>
      </w:pPr>
      <w:r>
        <w:rPr>
          <w:rFonts w:ascii="Arial" w:hAnsi="Arial" w:cs="Arial"/>
          <w:lang w:val="mn-MN"/>
        </w:rPr>
        <w:tab/>
        <w:t>1</w:t>
      </w:r>
      <w:r w:rsidR="00FA730D">
        <w:rPr>
          <w:rFonts w:ascii="Arial" w:hAnsi="Arial" w:cs="Arial"/>
          <w:lang w:val="mn-MN"/>
        </w:rPr>
        <w:t>0</w:t>
      </w:r>
      <w:r>
        <w:rPr>
          <w:rFonts w:ascii="Arial" w:hAnsi="Arial" w:cs="Arial"/>
          <w:lang w:val="mn-MN"/>
        </w:rPr>
        <w:t>.3.Нэгдсэн цахим сан нь цахим хөгжлийн төрийн бодлого, хөтөлбөрт нийцсэн байх бөгөөд цаг хугацаа, орон зайнаас үл шалтгаалан хэрэглэгчид төрийн үйлчилгээг хурдан шуурхай, ил тод, хүндрэл чирэгдэлгүй авах бололцоог бүрдүүл</w:t>
      </w:r>
      <w:r w:rsidR="00862563">
        <w:rPr>
          <w:rFonts w:ascii="Arial" w:hAnsi="Arial" w:cs="Arial"/>
          <w:lang w:val="mn-MN"/>
        </w:rPr>
        <w:t>сэн байна</w:t>
      </w:r>
      <w:r>
        <w:rPr>
          <w:rFonts w:ascii="Arial" w:hAnsi="Arial" w:cs="Arial"/>
          <w:lang w:val="mn-MN"/>
        </w:rPr>
        <w:t>.</w:t>
      </w:r>
    </w:p>
    <w:p w14:paraId="4F8F14B6" w14:textId="77777777" w:rsidR="009C4356" w:rsidRPr="00993017" w:rsidRDefault="009C4356" w:rsidP="009C4356">
      <w:pPr>
        <w:ind w:right="-720"/>
        <w:jc w:val="both"/>
        <w:rPr>
          <w:rFonts w:ascii="Arial" w:hAnsi="Arial" w:cs="Arial"/>
          <w:lang w:val="mn-MN"/>
        </w:rPr>
      </w:pPr>
    </w:p>
    <w:p w14:paraId="3F1A781D" w14:textId="2544D435" w:rsidR="009C4356" w:rsidRDefault="009C4356" w:rsidP="009C4356">
      <w:pPr>
        <w:ind w:right="-720"/>
        <w:jc w:val="both"/>
        <w:rPr>
          <w:rFonts w:ascii="Arial" w:hAnsi="Arial" w:cs="Arial"/>
          <w:lang w:val="mn-MN"/>
        </w:rPr>
      </w:pPr>
      <w:r w:rsidRPr="002A0A6B">
        <w:rPr>
          <w:rFonts w:ascii="Arial" w:hAnsi="Arial" w:cs="Arial"/>
          <w:lang w:val="mn-MN"/>
        </w:rPr>
        <w:tab/>
      </w:r>
      <w:r>
        <w:rPr>
          <w:rFonts w:ascii="Arial" w:hAnsi="Arial" w:cs="Arial"/>
          <w:lang w:val="mn-MN"/>
        </w:rPr>
        <w:t>1</w:t>
      </w:r>
      <w:r w:rsidR="00FA730D">
        <w:rPr>
          <w:rFonts w:ascii="Arial" w:hAnsi="Arial" w:cs="Arial"/>
          <w:lang w:val="mn-MN"/>
        </w:rPr>
        <w:t>0</w:t>
      </w:r>
      <w:r>
        <w:rPr>
          <w:rFonts w:ascii="Arial" w:hAnsi="Arial" w:cs="Arial"/>
          <w:lang w:val="mn-MN"/>
        </w:rPr>
        <w:t>.4.</w:t>
      </w:r>
      <w:r w:rsidR="009710E3">
        <w:rPr>
          <w:rFonts w:ascii="Arial" w:hAnsi="Arial" w:cs="Arial"/>
          <w:lang w:val="mn-MN"/>
        </w:rPr>
        <w:t>Н</w:t>
      </w:r>
      <w:r>
        <w:rPr>
          <w:rFonts w:ascii="Arial" w:hAnsi="Arial" w:cs="Arial"/>
          <w:lang w:val="mn-MN"/>
        </w:rPr>
        <w:t>эгдсэн цахим санг бүрдүүлэх, хөтлөх, мэдээллийн дүн шинжилгээ хийх, их өгөгдөл боловсруулах, мэдээлэл дамжуулах, хадгалах, үйлчилгээ үзүүлэх үйл ажиллагааг хөдөө аж ахуйн асуудал эрхэлсэн Засгийн газрын гишүүний баталсан журмаар зохицуулна.</w:t>
      </w:r>
    </w:p>
    <w:p w14:paraId="757EBCE2" w14:textId="77777777" w:rsidR="009C4356" w:rsidRDefault="009C4356" w:rsidP="009C4356">
      <w:pPr>
        <w:ind w:right="-720"/>
        <w:jc w:val="both"/>
        <w:rPr>
          <w:rFonts w:ascii="Arial" w:hAnsi="Arial" w:cs="Arial"/>
          <w:lang w:val="mn-MN"/>
        </w:rPr>
      </w:pPr>
    </w:p>
    <w:p w14:paraId="1A212DD4" w14:textId="2F1CFF98" w:rsidR="009C4356" w:rsidRDefault="009C4356" w:rsidP="009C4356">
      <w:pPr>
        <w:ind w:right="-720"/>
        <w:jc w:val="both"/>
        <w:rPr>
          <w:rFonts w:ascii="Arial" w:hAnsi="Arial" w:cs="Arial"/>
          <w:lang w:val="mn-MN"/>
        </w:rPr>
      </w:pPr>
      <w:r>
        <w:rPr>
          <w:rFonts w:ascii="Arial" w:hAnsi="Arial" w:cs="Arial"/>
          <w:lang w:val="mn-MN"/>
        </w:rPr>
        <w:tab/>
        <w:t>1</w:t>
      </w:r>
      <w:r w:rsidR="00FA730D">
        <w:rPr>
          <w:rFonts w:ascii="Arial" w:hAnsi="Arial" w:cs="Arial"/>
          <w:lang w:val="mn-MN"/>
        </w:rPr>
        <w:t>0</w:t>
      </w:r>
      <w:r>
        <w:rPr>
          <w:rFonts w:ascii="Arial" w:hAnsi="Arial" w:cs="Arial"/>
          <w:lang w:val="mn-MN"/>
        </w:rPr>
        <w:t>.5.</w:t>
      </w:r>
      <w:r w:rsidR="00CB0961">
        <w:rPr>
          <w:rFonts w:ascii="Arial" w:hAnsi="Arial" w:cs="Arial"/>
          <w:lang w:val="mn-MN"/>
        </w:rPr>
        <w:t xml:space="preserve">Нэгдсэн </w:t>
      </w:r>
      <w:r>
        <w:rPr>
          <w:rFonts w:ascii="Arial" w:hAnsi="Arial" w:cs="Arial"/>
          <w:lang w:val="mn-MN"/>
        </w:rPr>
        <w:t>цахи</w:t>
      </w:r>
      <w:r w:rsidR="00CB0961">
        <w:rPr>
          <w:rFonts w:ascii="Arial" w:hAnsi="Arial" w:cs="Arial"/>
          <w:lang w:val="mn-MN"/>
        </w:rPr>
        <w:t>м</w:t>
      </w:r>
      <w:r>
        <w:rPr>
          <w:rFonts w:ascii="Arial" w:hAnsi="Arial" w:cs="Arial"/>
          <w:lang w:val="mn-MN"/>
        </w:rPr>
        <w:t xml:space="preserve"> сан нь урт хугацааны мэдээллийн архивтай байна.</w:t>
      </w:r>
    </w:p>
    <w:p w14:paraId="6FEF1938" w14:textId="77777777" w:rsidR="00B54E55" w:rsidRDefault="00B54E55" w:rsidP="009C4356">
      <w:pPr>
        <w:ind w:right="-720"/>
        <w:jc w:val="both"/>
        <w:rPr>
          <w:rFonts w:ascii="Arial" w:hAnsi="Arial" w:cs="Arial"/>
          <w:lang w:val="mn-MN"/>
        </w:rPr>
      </w:pPr>
    </w:p>
    <w:p w14:paraId="39ADF8F5" w14:textId="2B754C5A" w:rsidR="00FD5D1A" w:rsidRDefault="00FA730D" w:rsidP="002A0A6B">
      <w:pPr>
        <w:ind w:right="-720" w:firstLine="720"/>
        <w:jc w:val="both"/>
        <w:rPr>
          <w:rFonts w:ascii="Arial" w:hAnsi="Arial" w:cs="Arial"/>
          <w:b/>
          <w:lang w:val="mn-MN"/>
        </w:rPr>
      </w:pPr>
      <w:r>
        <w:rPr>
          <w:rFonts w:ascii="Arial" w:hAnsi="Arial" w:cs="Arial"/>
          <w:b/>
          <w:lang w:val="mn-MN"/>
        </w:rPr>
        <w:t>11</w:t>
      </w:r>
      <w:r w:rsidR="00FD5D1A">
        <w:rPr>
          <w:rFonts w:ascii="Arial" w:hAnsi="Arial" w:cs="Arial"/>
          <w:b/>
          <w:lang w:val="mn-MN"/>
        </w:rPr>
        <w:t xml:space="preserve"> дүгээр зүйл.Хөдөө аж ахуйн өртгийн сүлжээнд оролцогчдын эрх, үүрэг</w:t>
      </w:r>
    </w:p>
    <w:p w14:paraId="6234AF96" w14:textId="77777777" w:rsidR="00FD5D1A" w:rsidRDefault="00FD5D1A" w:rsidP="00FD5D1A">
      <w:pPr>
        <w:ind w:right="-720"/>
        <w:jc w:val="both"/>
        <w:rPr>
          <w:rFonts w:ascii="Arial" w:hAnsi="Arial" w:cs="Arial"/>
          <w:b/>
          <w:lang w:val="mn-MN"/>
        </w:rPr>
      </w:pPr>
    </w:p>
    <w:p w14:paraId="1A40EC81" w14:textId="5E194639" w:rsidR="00FD5D1A" w:rsidRDefault="00FD5D1A" w:rsidP="00FD5D1A">
      <w:pPr>
        <w:ind w:right="-720"/>
        <w:jc w:val="both"/>
        <w:rPr>
          <w:rFonts w:ascii="Arial" w:hAnsi="Arial" w:cs="Arial"/>
          <w:bCs/>
          <w:lang w:val="mn-MN"/>
        </w:rPr>
      </w:pPr>
      <w:r>
        <w:rPr>
          <w:rFonts w:ascii="Arial" w:hAnsi="Arial" w:cs="Arial"/>
          <w:b/>
          <w:lang w:val="mn-MN"/>
        </w:rPr>
        <w:tab/>
      </w:r>
      <w:r w:rsidR="00FA730D">
        <w:rPr>
          <w:rFonts w:ascii="Arial" w:hAnsi="Arial" w:cs="Arial"/>
          <w:bCs/>
          <w:lang w:val="mn-MN"/>
        </w:rPr>
        <w:t>11</w:t>
      </w:r>
      <w:r>
        <w:rPr>
          <w:rFonts w:ascii="Arial" w:hAnsi="Arial" w:cs="Arial"/>
          <w:bCs/>
          <w:lang w:val="mn-MN"/>
        </w:rPr>
        <w:t>.1.</w:t>
      </w:r>
      <w:r w:rsidR="00C44B4B" w:rsidRPr="002A0A6B">
        <w:rPr>
          <w:rFonts w:ascii="Arial" w:hAnsi="Arial" w:cs="Arial"/>
          <w:bCs/>
          <w:lang w:val="mn-MN"/>
        </w:rPr>
        <w:t>Хөдөө аж ахуйн өртгийн сүлжээнд оролцогч</w:t>
      </w:r>
      <w:r w:rsidR="00C44B4B">
        <w:rPr>
          <w:rFonts w:ascii="Arial" w:hAnsi="Arial" w:cs="Arial"/>
          <w:b/>
          <w:lang w:val="mn-MN"/>
        </w:rPr>
        <w:t xml:space="preserve"> </w:t>
      </w:r>
      <w:r w:rsidR="00C44B4B">
        <w:rPr>
          <w:rFonts w:ascii="Arial" w:hAnsi="Arial" w:cs="Arial"/>
          <w:bCs/>
          <w:lang w:val="mn-MN"/>
        </w:rPr>
        <w:t xml:space="preserve">нь </w:t>
      </w:r>
      <w:r>
        <w:rPr>
          <w:rFonts w:ascii="Arial" w:hAnsi="Arial" w:cs="Arial"/>
          <w:bCs/>
          <w:lang w:val="mn-MN"/>
        </w:rPr>
        <w:t>дараах эрх</w:t>
      </w:r>
      <w:r w:rsidR="00C44B4B">
        <w:rPr>
          <w:rFonts w:ascii="Arial" w:hAnsi="Arial" w:cs="Arial"/>
          <w:bCs/>
          <w:lang w:val="mn-MN"/>
        </w:rPr>
        <w:t>, үүрэгтэй</w:t>
      </w:r>
      <w:r>
        <w:rPr>
          <w:rFonts w:ascii="Arial" w:hAnsi="Arial" w:cs="Arial"/>
          <w:bCs/>
          <w:lang w:val="mn-MN"/>
        </w:rPr>
        <w:t>:</w:t>
      </w:r>
    </w:p>
    <w:p w14:paraId="47BDD0A1" w14:textId="77777777" w:rsidR="00FD5D1A" w:rsidRDefault="00FD5D1A" w:rsidP="00FD5D1A">
      <w:pPr>
        <w:ind w:right="-720"/>
        <w:jc w:val="both"/>
        <w:rPr>
          <w:rFonts w:ascii="Arial" w:hAnsi="Arial" w:cs="Arial"/>
          <w:bCs/>
          <w:lang w:val="mn-MN"/>
        </w:rPr>
      </w:pPr>
    </w:p>
    <w:p w14:paraId="57F97A11" w14:textId="444EEAF6" w:rsidR="00FD5D1A" w:rsidRDefault="00FD5D1A" w:rsidP="00FD5D1A">
      <w:pPr>
        <w:ind w:right="-720"/>
        <w:jc w:val="both"/>
        <w:rPr>
          <w:rFonts w:ascii="Arial" w:hAnsi="Arial" w:cs="Arial"/>
          <w:bCs/>
          <w:lang w:val="mn-MN"/>
        </w:rPr>
      </w:pPr>
      <w:r>
        <w:rPr>
          <w:rFonts w:ascii="Arial" w:hAnsi="Arial" w:cs="Arial"/>
          <w:bCs/>
          <w:lang w:val="mn-MN"/>
        </w:rPr>
        <w:tab/>
      </w:r>
      <w:r>
        <w:rPr>
          <w:rFonts w:ascii="Arial" w:hAnsi="Arial" w:cs="Arial"/>
          <w:bCs/>
          <w:lang w:val="mn-MN"/>
        </w:rPr>
        <w:tab/>
      </w:r>
      <w:r w:rsidR="00FA730D">
        <w:rPr>
          <w:rFonts w:ascii="Arial" w:hAnsi="Arial" w:cs="Arial"/>
          <w:bCs/>
          <w:lang w:val="mn-MN"/>
        </w:rPr>
        <w:t>11</w:t>
      </w:r>
      <w:r>
        <w:rPr>
          <w:rFonts w:ascii="Arial" w:hAnsi="Arial" w:cs="Arial"/>
          <w:bCs/>
          <w:lang w:val="mn-MN"/>
        </w:rPr>
        <w:t>.1.1.</w:t>
      </w:r>
      <w:r w:rsidR="002740B4">
        <w:rPr>
          <w:rFonts w:ascii="Arial" w:hAnsi="Arial" w:cs="Arial"/>
          <w:bCs/>
          <w:lang w:val="mn-MN"/>
        </w:rPr>
        <w:t>үйлдвэрлэлээ өргөтгөх, хөгжүүлэх, бүтээгдэхүүнийхээ чанарыг сайжруулах зорилгоор төсөл боловсруулж, зээл, санхүүгийн дэмжлэг авах;</w:t>
      </w:r>
    </w:p>
    <w:p w14:paraId="18CCC641" w14:textId="77777777" w:rsidR="00FD5D1A" w:rsidRDefault="00FD5D1A" w:rsidP="00FD5D1A">
      <w:pPr>
        <w:ind w:right="-720"/>
        <w:jc w:val="both"/>
        <w:rPr>
          <w:rFonts w:ascii="Arial" w:hAnsi="Arial" w:cs="Arial"/>
          <w:bCs/>
          <w:lang w:val="mn-MN"/>
        </w:rPr>
      </w:pPr>
    </w:p>
    <w:p w14:paraId="02DE6A8F" w14:textId="18CECAB3" w:rsidR="00FD5D1A" w:rsidRPr="00D52F63" w:rsidRDefault="00FA730D" w:rsidP="00FD5D1A">
      <w:pPr>
        <w:ind w:right="-720" w:firstLine="1440"/>
        <w:jc w:val="both"/>
        <w:rPr>
          <w:rFonts w:ascii="Arial" w:hAnsi="Arial" w:cs="Arial"/>
          <w:bCs/>
          <w:strike/>
          <w:lang w:val="mn-MN"/>
        </w:rPr>
      </w:pPr>
      <w:r>
        <w:rPr>
          <w:rFonts w:ascii="Arial" w:hAnsi="Arial" w:cs="Arial"/>
          <w:bCs/>
          <w:lang w:val="mn-MN"/>
        </w:rPr>
        <w:lastRenderedPageBreak/>
        <w:t>11</w:t>
      </w:r>
      <w:r w:rsidR="00FD5D1A">
        <w:rPr>
          <w:rFonts w:ascii="Arial" w:hAnsi="Arial" w:cs="Arial"/>
          <w:bCs/>
          <w:lang w:val="mn-MN"/>
        </w:rPr>
        <w:t>.1.2</w:t>
      </w:r>
      <w:r w:rsidR="00AF256D">
        <w:rPr>
          <w:rFonts w:ascii="Arial" w:hAnsi="Arial" w:cs="Arial"/>
          <w:bCs/>
          <w:lang w:val="mn-MN"/>
        </w:rPr>
        <w:t>.</w:t>
      </w:r>
      <w:r w:rsidR="002740B4">
        <w:rPr>
          <w:rFonts w:ascii="Arial" w:hAnsi="Arial" w:cs="Arial"/>
          <w:bCs/>
          <w:lang w:val="mn-MN"/>
        </w:rPr>
        <w:t>шинэ техник, технологи, тоног төхөөрөмжийг нэвтрүүлэх, ашиглах, зөвлөн туслах үйлчилгээ авах;</w:t>
      </w:r>
    </w:p>
    <w:p w14:paraId="29AA933E" w14:textId="77777777" w:rsidR="00FD5D1A" w:rsidRDefault="00FD5D1A" w:rsidP="00FD5D1A">
      <w:pPr>
        <w:ind w:right="-720"/>
        <w:jc w:val="both"/>
        <w:rPr>
          <w:rFonts w:ascii="Arial" w:hAnsi="Arial" w:cs="Arial"/>
          <w:bCs/>
          <w:lang w:val="mn-MN"/>
        </w:rPr>
      </w:pPr>
    </w:p>
    <w:p w14:paraId="0FDF7A36" w14:textId="2189126A" w:rsidR="00FD5D1A" w:rsidRDefault="00FD5D1A" w:rsidP="00FD5D1A">
      <w:pPr>
        <w:ind w:right="-720"/>
        <w:jc w:val="both"/>
        <w:rPr>
          <w:rFonts w:ascii="Arial" w:hAnsi="Arial" w:cs="Arial"/>
          <w:bCs/>
          <w:lang w:val="mn-MN"/>
        </w:rPr>
      </w:pPr>
      <w:r>
        <w:rPr>
          <w:rFonts w:ascii="Arial" w:hAnsi="Arial" w:cs="Arial"/>
          <w:bCs/>
          <w:lang w:val="mn-MN"/>
        </w:rPr>
        <w:tab/>
      </w:r>
      <w:r>
        <w:rPr>
          <w:rFonts w:ascii="Arial" w:hAnsi="Arial" w:cs="Arial"/>
          <w:bCs/>
          <w:lang w:val="mn-MN"/>
        </w:rPr>
        <w:tab/>
      </w:r>
      <w:r w:rsidR="00FA730D">
        <w:rPr>
          <w:rFonts w:ascii="Arial" w:hAnsi="Arial" w:cs="Arial"/>
          <w:bCs/>
          <w:lang w:val="mn-MN"/>
        </w:rPr>
        <w:t>11</w:t>
      </w:r>
      <w:r>
        <w:rPr>
          <w:rFonts w:ascii="Arial" w:hAnsi="Arial" w:cs="Arial"/>
          <w:bCs/>
          <w:lang w:val="mn-MN"/>
        </w:rPr>
        <w:t>.1.3.</w:t>
      </w:r>
      <w:r w:rsidR="00330991">
        <w:rPr>
          <w:rFonts w:ascii="Arial" w:hAnsi="Arial" w:cs="Arial"/>
          <w:bCs/>
          <w:lang w:val="mn-MN"/>
        </w:rPr>
        <w:t>өртгийн сүлжээний өөрт хамаарах үе шатанд зохистой дадал нэвтрүүлэх, түүнийг баталгаажуулах</w:t>
      </w:r>
      <w:r w:rsidR="00330991">
        <w:rPr>
          <w:rFonts w:ascii="Arial" w:hAnsi="Arial" w:cs="Arial"/>
          <w:lang w:val="mn-MN"/>
        </w:rPr>
        <w:t>;</w:t>
      </w:r>
    </w:p>
    <w:p w14:paraId="0B601514" w14:textId="77777777" w:rsidR="00FD5D1A" w:rsidRDefault="00FD5D1A" w:rsidP="00FD5D1A">
      <w:pPr>
        <w:ind w:right="-720"/>
        <w:jc w:val="both"/>
        <w:rPr>
          <w:rFonts w:ascii="Arial" w:hAnsi="Arial" w:cs="Arial"/>
          <w:bCs/>
          <w:lang w:val="mn-MN"/>
        </w:rPr>
      </w:pPr>
    </w:p>
    <w:p w14:paraId="3A299B38" w14:textId="1C542C5A" w:rsidR="00412248" w:rsidRDefault="00FD5D1A" w:rsidP="00FD5D1A">
      <w:pPr>
        <w:ind w:right="-720"/>
        <w:jc w:val="both"/>
        <w:rPr>
          <w:rFonts w:ascii="Arial" w:hAnsi="Arial" w:cs="Arial"/>
          <w:bCs/>
        </w:rPr>
      </w:pPr>
      <w:r>
        <w:rPr>
          <w:rFonts w:ascii="Arial" w:hAnsi="Arial" w:cs="Arial"/>
          <w:bCs/>
          <w:lang w:val="mn-MN"/>
        </w:rPr>
        <w:tab/>
      </w:r>
      <w:r>
        <w:rPr>
          <w:rFonts w:ascii="Arial" w:hAnsi="Arial" w:cs="Arial"/>
          <w:bCs/>
          <w:lang w:val="mn-MN"/>
        </w:rPr>
        <w:tab/>
      </w:r>
      <w:r w:rsidR="00FA730D">
        <w:rPr>
          <w:rFonts w:ascii="Arial" w:hAnsi="Arial" w:cs="Arial"/>
          <w:bCs/>
          <w:lang w:val="mn-MN"/>
        </w:rPr>
        <w:t>11</w:t>
      </w:r>
      <w:r>
        <w:rPr>
          <w:rFonts w:ascii="Arial" w:hAnsi="Arial" w:cs="Arial"/>
          <w:bCs/>
          <w:lang w:val="mn-MN"/>
        </w:rPr>
        <w:t>.1.4.</w:t>
      </w:r>
      <w:r w:rsidR="00330991">
        <w:rPr>
          <w:rFonts w:ascii="Arial" w:hAnsi="Arial" w:cs="Arial"/>
          <w:bCs/>
          <w:lang w:val="mn-MN"/>
        </w:rPr>
        <w:t>холбогдох стандарт, техникийн зохицуулалтын шаардлагыг хангах</w:t>
      </w:r>
      <w:r w:rsidR="00F7518D">
        <w:rPr>
          <w:rFonts w:ascii="Arial" w:hAnsi="Arial" w:cs="Arial"/>
          <w:bCs/>
        </w:rPr>
        <w:t>;</w:t>
      </w:r>
    </w:p>
    <w:p w14:paraId="1AFD3136" w14:textId="77777777" w:rsidR="00F7518D" w:rsidRPr="00F7518D" w:rsidRDefault="00F7518D" w:rsidP="00FD5D1A">
      <w:pPr>
        <w:ind w:right="-720"/>
        <w:jc w:val="both"/>
        <w:rPr>
          <w:rFonts w:ascii="Arial" w:hAnsi="Arial" w:cs="Arial"/>
          <w:bCs/>
          <w:lang w:val="mn-MN"/>
        </w:rPr>
      </w:pPr>
    </w:p>
    <w:p w14:paraId="6236DBED" w14:textId="5F964B00" w:rsidR="00330991" w:rsidRDefault="00412248" w:rsidP="002A0A6B">
      <w:pPr>
        <w:ind w:right="-720" w:firstLine="1440"/>
        <w:jc w:val="both"/>
        <w:rPr>
          <w:rFonts w:ascii="Arial" w:hAnsi="Arial" w:cs="Arial"/>
          <w:bCs/>
          <w:lang w:val="mn-MN"/>
        </w:rPr>
      </w:pPr>
      <w:r>
        <w:rPr>
          <w:rFonts w:ascii="Arial" w:hAnsi="Arial" w:cs="Arial"/>
          <w:bCs/>
          <w:lang w:val="mn-MN"/>
        </w:rPr>
        <w:t>11.1.5.</w:t>
      </w:r>
      <w:r w:rsidR="00330991">
        <w:rPr>
          <w:rFonts w:ascii="Arial" w:hAnsi="Arial" w:cs="Arial"/>
          <w:bCs/>
          <w:lang w:val="mn-MN"/>
        </w:rPr>
        <w:t>үйлдвэрлэсэн</w:t>
      </w:r>
      <w:r>
        <w:rPr>
          <w:rFonts w:ascii="Arial" w:hAnsi="Arial" w:cs="Arial"/>
          <w:bCs/>
          <w:lang w:val="mn-MN"/>
        </w:rPr>
        <w:t>, бэлтгэн нийлүүлсэн, боловсруулсан</w:t>
      </w:r>
      <w:r w:rsidR="00330991">
        <w:rPr>
          <w:rFonts w:ascii="Arial" w:hAnsi="Arial" w:cs="Arial"/>
          <w:bCs/>
          <w:lang w:val="mn-MN"/>
        </w:rPr>
        <w:t xml:space="preserve"> түүхий эд, бүтээгдэхүүний гарал үүсэл, эрүүл ахуй, чанарын баталгааг хариуцах;</w:t>
      </w:r>
    </w:p>
    <w:p w14:paraId="68F5B520" w14:textId="77777777" w:rsidR="00412248" w:rsidRDefault="00412248" w:rsidP="00FD5D1A">
      <w:pPr>
        <w:ind w:right="-720"/>
        <w:jc w:val="both"/>
        <w:rPr>
          <w:rFonts w:ascii="Arial" w:hAnsi="Arial" w:cs="Arial"/>
          <w:bCs/>
          <w:lang w:val="mn-MN"/>
        </w:rPr>
      </w:pPr>
    </w:p>
    <w:p w14:paraId="366FA3D9" w14:textId="5F1E354F" w:rsidR="00412248" w:rsidRDefault="00412248" w:rsidP="00FD5D1A">
      <w:pPr>
        <w:ind w:right="-720"/>
        <w:jc w:val="both"/>
        <w:rPr>
          <w:rFonts w:ascii="Arial" w:hAnsi="Arial" w:cs="Arial"/>
          <w:lang w:val="mn-MN"/>
        </w:rPr>
      </w:pPr>
      <w:r>
        <w:rPr>
          <w:rFonts w:ascii="Arial" w:hAnsi="Arial" w:cs="Arial"/>
          <w:bCs/>
          <w:lang w:val="mn-MN"/>
        </w:rPr>
        <w:tab/>
      </w:r>
      <w:r>
        <w:rPr>
          <w:rFonts w:ascii="Arial" w:hAnsi="Arial" w:cs="Arial"/>
          <w:bCs/>
          <w:lang w:val="mn-MN"/>
        </w:rPr>
        <w:tab/>
        <w:t>11.1.6.</w:t>
      </w:r>
      <w:r>
        <w:rPr>
          <w:rFonts w:ascii="Arial" w:hAnsi="Arial" w:cs="Arial"/>
          <w:lang w:val="mn-MN"/>
        </w:rPr>
        <w:t>үйлдвэрлэсэн, бэлтгэн нийлүүлсэн, боловсруулсан бүтээгдэхүүний тоо хэмжээг</w:t>
      </w:r>
      <w:r w:rsidR="00F36B0A">
        <w:rPr>
          <w:rFonts w:ascii="Arial" w:hAnsi="Arial" w:cs="Arial"/>
          <w:lang w:val="mn-MN"/>
        </w:rPr>
        <w:t xml:space="preserve"> бүртгэл</w:t>
      </w:r>
      <w:r w:rsidR="00BA6C16">
        <w:rPr>
          <w:rFonts w:ascii="Arial" w:hAnsi="Arial" w:cs="Arial"/>
          <w:lang w:val="mn-MN"/>
        </w:rPr>
        <w:t xml:space="preserve">, </w:t>
      </w:r>
      <w:r w:rsidR="00F36B0A">
        <w:rPr>
          <w:rFonts w:ascii="Arial" w:hAnsi="Arial" w:cs="Arial"/>
          <w:lang w:val="mn-MN"/>
        </w:rPr>
        <w:t>мэдээллийн</w:t>
      </w:r>
      <w:r>
        <w:rPr>
          <w:rFonts w:ascii="Arial" w:hAnsi="Arial" w:cs="Arial"/>
          <w:lang w:val="mn-MN"/>
        </w:rPr>
        <w:t xml:space="preserve"> холбогдох </w:t>
      </w:r>
      <w:r w:rsidR="0087307E">
        <w:rPr>
          <w:rFonts w:ascii="Arial" w:hAnsi="Arial" w:cs="Arial"/>
          <w:lang w:val="mn-MN"/>
        </w:rPr>
        <w:t xml:space="preserve">дэд </w:t>
      </w:r>
      <w:r>
        <w:rPr>
          <w:rFonts w:ascii="Arial" w:hAnsi="Arial" w:cs="Arial"/>
          <w:lang w:val="mn-MN"/>
        </w:rPr>
        <w:t>санд мэдээлэх;</w:t>
      </w:r>
    </w:p>
    <w:p w14:paraId="79C23BCF" w14:textId="77777777" w:rsidR="0011298F" w:rsidRDefault="0011298F" w:rsidP="00FD5D1A">
      <w:pPr>
        <w:ind w:right="-720"/>
        <w:jc w:val="both"/>
        <w:rPr>
          <w:rFonts w:ascii="Arial" w:hAnsi="Arial" w:cs="Arial"/>
          <w:bCs/>
          <w:lang w:val="mn-MN"/>
        </w:rPr>
      </w:pPr>
    </w:p>
    <w:p w14:paraId="0015613C" w14:textId="02FFE2A4" w:rsidR="00FD5D1A" w:rsidRDefault="00412248" w:rsidP="002A0A6B">
      <w:pPr>
        <w:ind w:left="720" w:right="-720" w:firstLine="720"/>
        <w:jc w:val="both"/>
        <w:rPr>
          <w:rFonts w:ascii="Arial" w:hAnsi="Arial" w:cs="Arial"/>
          <w:bCs/>
          <w:lang w:val="mn-MN"/>
        </w:rPr>
      </w:pPr>
      <w:r>
        <w:rPr>
          <w:rFonts w:ascii="Arial" w:hAnsi="Arial" w:cs="Arial"/>
          <w:bCs/>
          <w:lang w:val="mn-MN"/>
        </w:rPr>
        <w:t>11.1.7.</w:t>
      </w:r>
      <w:r w:rsidR="00AF256D">
        <w:rPr>
          <w:rFonts w:ascii="Arial" w:hAnsi="Arial" w:cs="Arial"/>
          <w:bCs/>
          <w:lang w:val="mn-MN"/>
        </w:rPr>
        <w:t>хууль тогтоомжид заасан бусад эрх</w:t>
      </w:r>
      <w:r w:rsidR="00C44B4B">
        <w:rPr>
          <w:rFonts w:ascii="Arial" w:hAnsi="Arial" w:cs="Arial"/>
          <w:bCs/>
          <w:lang w:val="mn-MN"/>
        </w:rPr>
        <w:t>, үүрэг</w:t>
      </w:r>
      <w:r w:rsidR="00AF256D">
        <w:rPr>
          <w:rFonts w:ascii="Arial" w:hAnsi="Arial" w:cs="Arial"/>
          <w:bCs/>
          <w:lang w:val="mn-MN"/>
        </w:rPr>
        <w:t>.</w:t>
      </w:r>
    </w:p>
    <w:p w14:paraId="7C468971" w14:textId="77777777" w:rsidR="00D512A5" w:rsidRDefault="00D512A5" w:rsidP="002A0A6B">
      <w:pPr>
        <w:ind w:right="-720"/>
        <w:jc w:val="both"/>
        <w:rPr>
          <w:rFonts w:ascii="Arial" w:hAnsi="Arial" w:cs="Arial"/>
          <w:lang w:val="mn-MN"/>
        </w:rPr>
      </w:pPr>
    </w:p>
    <w:p w14:paraId="74E9C2C6" w14:textId="37B5291F" w:rsidR="004F2776" w:rsidRPr="002A0A6B" w:rsidRDefault="004F2776" w:rsidP="002A0A6B">
      <w:pPr>
        <w:ind w:right="-720"/>
        <w:jc w:val="center"/>
        <w:rPr>
          <w:rFonts w:ascii="Arial" w:hAnsi="Arial" w:cs="Arial"/>
          <w:b/>
          <w:bCs/>
          <w:lang w:val="mn-MN"/>
        </w:rPr>
      </w:pPr>
      <w:r w:rsidRPr="002A0A6B">
        <w:rPr>
          <w:rFonts w:ascii="Arial" w:hAnsi="Arial" w:cs="Arial"/>
          <w:b/>
          <w:bCs/>
          <w:lang w:val="mn-MN"/>
        </w:rPr>
        <w:t>ГУРАВДУГААР БҮЛЭГ</w:t>
      </w:r>
    </w:p>
    <w:p w14:paraId="10ECE64E" w14:textId="42065FD1" w:rsidR="00A62479" w:rsidRDefault="00214C1A" w:rsidP="004F2776">
      <w:pPr>
        <w:ind w:right="-720"/>
        <w:jc w:val="center"/>
        <w:rPr>
          <w:rFonts w:ascii="Arial" w:hAnsi="Arial" w:cs="Arial"/>
          <w:b/>
          <w:bCs/>
          <w:caps/>
          <w:lang w:val="mn-MN"/>
        </w:rPr>
      </w:pPr>
      <w:r>
        <w:rPr>
          <w:rFonts w:ascii="Arial" w:hAnsi="Arial" w:cs="Arial"/>
          <w:lang w:val="mn-MN"/>
        </w:rPr>
        <w:t xml:space="preserve"> </w:t>
      </w:r>
      <w:r w:rsidR="003024E6">
        <w:rPr>
          <w:rFonts w:ascii="Arial" w:hAnsi="Arial" w:cs="Arial"/>
          <w:b/>
          <w:bCs/>
          <w:caps/>
          <w:lang w:val="mn-MN"/>
        </w:rPr>
        <w:t>тогтвортой Хөдөө аж ахуй</w:t>
      </w:r>
    </w:p>
    <w:p w14:paraId="3A612600" w14:textId="77777777" w:rsidR="004F2776" w:rsidRDefault="004F2776" w:rsidP="004F2776">
      <w:pPr>
        <w:ind w:right="-720"/>
        <w:jc w:val="center"/>
        <w:rPr>
          <w:rFonts w:ascii="Arial" w:hAnsi="Arial" w:cs="Arial"/>
          <w:b/>
          <w:bCs/>
          <w:caps/>
          <w:lang w:val="mn-MN"/>
        </w:rPr>
      </w:pPr>
    </w:p>
    <w:p w14:paraId="5F375FD0" w14:textId="12A1ECA2" w:rsidR="00A62479" w:rsidRDefault="003024E6">
      <w:pPr>
        <w:ind w:right="-720"/>
        <w:rPr>
          <w:rFonts w:ascii="Arial" w:hAnsi="Arial" w:cs="Arial"/>
          <w:b/>
          <w:lang w:val="mn-MN"/>
        </w:rPr>
      </w:pPr>
      <w:r>
        <w:rPr>
          <w:rFonts w:ascii="Arial" w:hAnsi="Arial" w:cs="Arial"/>
          <w:b/>
          <w:bCs/>
          <w:caps/>
          <w:lang w:val="mn-MN"/>
        </w:rPr>
        <w:tab/>
      </w:r>
      <w:r w:rsidR="00FD5D1A">
        <w:rPr>
          <w:rFonts w:ascii="Arial" w:hAnsi="Arial" w:cs="Arial"/>
          <w:b/>
          <w:bCs/>
          <w:caps/>
          <w:lang w:val="mn-MN"/>
        </w:rPr>
        <w:t>1</w:t>
      </w:r>
      <w:r w:rsidR="00FA730D">
        <w:rPr>
          <w:rFonts w:ascii="Arial" w:hAnsi="Arial" w:cs="Arial"/>
          <w:b/>
          <w:bCs/>
          <w:caps/>
          <w:lang w:val="mn-MN"/>
        </w:rPr>
        <w:t>2</w:t>
      </w:r>
      <w:r w:rsidR="00FD5D1A">
        <w:rPr>
          <w:rFonts w:ascii="Arial" w:hAnsi="Arial" w:cs="Arial"/>
          <w:b/>
          <w:bCs/>
          <w:caps/>
          <w:lang w:val="mn-MN"/>
        </w:rPr>
        <w:t xml:space="preserve"> </w:t>
      </w:r>
      <w:r>
        <w:rPr>
          <w:rFonts w:ascii="Arial" w:hAnsi="Arial" w:cs="Arial"/>
          <w:b/>
          <w:lang w:val="mn-MN"/>
        </w:rPr>
        <w:t>д</w:t>
      </w:r>
      <w:r w:rsidR="00FD5D1A">
        <w:rPr>
          <w:rFonts w:ascii="Arial" w:hAnsi="Arial" w:cs="Arial"/>
          <w:b/>
          <w:lang w:val="mn-MN"/>
        </w:rPr>
        <w:t>угаа</w:t>
      </w:r>
      <w:r w:rsidR="004529E0">
        <w:rPr>
          <w:rFonts w:ascii="Arial" w:hAnsi="Arial" w:cs="Arial"/>
          <w:b/>
          <w:lang w:val="mn-MN"/>
        </w:rPr>
        <w:t>р</w:t>
      </w:r>
      <w:r>
        <w:rPr>
          <w:rFonts w:ascii="Arial" w:hAnsi="Arial" w:cs="Arial"/>
          <w:b/>
          <w:lang w:val="mn-MN"/>
        </w:rPr>
        <w:t xml:space="preserve"> зүйл.</w:t>
      </w:r>
      <w:r w:rsidR="009763BE">
        <w:rPr>
          <w:rFonts w:ascii="Arial" w:hAnsi="Arial" w:cs="Arial"/>
          <w:b/>
          <w:lang w:val="mn-MN"/>
        </w:rPr>
        <w:t>Тогтвортой х</w:t>
      </w:r>
      <w:r>
        <w:rPr>
          <w:rFonts w:ascii="Arial" w:hAnsi="Arial" w:cs="Arial"/>
          <w:b/>
          <w:lang w:val="mn-MN"/>
        </w:rPr>
        <w:t>өдөө аж ахуй</w:t>
      </w:r>
      <w:r w:rsidR="009763BE">
        <w:rPr>
          <w:rFonts w:ascii="Arial" w:hAnsi="Arial" w:cs="Arial"/>
          <w:b/>
          <w:lang w:val="mn-MN"/>
        </w:rPr>
        <w:t>н төлөвлөлт</w:t>
      </w:r>
    </w:p>
    <w:p w14:paraId="6A63A579" w14:textId="77777777" w:rsidR="00A62479" w:rsidRDefault="00A62479">
      <w:pPr>
        <w:ind w:right="-720"/>
        <w:rPr>
          <w:rFonts w:ascii="Arial" w:hAnsi="Arial" w:cs="Arial"/>
          <w:b/>
          <w:lang w:val="mn-MN"/>
        </w:rPr>
      </w:pPr>
    </w:p>
    <w:p w14:paraId="6D3DEC48" w14:textId="73C82E56" w:rsidR="00A62479" w:rsidRPr="007A2C62" w:rsidRDefault="003024E6" w:rsidP="007A2C62">
      <w:pPr>
        <w:ind w:right="-720"/>
        <w:jc w:val="both"/>
        <w:rPr>
          <w:rFonts w:ascii="Arial" w:hAnsi="Arial" w:cs="Arial"/>
          <w:bCs/>
          <w:lang w:val="mn-MN"/>
        </w:rPr>
      </w:pPr>
      <w:r>
        <w:rPr>
          <w:rFonts w:ascii="Arial" w:hAnsi="Arial" w:cs="Arial"/>
          <w:b/>
          <w:lang w:val="mn-MN"/>
        </w:rPr>
        <w:tab/>
      </w:r>
      <w:r w:rsidR="00FD5D1A">
        <w:rPr>
          <w:rFonts w:ascii="Arial" w:hAnsi="Arial" w:cs="Arial"/>
          <w:bCs/>
          <w:lang w:val="mn-MN"/>
        </w:rPr>
        <w:t>1</w:t>
      </w:r>
      <w:r w:rsidR="00FA730D">
        <w:rPr>
          <w:rFonts w:ascii="Arial" w:hAnsi="Arial" w:cs="Arial"/>
          <w:bCs/>
          <w:lang w:val="mn-MN"/>
        </w:rPr>
        <w:t>2</w:t>
      </w:r>
      <w:r>
        <w:rPr>
          <w:rFonts w:ascii="Arial" w:hAnsi="Arial" w:cs="Arial"/>
          <w:bCs/>
          <w:lang w:val="mn-MN"/>
        </w:rPr>
        <w:t>.</w:t>
      </w:r>
      <w:r w:rsidR="005E3DF4">
        <w:rPr>
          <w:rFonts w:ascii="Arial" w:hAnsi="Arial" w:cs="Arial"/>
          <w:bCs/>
          <w:lang w:val="mn-MN"/>
        </w:rPr>
        <w:t>1</w:t>
      </w:r>
      <w:r>
        <w:rPr>
          <w:rFonts w:ascii="Arial" w:hAnsi="Arial" w:cs="Arial"/>
          <w:bCs/>
          <w:lang w:val="mn-MN"/>
        </w:rPr>
        <w:t>.</w:t>
      </w:r>
      <w:r w:rsidR="005E3DF4">
        <w:rPr>
          <w:rFonts w:ascii="Arial" w:hAnsi="Arial" w:cs="Arial"/>
          <w:bCs/>
          <w:lang w:val="mn-MN"/>
        </w:rPr>
        <w:t>Т</w:t>
      </w:r>
      <w:r>
        <w:rPr>
          <w:rFonts w:ascii="Arial" w:hAnsi="Arial" w:cs="Arial"/>
          <w:bCs/>
          <w:lang w:val="mn-MN"/>
        </w:rPr>
        <w:t>огтвортой хөдөө аж ахуй</w:t>
      </w:r>
      <w:r w:rsidR="009763BE">
        <w:rPr>
          <w:rFonts w:ascii="Arial" w:hAnsi="Arial" w:cs="Arial"/>
          <w:bCs/>
          <w:lang w:val="mn-MN"/>
        </w:rPr>
        <w:t>г хөгжүүлэх</w:t>
      </w:r>
      <w:r>
        <w:rPr>
          <w:rFonts w:ascii="Arial" w:hAnsi="Arial" w:cs="Arial"/>
          <w:bCs/>
          <w:lang w:val="mn-MN"/>
        </w:rPr>
        <w:t xml:space="preserve"> зорилгоор улсын хэмжээнд дунд хугацааны </w:t>
      </w:r>
      <w:r w:rsidR="00022D37">
        <w:rPr>
          <w:rFonts w:ascii="Arial" w:hAnsi="Arial" w:cs="Arial"/>
          <w:lang w:val="mn-MN"/>
        </w:rPr>
        <w:t>Хөгжлийн</w:t>
      </w:r>
      <w:r w:rsidR="00022D37">
        <w:rPr>
          <w:rFonts w:ascii="Arial" w:hAnsi="Arial" w:cs="Arial"/>
          <w:bCs/>
          <w:lang w:val="mn-MN"/>
        </w:rPr>
        <w:t xml:space="preserve"> </w:t>
      </w:r>
      <w:r w:rsidR="00734970">
        <w:rPr>
          <w:rFonts w:ascii="Arial" w:hAnsi="Arial" w:cs="Arial"/>
          <w:bCs/>
          <w:lang w:val="mn-MN"/>
        </w:rPr>
        <w:t>зорилтот хөтөлбөр</w:t>
      </w:r>
      <w:r w:rsidR="001A2EE0">
        <w:rPr>
          <w:rFonts w:ascii="Arial" w:hAnsi="Arial" w:cs="Arial"/>
          <w:bCs/>
          <w:lang w:val="mn-MN"/>
        </w:rPr>
        <w:t>тэй байна.</w:t>
      </w:r>
    </w:p>
    <w:p w14:paraId="7B9E86F4" w14:textId="77777777" w:rsidR="00A62479" w:rsidRDefault="00A62479">
      <w:pPr>
        <w:ind w:right="-720"/>
        <w:jc w:val="both"/>
        <w:rPr>
          <w:rFonts w:ascii="Arial" w:hAnsi="Arial" w:cs="Arial"/>
          <w:lang w:val="mn-MN"/>
        </w:rPr>
      </w:pPr>
    </w:p>
    <w:p w14:paraId="362E1D9C" w14:textId="3BEFD6AB" w:rsidR="007A2C62" w:rsidRDefault="003024E6">
      <w:pPr>
        <w:ind w:right="-720"/>
        <w:jc w:val="both"/>
        <w:rPr>
          <w:rFonts w:ascii="Arial" w:hAnsi="Arial" w:cs="Arial"/>
          <w:lang w:val="mn-MN"/>
        </w:rPr>
      </w:pPr>
      <w:r>
        <w:rPr>
          <w:rFonts w:ascii="Arial" w:hAnsi="Arial" w:cs="Arial"/>
          <w:lang w:val="mn-MN"/>
        </w:rPr>
        <w:tab/>
      </w:r>
      <w:r w:rsidR="00FD5D1A">
        <w:rPr>
          <w:rFonts w:ascii="Arial" w:hAnsi="Arial" w:cs="Arial"/>
          <w:lang w:val="mn-MN"/>
        </w:rPr>
        <w:t>1</w:t>
      </w:r>
      <w:r w:rsidR="00FA730D">
        <w:rPr>
          <w:rFonts w:ascii="Arial" w:hAnsi="Arial" w:cs="Arial"/>
          <w:lang w:val="mn-MN"/>
        </w:rPr>
        <w:t>2</w:t>
      </w:r>
      <w:r>
        <w:rPr>
          <w:rFonts w:ascii="Arial" w:hAnsi="Arial" w:cs="Arial"/>
          <w:lang w:val="mn-MN"/>
        </w:rPr>
        <w:t>.</w:t>
      </w:r>
      <w:r w:rsidR="005E3DF4">
        <w:rPr>
          <w:rFonts w:ascii="Arial" w:hAnsi="Arial" w:cs="Arial"/>
          <w:lang w:val="mn-MN"/>
        </w:rPr>
        <w:t>2</w:t>
      </w:r>
      <w:r>
        <w:rPr>
          <w:rFonts w:ascii="Arial" w:hAnsi="Arial" w:cs="Arial"/>
          <w:lang w:val="mn-MN"/>
        </w:rPr>
        <w:t>.</w:t>
      </w:r>
      <w:r w:rsidR="007A2C62">
        <w:rPr>
          <w:rFonts w:ascii="Arial" w:hAnsi="Arial" w:cs="Arial"/>
          <w:lang w:val="mn-MN"/>
        </w:rPr>
        <w:t>Хөдөө аж ахуйн асуудал эрхэлсэн Засгийн газрын гишүүн э</w:t>
      </w:r>
      <w:r>
        <w:rPr>
          <w:rFonts w:ascii="Arial" w:hAnsi="Arial" w:cs="Arial"/>
          <w:lang w:val="mn-MN"/>
        </w:rPr>
        <w:t xml:space="preserve">нэ хуулийн </w:t>
      </w:r>
      <w:r w:rsidR="00FA730D">
        <w:rPr>
          <w:rFonts w:ascii="Arial" w:hAnsi="Arial" w:cs="Arial"/>
          <w:lang w:val="mn-MN"/>
        </w:rPr>
        <w:t>12</w:t>
      </w:r>
      <w:r>
        <w:rPr>
          <w:rFonts w:ascii="Arial" w:hAnsi="Arial" w:cs="Arial"/>
          <w:lang w:val="mn-MN"/>
        </w:rPr>
        <w:t>.</w:t>
      </w:r>
      <w:r w:rsidR="005E3DF4">
        <w:rPr>
          <w:rFonts w:ascii="Arial" w:hAnsi="Arial" w:cs="Arial"/>
          <w:lang w:val="mn-MN"/>
        </w:rPr>
        <w:t>1</w:t>
      </w:r>
      <w:r>
        <w:rPr>
          <w:rFonts w:ascii="Arial" w:hAnsi="Arial" w:cs="Arial"/>
          <w:lang w:val="mn-MN"/>
        </w:rPr>
        <w:t>-</w:t>
      </w:r>
      <w:r w:rsidR="005E3DF4">
        <w:rPr>
          <w:rFonts w:ascii="Arial" w:hAnsi="Arial" w:cs="Arial"/>
          <w:lang w:val="mn-MN"/>
        </w:rPr>
        <w:t>д</w:t>
      </w:r>
      <w:r>
        <w:rPr>
          <w:rFonts w:ascii="Arial" w:hAnsi="Arial" w:cs="Arial"/>
          <w:lang w:val="mn-MN"/>
        </w:rPr>
        <w:t xml:space="preserve"> заасан </w:t>
      </w:r>
      <w:r w:rsidR="00022D37">
        <w:rPr>
          <w:rFonts w:ascii="Arial" w:hAnsi="Arial" w:cs="Arial"/>
          <w:lang w:val="mn-MN"/>
        </w:rPr>
        <w:t>зорилтот хөтөлбөр</w:t>
      </w:r>
      <w:r w:rsidR="001A2EE0">
        <w:rPr>
          <w:rFonts w:ascii="Arial" w:hAnsi="Arial" w:cs="Arial"/>
          <w:lang w:val="mn-MN"/>
        </w:rPr>
        <w:t>ийг</w:t>
      </w:r>
      <w:r>
        <w:rPr>
          <w:rFonts w:ascii="Arial" w:hAnsi="Arial" w:cs="Arial"/>
          <w:lang w:val="mn-MN"/>
        </w:rPr>
        <w:t xml:space="preserve"> Хөгжлийн бодлого, төлөвлөлт, түүний удирдлагын тухай хуул</w:t>
      </w:r>
      <w:r w:rsidR="008B46CF">
        <w:rPr>
          <w:rFonts w:ascii="Arial" w:hAnsi="Arial" w:cs="Arial"/>
          <w:lang w:val="mn-MN"/>
        </w:rPr>
        <w:t>ийн дагуу</w:t>
      </w:r>
      <w:r>
        <w:rPr>
          <w:rFonts w:ascii="Arial" w:hAnsi="Arial" w:cs="Arial"/>
          <w:lang w:val="mn-MN"/>
        </w:rPr>
        <w:t xml:space="preserve"> боловсруул</w:t>
      </w:r>
      <w:r w:rsidR="008B46CF">
        <w:rPr>
          <w:rFonts w:ascii="Arial" w:hAnsi="Arial" w:cs="Arial"/>
          <w:lang w:val="mn-MN"/>
        </w:rPr>
        <w:t>ан</w:t>
      </w:r>
      <w:r>
        <w:rPr>
          <w:rFonts w:ascii="Arial" w:hAnsi="Arial" w:cs="Arial"/>
          <w:lang w:val="mn-MN"/>
        </w:rPr>
        <w:t xml:space="preserve"> </w:t>
      </w:r>
      <w:r w:rsidR="00463920">
        <w:rPr>
          <w:rFonts w:ascii="Arial" w:hAnsi="Arial" w:cs="Arial"/>
          <w:lang w:val="mn-MN"/>
        </w:rPr>
        <w:t>батлуул</w:t>
      </w:r>
      <w:r w:rsidR="008B46CF">
        <w:rPr>
          <w:rFonts w:ascii="Arial" w:hAnsi="Arial" w:cs="Arial"/>
          <w:lang w:val="mn-MN"/>
        </w:rPr>
        <w:t>ж</w:t>
      </w:r>
      <w:r w:rsidR="007A2C62">
        <w:rPr>
          <w:rFonts w:ascii="Arial" w:hAnsi="Arial" w:cs="Arial"/>
          <w:lang w:val="mn-MN"/>
        </w:rPr>
        <w:t>, хэрэгжилтийг зохицуулна.</w:t>
      </w:r>
    </w:p>
    <w:p w14:paraId="17EA8F62" w14:textId="77777777" w:rsidR="007A2C62" w:rsidRDefault="007A2C62">
      <w:pPr>
        <w:ind w:right="-720"/>
        <w:jc w:val="both"/>
        <w:rPr>
          <w:rFonts w:ascii="Arial" w:hAnsi="Arial" w:cs="Arial"/>
          <w:lang w:val="mn-MN"/>
        </w:rPr>
      </w:pPr>
    </w:p>
    <w:p w14:paraId="5117D6C2" w14:textId="063E11F1" w:rsidR="008B46CF" w:rsidRPr="00634583" w:rsidRDefault="008B46CF">
      <w:pPr>
        <w:ind w:right="-720"/>
        <w:jc w:val="both"/>
        <w:rPr>
          <w:rFonts w:ascii="Arial" w:hAnsi="Arial" w:cs="Arial"/>
          <w:lang w:val="mn-MN"/>
        </w:rPr>
      </w:pPr>
      <w:r>
        <w:rPr>
          <w:rFonts w:ascii="Arial" w:hAnsi="Arial" w:cs="Arial"/>
          <w:lang w:val="mn-MN"/>
        </w:rPr>
        <w:tab/>
      </w:r>
      <w:r w:rsidR="00FD5D1A" w:rsidRPr="00634583">
        <w:rPr>
          <w:rFonts w:ascii="Arial" w:hAnsi="Arial" w:cs="Arial"/>
          <w:bCs/>
          <w:lang w:val="mn-MN"/>
        </w:rPr>
        <w:t>1</w:t>
      </w:r>
      <w:r w:rsidR="00FA730D" w:rsidRPr="00634583">
        <w:rPr>
          <w:rFonts w:ascii="Arial" w:hAnsi="Arial" w:cs="Arial"/>
          <w:bCs/>
          <w:lang w:val="mn-MN"/>
        </w:rPr>
        <w:t>2</w:t>
      </w:r>
      <w:r w:rsidR="003024E6" w:rsidRPr="00634583">
        <w:rPr>
          <w:rFonts w:ascii="Arial" w:hAnsi="Arial" w:cs="Arial"/>
          <w:bCs/>
          <w:lang w:val="mn-MN"/>
        </w:rPr>
        <w:t>.</w:t>
      </w:r>
      <w:r w:rsidR="00683087" w:rsidRPr="00634583">
        <w:rPr>
          <w:rFonts w:ascii="Arial" w:hAnsi="Arial" w:cs="Arial"/>
          <w:bCs/>
          <w:lang w:val="mn-MN"/>
        </w:rPr>
        <w:t>3</w:t>
      </w:r>
      <w:r w:rsidR="003024E6" w:rsidRPr="00634583">
        <w:rPr>
          <w:rFonts w:ascii="Arial" w:hAnsi="Arial" w:cs="Arial"/>
          <w:bCs/>
          <w:lang w:val="mn-MN"/>
        </w:rPr>
        <w:t>.</w:t>
      </w:r>
      <w:r w:rsidRPr="00634583">
        <w:rPr>
          <w:rFonts w:ascii="Arial" w:hAnsi="Arial" w:cs="Arial"/>
          <w:bCs/>
          <w:lang w:val="mn-MN"/>
        </w:rPr>
        <w:t>З</w:t>
      </w:r>
      <w:r w:rsidR="00022D37" w:rsidRPr="00634583">
        <w:rPr>
          <w:rFonts w:ascii="Arial" w:hAnsi="Arial" w:cs="Arial"/>
          <w:bCs/>
          <w:lang w:val="mn-MN"/>
        </w:rPr>
        <w:t>орилтот хөтөлбөр</w:t>
      </w:r>
      <w:r w:rsidR="001A2EE0" w:rsidRPr="00634583">
        <w:rPr>
          <w:rFonts w:ascii="Arial" w:hAnsi="Arial" w:cs="Arial"/>
          <w:bCs/>
          <w:lang w:val="mn-MN"/>
        </w:rPr>
        <w:t>т</w:t>
      </w:r>
      <w:r w:rsidRPr="00634583">
        <w:rPr>
          <w:rFonts w:ascii="Arial" w:hAnsi="Arial" w:cs="Arial"/>
          <w:lang w:val="mn-MN"/>
        </w:rPr>
        <w:t xml:space="preserve"> </w:t>
      </w:r>
      <w:r w:rsidR="003024E6" w:rsidRPr="00634583">
        <w:rPr>
          <w:rFonts w:ascii="Arial" w:hAnsi="Arial" w:cs="Arial"/>
          <w:lang w:val="mn-MN"/>
        </w:rPr>
        <w:t>тогтвортой хөдөө аж ахуйг хөгжүүлэх зорилго, зорилт</w:t>
      </w:r>
      <w:r w:rsidRPr="00634583">
        <w:rPr>
          <w:rFonts w:ascii="Arial" w:hAnsi="Arial" w:cs="Arial"/>
          <w:lang w:val="mn-MN"/>
        </w:rPr>
        <w:t xml:space="preserve">, </w:t>
      </w:r>
      <w:r w:rsidR="00EF58D7" w:rsidRPr="00634583">
        <w:rPr>
          <w:rFonts w:ascii="Arial" w:hAnsi="Arial" w:cs="Arial"/>
          <w:lang w:val="mn-MN"/>
        </w:rPr>
        <w:t>үйлдвэрлэ</w:t>
      </w:r>
      <w:r w:rsidR="00C84815" w:rsidRPr="00634583">
        <w:rPr>
          <w:rFonts w:ascii="Arial" w:hAnsi="Arial" w:cs="Arial"/>
          <w:lang w:val="mn-MN"/>
        </w:rPr>
        <w:t xml:space="preserve">х түүхий эд, бүтээгдэхүүний </w:t>
      </w:r>
      <w:r w:rsidR="00EF58D7" w:rsidRPr="00634583">
        <w:rPr>
          <w:rFonts w:ascii="Arial" w:hAnsi="Arial" w:cs="Arial"/>
          <w:lang w:val="mn-MN"/>
        </w:rPr>
        <w:t xml:space="preserve">жил бүрийн төлөвлөлт, </w:t>
      </w:r>
      <w:r w:rsidRPr="00634583">
        <w:rPr>
          <w:rFonts w:ascii="Arial" w:hAnsi="Arial" w:cs="Arial"/>
          <w:lang w:val="mn-MN"/>
        </w:rPr>
        <w:t>хүрэх түвшин, тэдгээрийн хэрэгжилтийг хангах үйл ажиллагаа, арга хэмжээ</w:t>
      </w:r>
      <w:r w:rsidR="00145F8C" w:rsidRPr="00634583">
        <w:rPr>
          <w:rFonts w:ascii="Arial" w:hAnsi="Arial" w:cs="Arial"/>
          <w:lang w:val="mn-MN"/>
        </w:rPr>
        <w:t>,</w:t>
      </w:r>
      <w:r w:rsidRPr="00634583">
        <w:rPr>
          <w:rFonts w:ascii="Arial" w:hAnsi="Arial" w:cs="Arial"/>
          <w:lang w:val="mn-MN"/>
        </w:rPr>
        <w:t xml:space="preserve"> </w:t>
      </w:r>
      <w:r w:rsidR="00145F8C" w:rsidRPr="00634583">
        <w:rPr>
          <w:rFonts w:ascii="Arial" w:hAnsi="Arial" w:cs="Arial"/>
          <w:lang w:val="mn-MN"/>
        </w:rPr>
        <w:t xml:space="preserve">санхүүжилтийн хэмжээ, эх үүсвэрийг </w:t>
      </w:r>
      <w:r w:rsidRPr="00634583">
        <w:rPr>
          <w:rFonts w:ascii="Arial" w:hAnsi="Arial" w:cs="Arial"/>
          <w:lang w:val="mn-MN"/>
        </w:rPr>
        <w:t>тодорхойлсон байна.</w:t>
      </w:r>
    </w:p>
    <w:p w14:paraId="48DA0A1E" w14:textId="77777777" w:rsidR="008B46CF" w:rsidRPr="0092113F" w:rsidRDefault="008B46CF">
      <w:pPr>
        <w:ind w:right="-720"/>
        <w:jc w:val="both"/>
        <w:rPr>
          <w:rFonts w:ascii="Arial" w:hAnsi="Arial" w:cs="Arial"/>
          <w:lang w:val="mn-MN"/>
        </w:rPr>
      </w:pPr>
    </w:p>
    <w:p w14:paraId="61AAF6A7" w14:textId="77017B49" w:rsidR="00A62479" w:rsidRDefault="007F556C" w:rsidP="007F556C">
      <w:pPr>
        <w:ind w:right="-720"/>
        <w:jc w:val="both"/>
        <w:rPr>
          <w:rFonts w:ascii="Arial" w:hAnsi="Arial" w:cs="Arial"/>
          <w:bCs/>
          <w:lang w:val="mn-MN"/>
        </w:rPr>
      </w:pPr>
      <w:r>
        <w:rPr>
          <w:rFonts w:ascii="Arial" w:hAnsi="Arial" w:cs="Arial"/>
          <w:lang w:val="mn-MN"/>
        </w:rPr>
        <w:tab/>
      </w:r>
      <w:r w:rsidR="00FD5D1A">
        <w:rPr>
          <w:rFonts w:ascii="Arial" w:hAnsi="Arial" w:cs="Arial"/>
          <w:bCs/>
          <w:lang w:val="mn-MN"/>
        </w:rPr>
        <w:t>1</w:t>
      </w:r>
      <w:r w:rsidR="00FA730D">
        <w:rPr>
          <w:rFonts w:ascii="Arial" w:hAnsi="Arial" w:cs="Arial"/>
          <w:bCs/>
          <w:lang w:val="mn-MN"/>
        </w:rPr>
        <w:t>2</w:t>
      </w:r>
      <w:r>
        <w:rPr>
          <w:rFonts w:ascii="Arial" w:hAnsi="Arial" w:cs="Arial"/>
          <w:bCs/>
          <w:lang w:val="mn-MN"/>
        </w:rPr>
        <w:t>.4.А</w:t>
      </w:r>
      <w:r w:rsidR="001A2EE0">
        <w:rPr>
          <w:rFonts w:ascii="Arial" w:hAnsi="Arial" w:cs="Arial"/>
          <w:bCs/>
          <w:lang w:val="mn-MN"/>
        </w:rPr>
        <w:t>ймаг,</w:t>
      </w:r>
      <w:r w:rsidR="001A2EE0">
        <w:rPr>
          <w:rFonts w:ascii="Arial" w:hAnsi="Arial" w:cs="Arial"/>
          <w:lang w:val="mn-MN"/>
        </w:rPr>
        <w:t xml:space="preserve"> нийслэл</w:t>
      </w:r>
      <w:r>
        <w:rPr>
          <w:rFonts w:ascii="Arial" w:hAnsi="Arial" w:cs="Arial"/>
          <w:lang w:val="mn-MN"/>
        </w:rPr>
        <w:t>,</w:t>
      </w:r>
      <w:r w:rsidR="001A2EE0">
        <w:rPr>
          <w:rFonts w:ascii="Arial" w:hAnsi="Arial" w:cs="Arial"/>
          <w:lang w:val="mn-MN"/>
        </w:rPr>
        <w:t xml:space="preserve"> хот, </w:t>
      </w:r>
      <w:r w:rsidR="001A2EE0">
        <w:rPr>
          <w:rFonts w:ascii="Arial" w:hAnsi="Arial" w:cs="Arial"/>
          <w:bCs/>
          <w:lang w:val="mn-MN"/>
        </w:rPr>
        <w:t>с</w:t>
      </w:r>
      <w:r w:rsidR="001A2EE0">
        <w:rPr>
          <w:rFonts w:ascii="Arial" w:hAnsi="Arial" w:cs="Arial"/>
          <w:lang w:val="mn-MN"/>
        </w:rPr>
        <w:t xml:space="preserve">ум, дүүрэг </w:t>
      </w:r>
      <w:r>
        <w:rPr>
          <w:rFonts w:ascii="Arial" w:hAnsi="Arial" w:cs="Arial"/>
          <w:lang w:val="mn-MN"/>
        </w:rPr>
        <w:t>нь өөрийн онцлогт нийцүүлэн зорилтот хөтөлбөрийг хэрэгжүүлэх т</w:t>
      </w:r>
      <w:r w:rsidR="001A2EE0">
        <w:rPr>
          <w:rFonts w:ascii="Arial" w:hAnsi="Arial" w:cs="Arial"/>
          <w:lang w:val="mn-MN"/>
        </w:rPr>
        <w:t>өлөвлөгөөтэй байна.</w:t>
      </w:r>
    </w:p>
    <w:p w14:paraId="76C54BFE" w14:textId="77777777" w:rsidR="00A62479" w:rsidRDefault="00A62479">
      <w:pPr>
        <w:ind w:right="-720"/>
        <w:jc w:val="both"/>
        <w:rPr>
          <w:rFonts w:ascii="Arial" w:hAnsi="Arial" w:cs="Arial"/>
          <w:bCs/>
          <w:lang w:val="mn-MN"/>
        </w:rPr>
      </w:pPr>
    </w:p>
    <w:p w14:paraId="4C6DBAB9" w14:textId="2A893CB3" w:rsidR="00D00154" w:rsidRDefault="0060386C" w:rsidP="005E495D">
      <w:pPr>
        <w:ind w:right="-720"/>
        <w:jc w:val="both"/>
        <w:rPr>
          <w:rFonts w:ascii="Arial" w:hAnsi="Arial" w:cs="Arial"/>
          <w:lang w:val="mn-MN"/>
        </w:rPr>
      </w:pPr>
      <w:r>
        <w:rPr>
          <w:rFonts w:ascii="Arial" w:hAnsi="Arial" w:cs="Arial"/>
          <w:bCs/>
          <w:lang w:val="mn-MN"/>
        </w:rPr>
        <w:tab/>
      </w:r>
      <w:r w:rsidR="00FD5D1A">
        <w:rPr>
          <w:rFonts w:ascii="Arial" w:hAnsi="Arial" w:cs="Arial"/>
          <w:lang w:val="mn-MN"/>
        </w:rPr>
        <w:t>1</w:t>
      </w:r>
      <w:r w:rsidR="00FA730D">
        <w:rPr>
          <w:rFonts w:ascii="Arial" w:hAnsi="Arial" w:cs="Arial"/>
          <w:lang w:val="mn-MN"/>
        </w:rPr>
        <w:t>2</w:t>
      </w:r>
      <w:r w:rsidR="003024E6" w:rsidRPr="00194EBD">
        <w:rPr>
          <w:rFonts w:ascii="Arial" w:hAnsi="Arial" w:cs="Arial"/>
          <w:lang w:val="mn-MN"/>
        </w:rPr>
        <w:t>.</w:t>
      </w:r>
      <w:r w:rsidR="00DB68E4" w:rsidRPr="002A0A6B">
        <w:rPr>
          <w:rFonts w:ascii="Arial" w:hAnsi="Arial" w:cs="Arial"/>
          <w:lang w:val="mn-MN"/>
        </w:rPr>
        <w:t>5</w:t>
      </w:r>
      <w:r w:rsidR="003024E6" w:rsidRPr="00194EBD">
        <w:rPr>
          <w:rFonts w:ascii="Arial" w:hAnsi="Arial" w:cs="Arial"/>
          <w:lang w:val="mn-MN"/>
        </w:rPr>
        <w:t>.</w:t>
      </w:r>
      <w:r w:rsidR="007F556C">
        <w:rPr>
          <w:rFonts w:ascii="Arial" w:hAnsi="Arial" w:cs="Arial"/>
          <w:lang w:val="mn-MN"/>
        </w:rPr>
        <w:t xml:space="preserve">Энэ хуулийн </w:t>
      </w:r>
      <w:r w:rsidR="00FD5D1A">
        <w:rPr>
          <w:rFonts w:ascii="Arial" w:hAnsi="Arial" w:cs="Arial"/>
          <w:lang w:val="mn-MN"/>
        </w:rPr>
        <w:t>1</w:t>
      </w:r>
      <w:r w:rsidR="00FA730D">
        <w:rPr>
          <w:rFonts w:ascii="Arial" w:hAnsi="Arial" w:cs="Arial"/>
          <w:lang w:val="mn-MN"/>
        </w:rPr>
        <w:t>2</w:t>
      </w:r>
      <w:r w:rsidR="007F556C">
        <w:rPr>
          <w:rFonts w:ascii="Arial" w:hAnsi="Arial" w:cs="Arial"/>
          <w:lang w:val="mn-MN"/>
        </w:rPr>
        <w:t>.</w:t>
      </w:r>
      <w:r w:rsidR="00A10D40">
        <w:rPr>
          <w:rFonts w:ascii="Arial" w:hAnsi="Arial" w:cs="Arial"/>
          <w:lang w:val="mn-MN"/>
        </w:rPr>
        <w:t>4</w:t>
      </w:r>
      <w:r w:rsidR="007F556C">
        <w:rPr>
          <w:rFonts w:ascii="Arial" w:hAnsi="Arial" w:cs="Arial"/>
          <w:lang w:val="mn-MN"/>
        </w:rPr>
        <w:t>-т заасан</w:t>
      </w:r>
      <w:r w:rsidR="003024E6" w:rsidRPr="00194EBD">
        <w:rPr>
          <w:rFonts w:ascii="Arial" w:hAnsi="Arial" w:cs="Arial"/>
          <w:lang w:val="mn-MN"/>
        </w:rPr>
        <w:t xml:space="preserve"> төлөвл</w:t>
      </w:r>
      <w:r w:rsidR="001571DB">
        <w:rPr>
          <w:rFonts w:ascii="Arial" w:hAnsi="Arial" w:cs="Arial"/>
          <w:lang w:val="mn-MN"/>
        </w:rPr>
        <w:t>ө</w:t>
      </w:r>
      <w:r w:rsidR="003024E6" w:rsidRPr="00194EBD">
        <w:rPr>
          <w:rFonts w:ascii="Arial" w:hAnsi="Arial" w:cs="Arial"/>
          <w:lang w:val="mn-MN"/>
        </w:rPr>
        <w:t xml:space="preserve">гөөг хэрэгжүүлэх үйл ажиллагааг </w:t>
      </w:r>
      <w:r w:rsidR="00C95201">
        <w:rPr>
          <w:rFonts w:ascii="Arial" w:hAnsi="Arial" w:cs="Arial"/>
          <w:lang w:val="mn-MN"/>
        </w:rPr>
        <w:t>аймаг, нийслэлийн</w:t>
      </w:r>
      <w:r w:rsidR="003024E6" w:rsidRPr="00194EBD">
        <w:rPr>
          <w:rFonts w:ascii="Arial" w:hAnsi="Arial" w:cs="Arial"/>
          <w:lang w:val="mn-MN"/>
        </w:rPr>
        <w:t xml:space="preserve"> Засаг дарга</w:t>
      </w:r>
      <w:r w:rsidR="00194EBD" w:rsidRPr="002A0A6B">
        <w:rPr>
          <w:rFonts w:ascii="Arial" w:hAnsi="Arial" w:cs="Arial"/>
          <w:color w:val="4F81BD" w:themeColor="accent1"/>
          <w:lang w:val="mn-MN"/>
        </w:rPr>
        <w:t xml:space="preserve"> </w:t>
      </w:r>
      <w:r w:rsidR="003024E6" w:rsidRPr="00194EBD">
        <w:rPr>
          <w:rFonts w:ascii="Arial" w:hAnsi="Arial" w:cs="Arial"/>
          <w:lang w:val="mn-MN"/>
        </w:rPr>
        <w:t xml:space="preserve">хариуцан зохион байгуулж, хэрэгжилтийн явц, үр дүнг </w:t>
      </w:r>
      <w:r w:rsidR="005E495D" w:rsidRPr="002A0A6B">
        <w:rPr>
          <w:rFonts w:ascii="Arial" w:hAnsi="Arial" w:cs="Arial"/>
          <w:lang w:val="mn-MN"/>
        </w:rPr>
        <w:t xml:space="preserve">хөдөө аж ахуйн асуудал эрхэлсэн Засгийн газрын гишүүнтэй байгуулсан гэрээний </w:t>
      </w:r>
      <w:r w:rsidR="00F02541" w:rsidRPr="00194EBD">
        <w:rPr>
          <w:rFonts w:ascii="Arial" w:hAnsi="Arial" w:cs="Arial"/>
          <w:lang w:val="mn-MN"/>
        </w:rPr>
        <w:t>дагуу тайлагнана.</w:t>
      </w:r>
      <w:r w:rsidR="00F02541" w:rsidRPr="00B130B3">
        <w:rPr>
          <w:rFonts w:ascii="Arial" w:hAnsi="Arial" w:cs="Arial"/>
          <w:lang w:val="mn-MN"/>
        </w:rPr>
        <w:t xml:space="preserve"> </w:t>
      </w:r>
    </w:p>
    <w:p w14:paraId="2683909F" w14:textId="77777777" w:rsidR="00145F8C" w:rsidRDefault="00145F8C" w:rsidP="005E495D">
      <w:pPr>
        <w:ind w:right="-720"/>
        <w:jc w:val="both"/>
        <w:rPr>
          <w:rFonts w:ascii="Arial" w:hAnsi="Arial" w:cs="Arial"/>
          <w:lang w:val="mn-MN"/>
        </w:rPr>
      </w:pPr>
    </w:p>
    <w:p w14:paraId="7635CE0A" w14:textId="308E3793" w:rsidR="00145F8C" w:rsidRDefault="00145F8C" w:rsidP="005E495D">
      <w:pPr>
        <w:ind w:right="-720"/>
        <w:jc w:val="both"/>
        <w:rPr>
          <w:rFonts w:ascii="Arial" w:hAnsi="Arial" w:cs="Arial"/>
          <w:lang w:val="mn-MN"/>
        </w:rPr>
      </w:pPr>
      <w:r>
        <w:rPr>
          <w:rFonts w:ascii="Arial" w:hAnsi="Arial" w:cs="Arial"/>
          <w:lang w:val="mn-MN"/>
        </w:rPr>
        <w:tab/>
      </w:r>
      <w:r w:rsidR="00FD5D1A">
        <w:rPr>
          <w:rFonts w:ascii="Arial" w:hAnsi="Arial" w:cs="Arial"/>
          <w:lang w:val="mn-MN"/>
        </w:rPr>
        <w:t>1</w:t>
      </w:r>
      <w:r w:rsidR="00FA730D">
        <w:rPr>
          <w:rFonts w:ascii="Arial" w:hAnsi="Arial" w:cs="Arial"/>
          <w:lang w:val="mn-MN"/>
        </w:rPr>
        <w:t>2</w:t>
      </w:r>
      <w:r>
        <w:rPr>
          <w:rFonts w:ascii="Arial" w:hAnsi="Arial" w:cs="Arial"/>
          <w:lang w:val="mn-MN"/>
        </w:rPr>
        <w:t xml:space="preserve">.6.Энэ хуулийн </w:t>
      </w:r>
      <w:r w:rsidR="00FD5D1A">
        <w:rPr>
          <w:rFonts w:ascii="Arial" w:hAnsi="Arial" w:cs="Arial"/>
          <w:lang w:val="mn-MN"/>
        </w:rPr>
        <w:t>1</w:t>
      </w:r>
      <w:r w:rsidR="00FA730D">
        <w:rPr>
          <w:rFonts w:ascii="Arial" w:hAnsi="Arial" w:cs="Arial"/>
          <w:lang w:val="mn-MN"/>
        </w:rPr>
        <w:t>2</w:t>
      </w:r>
      <w:r>
        <w:rPr>
          <w:rFonts w:ascii="Arial" w:hAnsi="Arial" w:cs="Arial"/>
          <w:lang w:val="mn-MN"/>
        </w:rPr>
        <w:t xml:space="preserve">.2-т заасан зорилтот хөтөлбөр, </w:t>
      </w:r>
      <w:r w:rsidR="00FA730D">
        <w:rPr>
          <w:rFonts w:ascii="Arial" w:hAnsi="Arial" w:cs="Arial"/>
          <w:lang w:val="mn-MN"/>
        </w:rPr>
        <w:t>12</w:t>
      </w:r>
      <w:r>
        <w:rPr>
          <w:rFonts w:ascii="Arial" w:hAnsi="Arial" w:cs="Arial"/>
          <w:lang w:val="mn-MN"/>
        </w:rPr>
        <w:t>.5-д заасан гэрээний хэрэгжилтийг хөдөө аж ахуйн асуудал эрхэлсэн төрийн захиргааны төв байгууллагын хяналт-шинжилгээ, үнэлгээ хариуцсан нэгж жил бүр үнэлж, тайлагнана.</w:t>
      </w:r>
    </w:p>
    <w:p w14:paraId="0C10F225" w14:textId="77777777" w:rsidR="0038619F" w:rsidRDefault="0038619F" w:rsidP="005E495D">
      <w:pPr>
        <w:ind w:right="-720"/>
        <w:jc w:val="both"/>
        <w:rPr>
          <w:rFonts w:ascii="Arial" w:hAnsi="Arial" w:cs="Arial"/>
          <w:lang w:val="mn-MN"/>
        </w:rPr>
      </w:pPr>
    </w:p>
    <w:p w14:paraId="1A848416" w14:textId="71502ACA" w:rsidR="0038619F" w:rsidRPr="002A0A6B" w:rsidRDefault="0038619F" w:rsidP="005E495D">
      <w:pPr>
        <w:ind w:right="-720"/>
        <w:jc w:val="both"/>
        <w:rPr>
          <w:rFonts w:ascii="Arial" w:hAnsi="Arial" w:cs="Arial"/>
          <w:b/>
          <w:bCs/>
          <w:lang w:val="mn-MN"/>
        </w:rPr>
      </w:pPr>
      <w:r>
        <w:rPr>
          <w:rFonts w:ascii="Arial" w:hAnsi="Arial" w:cs="Arial"/>
          <w:lang w:val="mn-MN"/>
        </w:rPr>
        <w:lastRenderedPageBreak/>
        <w:tab/>
      </w:r>
      <w:r w:rsidRPr="002A0A6B">
        <w:rPr>
          <w:rFonts w:ascii="Arial" w:hAnsi="Arial" w:cs="Arial"/>
          <w:b/>
          <w:bCs/>
          <w:lang w:val="mn-MN"/>
        </w:rPr>
        <w:t xml:space="preserve">13 дугаар зүйл.Хөдөө аж ахуйн </w:t>
      </w:r>
      <w:r w:rsidR="00B900F3" w:rsidRPr="000D26BF">
        <w:rPr>
          <w:rFonts w:ascii="Arial" w:hAnsi="Arial" w:cs="Arial"/>
          <w:b/>
          <w:bCs/>
          <w:lang w:val="mn-MN"/>
        </w:rPr>
        <w:t xml:space="preserve">үйлдвэрлэлийн </w:t>
      </w:r>
      <w:r w:rsidRPr="002A0A6B">
        <w:rPr>
          <w:rFonts w:ascii="Arial" w:hAnsi="Arial" w:cs="Arial"/>
          <w:b/>
          <w:bCs/>
          <w:lang w:val="mn-MN"/>
        </w:rPr>
        <w:t xml:space="preserve">газар </w:t>
      </w:r>
    </w:p>
    <w:p w14:paraId="0DF7546A" w14:textId="77777777" w:rsidR="0038619F" w:rsidRPr="000D26BF" w:rsidRDefault="0038619F" w:rsidP="0038619F">
      <w:pPr>
        <w:ind w:right="-720"/>
        <w:jc w:val="both"/>
        <w:rPr>
          <w:rFonts w:ascii="Arial" w:hAnsi="Arial" w:cs="Arial"/>
          <w:lang w:val="mn-MN"/>
        </w:rPr>
      </w:pPr>
    </w:p>
    <w:p w14:paraId="3AC746EF" w14:textId="0E02E971" w:rsidR="0038619F" w:rsidRPr="000D26BF" w:rsidRDefault="0038619F" w:rsidP="0038619F">
      <w:pPr>
        <w:ind w:right="-720" w:firstLine="720"/>
        <w:jc w:val="both"/>
        <w:rPr>
          <w:rFonts w:ascii="Arial" w:hAnsi="Arial" w:cs="Arial"/>
          <w:lang w:val="mn-MN"/>
        </w:rPr>
      </w:pPr>
      <w:r w:rsidRPr="000D26BF">
        <w:rPr>
          <w:rFonts w:ascii="Arial" w:hAnsi="Arial" w:cs="Arial"/>
          <w:lang w:val="mn-MN"/>
        </w:rPr>
        <w:t>13.1.</w:t>
      </w:r>
      <w:r w:rsidR="00476EA4" w:rsidRPr="000D26BF">
        <w:rPr>
          <w:rFonts w:ascii="Arial" w:hAnsi="Arial" w:cs="Arial"/>
          <w:lang w:val="mn-MN"/>
        </w:rPr>
        <w:t>Х</w:t>
      </w:r>
      <w:r w:rsidR="00673938" w:rsidRPr="000D26BF">
        <w:rPr>
          <w:rFonts w:ascii="Arial" w:hAnsi="Arial" w:cs="Arial"/>
          <w:lang w:val="mn-MN"/>
        </w:rPr>
        <w:t xml:space="preserve">өдөө аж ахуйн </w:t>
      </w:r>
      <w:r w:rsidRPr="000D26BF">
        <w:rPr>
          <w:rFonts w:ascii="Arial" w:hAnsi="Arial" w:cs="Arial"/>
          <w:lang w:val="mn-MN"/>
        </w:rPr>
        <w:t xml:space="preserve">үйлдвэрлэл эрхлэх </w:t>
      </w:r>
      <w:r w:rsidR="00851CC4" w:rsidRPr="000D26BF">
        <w:rPr>
          <w:rFonts w:ascii="Arial" w:hAnsi="Arial" w:cs="Arial"/>
          <w:lang w:val="mn-MN"/>
        </w:rPr>
        <w:t>баталгааг</w:t>
      </w:r>
      <w:r w:rsidRPr="000D26BF">
        <w:rPr>
          <w:rFonts w:ascii="Arial" w:hAnsi="Arial" w:cs="Arial"/>
          <w:lang w:val="mn-MN"/>
        </w:rPr>
        <w:t xml:space="preserve"> хангах зорилгоор </w:t>
      </w:r>
      <w:r w:rsidR="00851CC4" w:rsidRPr="000D26BF">
        <w:rPr>
          <w:rFonts w:ascii="Arial" w:hAnsi="Arial" w:cs="Arial"/>
          <w:lang w:val="mn-MN"/>
        </w:rPr>
        <w:t xml:space="preserve">төрөөс </w:t>
      </w:r>
      <w:r w:rsidRPr="000D26BF">
        <w:rPr>
          <w:rFonts w:ascii="Arial" w:hAnsi="Arial" w:cs="Arial"/>
          <w:lang w:val="mn-MN"/>
        </w:rPr>
        <w:t xml:space="preserve">холбогдох хууль тогтоомжид заасны дагуу хөдөө аж ахуйн үйлдвэрлэл эрхлэгчид </w:t>
      </w:r>
      <w:r w:rsidR="00851CC4" w:rsidRPr="000D26BF">
        <w:rPr>
          <w:rFonts w:ascii="Arial" w:hAnsi="Arial" w:cs="Arial"/>
          <w:lang w:val="mn-MN"/>
        </w:rPr>
        <w:t xml:space="preserve">газрыг </w:t>
      </w:r>
      <w:r w:rsidRPr="000D26BF">
        <w:rPr>
          <w:rFonts w:ascii="Arial" w:hAnsi="Arial" w:cs="Arial"/>
          <w:lang w:val="mn-MN"/>
        </w:rPr>
        <w:t>ашигл</w:t>
      </w:r>
      <w:r w:rsidR="00851CC4" w:rsidRPr="000D26BF">
        <w:rPr>
          <w:rFonts w:ascii="Arial" w:hAnsi="Arial" w:cs="Arial"/>
          <w:lang w:val="mn-MN"/>
        </w:rPr>
        <w:t>ах, эзэмших нөхцөлийг бүрдүүлнэ.</w:t>
      </w:r>
    </w:p>
    <w:p w14:paraId="6EDCECB8" w14:textId="77777777" w:rsidR="00706C21" w:rsidRPr="000D26BF" w:rsidRDefault="00706C21" w:rsidP="0038619F">
      <w:pPr>
        <w:ind w:right="-720" w:firstLine="720"/>
        <w:jc w:val="both"/>
        <w:rPr>
          <w:rFonts w:ascii="Arial" w:hAnsi="Arial" w:cs="Arial"/>
          <w:lang w:val="mn-MN"/>
        </w:rPr>
      </w:pPr>
    </w:p>
    <w:p w14:paraId="66D40495" w14:textId="79ADB4A2" w:rsidR="00B900F3" w:rsidRPr="00634583" w:rsidRDefault="00706C21" w:rsidP="00706C21">
      <w:pPr>
        <w:ind w:right="-720" w:firstLine="720"/>
        <w:jc w:val="both"/>
        <w:rPr>
          <w:rFonts w:ascii="Arial" w:hAnsi="Arial" w:cs="Arial"/>
          <w:lang w:val="mn-MN"/>
        </w:rPr>
      </w:pPr>
      <w:r w:rsidRPr="00634583">
        <w:rPr>
          <w:rFonts w:ascii="Arial" w:hAnsi="Arial" w:cs="Arial"/>
          <w:lang w:val="mn-MN"/>
        </w:rPr>
        <w:t xml:space="preserve">13.2.Хөдөө аж ахуйн </w:t>
      </w:r>
      <w:r w:rsidR="00321E1B" w:rsidRPr="00634583">
        <w:rPr>
          <w:rFonts w:ascii="Arial" w:hAnsi="Arial" w:cs="Arial"/>
          <w:lang w:val="mn-MN"/>
        </w:rPr>
        <w:t xml:space="preserve">үйлдвэрлэлийн </w:t>
      </w:r>
      <w:r w:rsidRPr="00634583">
        <w:rPr>
          <w:rFonts w:ascii="Arial" w:hAnsi="Arial" w:cs="Arial"/>
          <w:lang w:val="mn-MN"/>
        </w:rPr>
        <w:t>зориулалтаар ашиглах, эзэмших газ</w:t>
      </w:r>
      <w:r w:rsidR="00A77B3D" w:rsidRPr="00634583">
        <w:rPr>
          <w:rFonts w:ascii="Arial" w:hAnsi="Arial" w:cs="Arial"/>
          <w:lang w:val="mn-MN"/>
        </w:rPr>
        <w:t xml:space="preserve">рын байршил, хэмжээ, </w:t>
      </w:r>
      <w:r w:rsidR="00652121" w:rsidRPr="002A0A6B">
        <w:rPr>
          <w:rFonts w:ascii="Arial" w:hAnsi="Arial" w:cs="Arial"/>
          <w:lang w:val="mn-MN"/>
        </w:rPr>
        <w:t xml:space="preserve">отор нүүдэл хийх, доройтсон бэлчээрийг сайжруулах арга хэмжээ, </w:t>
      </w:r>
      <w:r w:rsidR="00A77B3D" w:rsidRPr="00634583">
        <w:rPr>
          <w:rFonts w:ascii="Arial" w:hAnsi="Arial" w:cs="Arial"/>
          <w:lang w:val="mn-MN"/>
        </w:rPr>
        <w:t>өвөлжөө, хаваржааны бэлчээрийн болон мал услах уст цэг, худгийн хоорондох зай</w:t>
      </w:r>
      <w:r w:rsidR="00652121" w:rsidRPr="002A0A6B">
        <w:rPr>
          <w:rFonts w:ascii="Arial" w:hAnsi="Arial" w:cs="Arial"/>
          <w:lang w:val="mn-MN"/>
        </w:rPr>
        <w:t>, байршлы</w:t>
      </w:r>
      <w:r w:rsidR="00A77B3D" w:rsidRPr="00634583">
        <w:rPr>
          <w:rFonts w:ascii="Arial" w:hAnsi="Arial" w:cs="Arial"/>
          <w:lang w:val="mn-MN"/>
        </w:rPr>
        <w:t xml:space="preserve">г </w:t>
      </w:r>
      <w:r w:rsidR="00C6732A" w:rsidRPr="002A0A6B">
        <w:rPr>
          <w:rFonts w:ascii="Arial" w:hAnsi="Arial" w:cs="Arial"/>
          <w:lang w:val="mn-MN"/>
        </w:rPr>
        <w:t xml:space="preserve">усны нөөц, уст цэгийн хайгуул, судалгааны дүнд үндэслэн </w:t>
      </w:r>
      <w:r w:rsidRPr="00634583">
        <w:rPr>
          <w:rFonts w:ascii="Arial" w:hAnsi="Arial" w:cs="Arial"/>
          <w:lang w:val="mn-MN"/>
        </w:rPr>
        <w:t>аймаг, нийслэл, сум, дүүргийн газар зохион байгуулалтын төлөвлөгөөнд тусга</w:t>
      </w:r>
      <w:r w:rsidR="00B900F3" w:rsidRPr="00634583">
        <w:rPr>
          <w:rFonts w:ascii="Arial" w:hAnsi="Arial" w:cs="Arial"/>
          <w:lang w:val="mn-MN"/>
        </w:rPr>
        <w:t xml:space="preserve">на. </w:t>
      </w:r>
    </w:p>
    <w:p w14:paraId="00279551" w14:textId="77777777" w:rsidR="00652121" w:rsidRPr="00634583" w:rsidRDefault="00652121" w:rsidP="00706C21">
      <w:pPr>
        <w:ind w:right="-720" w:firstLine="720"/>
        <w:jc w:val="both"/>
        <w:rPr>
          <w:rFonts w:ascii="Arial" w:hAnsi="Arial" w:cs="Arial"/>
          <w:lang w:val="mn-MN"/>
        </w:rPr>
      </w:pPr>
    </w:p>
    <w:p w14:paraId="2B575BE5" w14:textId="56BAF90F" w:rsidR="00C6732A" w:rsidRPr="00634583" w:rsidRDefault="00A75A52" w:rsidP="00706C21">
      <w:pPr>
        <w:ind w:right="-720" w:firstLine="720"/>
        <w:jc w:val="both"/>
        <w:rPr>
          <w:rFonts w:ascii="Arial" w:hAnsi="Arial" w:cs="Arial"/>
          <w:lang w:val="mn-MN"/>
        </w:rPr>
      </w:pPr>
      <w:r w:rsidRPr="00634583">
        <w:rPr>
          <w:rFonts w:ascii="Arial" w:hAnsi="Arial" w:cs="Arial"/>
          <w:lang w:val="mn-MN"/>
        </w:rPr>
        <w:t>13.3.</w:t>
      </w:r>
      <w:r w:rsidR="00C6732A" w:rsidRPr="00634583">
        <w:rPr>
          <w:rFonts w:ascii="Arial" w:hAnsi="Arial" w:cs="Arial"/>
          <w:lang w:val="mn-MN"/>
        </w:rPr>
        <w:t xml:space="preserve">Хөдөө аж ахуйн үйлдвэрлэлийн хэрэгцээний усны нөөц, уст цэгийн хайгуул, судалгаа хийх, хэрэгжүүлэхтэй холбогдох харилцааг Усны тухай хуулиар зохицуулна. </w:t>
      </w:r>
    </w:p>
    <w:p w14:paraId="70B06624" w14:textId="77777777" w:rsidR="00B900F3" w:rsidRPr="000D26BF" w:rsidRDefault="00B900F3" w:rsidP="00706C21">
      <w:pPr>
        <w:ind w:right="-720" w:firstLine="720"/>
        <w:jc w:val="both"/>
        <w:rPr>
          <w:rFonts w:ascii="Arial" w:hAnsi="Arial" w:cs="Arial"/>
          <w:lang w:val="mn-MN"/>
        </w:rPr>
      </w:pPr>
    </w:p>
    <w:p w14:paraId="1D9449FA" w14:textId="17F7B339" w:rsidR="00706C21" w:rsidRPr="000D26BF" w:rsidRDefault="00B900F3" w:rsidP="002A0A6B">
      <w:pPr>
        <w:ind w:right="-720" w:firstLine="720"/>
        <w:jc w:val="both"/>
        <w:rPr>
          <w:rFonts w:ascii="Arial" w:hAnsi="Arial" w:cs="Arial"/>
          <w:lang w:val="mn-MN"/>
        </w:rPr>
      </w:pPr>
      <w:r w:rsidRPr="000D26BF">
        <w:rPr>
          <w:rFonts w:ascii="Arial" w:hAnsi="Arial" w:cs="Arial"/>
          <w:lang w:val="mn-MN"/>
        </w:rPr>
        <w:t>13.</w:t>
      </w:r>
      <w:r w:rsidR="00A75A52">
        <w:rPr>
          <w:rFonts w:ascii="Arial" w:hAnsi="Arial" w:cs="Arial"/>
          <w:lang w:val="mn-MN"/>
        </w:rPr>
        <w:t>4</w:t>
      </w:r>
      <w:r w:rsidRPr="000D26BF">
        <w:rPr>
          <w:rFonts w:ascii="Arial" w:hAnsi="Arial" w:cs="Arial"/>
          <w:lang w:val="mn-MN"/>
        </w:rPr>
        <w:t>.Энэ хуулийн 13.2-т заасан төлөвлөгөөний салшгүй бүрэлдэхүүн хэсэг нь бэлчээр ашиглалтын төлөвлөгөө байна.</w:t>
      </w:r>
    </w:p>
    <w:p w14:paraId="1D5F3487" w14:textId="77777777" w:rsidR="00AA6BA2" w:rsidRPr="000D26BF" w:rsidRDefault="00AA6BA2" w:rsidP="002A0A6B">
      <w:pPr>
        <w:ind w:right="-720" w:firstLine="720"/>
        <w:jc w:val="both"/>
        <w:rPr>
          <w:rFonts w:ascii="Arial" w:hAnsi="Arial" w:cs="Arial"/>
          <w:lang w:val="mn-MN"/>
        </w:rPr>
      </w:pPr>
    </w:p>
    <w:p w14:paraId="794C5850" w14:textId="62954A59" w:rsidR="006B1D3D" w:rsidRPr="002A0A6B" w:rsidRDefault="0038619F" w:rsidP="006B1D3D">
      <w:pPr>
        <w:ind w:right="-720" w:firstLine="720"/>
        <w:jc w:val="both"/>
        <w:rPr>
          <w:rFonts w:ascii="Arial" w:hAnsi="Arial" w:cs="Arial"/>
          <w:lang w:val="mn-MN"/>
        </w:rPr>
      </w:pPr>
      <w:r w:rsidRPr="00634583">
        <w:rPr>
          <w:rFonts w:ascii="Arial" w:hAnsi="Arial" w:cs="Arial"/>
          <w:lang w:val="mn-MN"/>
        </w:rPr>
        <w:t>13.</w:t>
      </w:r>
      <w:r w:rsidR="00A75A52" w:rsidRPr="00634583">
        <w:rPr>
          <w:rFonts w:ascii="Arial" w:hAnsi="Arial" w:cs="Arial"/>
          <w:lang w:val="mn-MN"/>
        </w:rPr>
        <w:t>5.</w:t>
      </w:r>
      <w:r w:rsidR="006B1D3D" w:rsidRPr="002A0A6B">
        <w:rPr>
          <w:rFonts w:ascii="Arial" w:hAnsi="Arial" w:cs="Arial"/>
          <w:lang w:val="mn-MN"/>
        </w:rPr>
        <w:t>Хөдөө аж ахуйн үйлдвэрлэл эрхлэх зориулалттай га</w:t>
      </w:r>
      <w:r w:rsidR="00A75A52" w:rsidRPr="00634583">
        <w:rPr>
          <w:rFonts w:ascii="Arial" w:hAnsi="Arial" w:cs="Arial"/>
          <w:lang w:val="mn-MN"/>
        </w:rPr>
        <w:t>зар, уст цэг</w:t>
      </w:r>
      <w:r w:rsidR="006B1D3D" w:rsidRPr="002A0A6B">
        <w:rPr>
          <w:rFonts w:ascii="Arial" w:hAnsi="Arial" w:cs="Arial"/>
          <w:lang w:val="mn-MN"/>
        </w:rPr>
        <w:t xml:space="preserve"> ашиглалтын төлөв байдал, хөрсний үржил шим, чанарыг </w:t>
      </w:r>
      <w:r w:rsidR="00652121" w:rsidRPr="00634583">
        <w:rPr>
          <w:rFonts w:ascii="Arial" w:hAnsi="Arial" w:cs="Arial"/>
          <w:lang w:val="mn-MN"/>
        </w:rPr>
        <w:t xml:space="preserve">хянан баталгаагаар </w:t>
      </w:r>
      <w:r w:rsidR="006B1D3D" w:rsidRPr="002A0A6B">
        <w:rPr>
          <w:rFonts w:ascii="Arial" w:hAnsi="Arial" w:cs="Arial"/>
          <w:lang w:val="mn-MN"/>
        </w:rPr>
        <w:t>холбогдох эрх бүхий мэргэжлийн байгууллага тогтоо</w:t>
      </w:r>
      <w:r w:rsidR="00A75A52" w:rsidRPr="00634583">
        <w:rPr>
          <w:rFonts w:ascii="Arial" w:hAnsi="Arial" w:cs="Arial"/>
          <w:lang w:val="mn-MN"/>
        </w:rPr>
        <w:t>ж, үнэлнэ.</w:t>
      </w:r>
    </w:p>
    <w:p w14:paraId="7303E9BE" w14:textId="00E4DF64" w:rsidR="0073209E" w:rsidRPr="002A0A6B" w:rsidRDefault="0073209E" w:rsidP="0038619F">
      <w:pPr>
        <w:ind w:right="-720" w:firstLine="720"/>
        <w:jc w:val="both"/>
        <w:rPr>
          <w:rFonts w:ascii="Arial" w:hAnsi="Arial" w:cs="Arial"/>
          <w:lang w:val="mn-MN"/>
        </w:rPr>
      </w:pPr>
    </w:p>
    <w:p w14:paraId="65E9CB4A" w14:textId="145215C5" w:rsidR="00C44B4B" w:rsidRPr="002A0A6B" w:rsidRDefault="006B1D3D">
      <w:pPr>
        <w:ind w:right="-720" w:firstLine="720"/>
        <w:jc w:val="both"/>
        <w:rPr>
          <w:rFonts w:ascii="Arial" w:hAnsi="Arial" w:cs="Arial"/>
          <w:lang w:val="mn-MN"/>
        </w:rPr>
      </w:pPr>
      <w:r w:rsidRPr="002A0A6B">
        <w:rPr>
          <w:rFonts w:ascii="Arial" w:hAnsi="Arial" w:cs="Arial"/>
          <w:lang w:val="mn-MN"/>
        </w:rPr>
        <w:t>13.</w:t>
      </w:r>
      <w:r w:rsidR="00A75A52">
        <w:rPr>
          <w:rFonts w:ascii="Arial" w:hAnsi="Arial" w:cs="Arial"/>
          <w:lang w:val="mn-MN"/>
        </w:rPr>
        <w:t>6</w:t>
      </w:r>
      <w:r w:rsidRPr="002A0A6B">
        <w:rPr>
          <w:rFonts w:ascii="Arial" w:hAnsi="Arial" w:cs="Arial"/>
          <w:lang w:val="mn-MN"/>
        </w:rPr>
        <w:t>.Хөдөө аж ахуйн газрын ангиллыг өөрчлөх, ангилал шилжүүлэх тохиолдолд Газрын тухай хуулийн 23.2.9-д заасныг баримтлах ба улсын хөгжлийн бодлогын зайлшгүй шаардлагатайгаас бусад тохиолдолд хөдөө аж ахуйн газрыг нэгдмэл</w:t>
      </w:r>
      <w:r w:rsidR="0087307E">
        <w:rPr>
          <w:rFonts w:ascii="Arial" w:hAnsi="Arial" w:cs="Arial"/>
          <w:lang w:val="mn-MN"/>
        </w:rPr>
        <w:t xml:space="preserve"> </w:t>
      </w:r>
      <w:r w:rsidRPr="002A0A6B">
        <w:rPr>
          <w:rFonts w:ascii="Arial" w:hAnsi="Arial" w:cs="Arial"/>
          <w:lang w:val="mn-MN"/>
        </w:rPr>
        <w:t>сангийн өөр ангилалд шилжүүлэхгүй.</w:t>
      </w:r>
    </w:p>
    <w:p w14:paraId="5B5E7E98" w14:textId="77777777" w:rsidR="006B1D3D" w:rsidRPr="000D26BF" w:rsidRDefault="006B1D3D" w:rsidP="002A0A6B">
      <w:pPr>
        <w:ind w:right="-720" w:firstLine="720"/>
        <w:jc w:val="both"/>
        <w:rPr>
          <w:rFonts w:ascii="Arial" w:hAnsi="Arial" w:cs="Arial"/>
          <w:lang w:val="mn-MN"/>
        </w:rPr>
      </w:pPr>
    </w:p>
    <w:p w14:paraId="46115CAE" w14:textId="2C19ED73" w:rsidR="009734FC" w:rsidRPr="000D26BF" w:rsidRDefault="0038619F" w:rsidP="00C44B4B">
      <w:pPr>
        <w:ind w:right="-720" w:firstLine="720"/>
        <w:jc w:val="both"/>
        <w:rPr>
          <w:rFonts w:ascii="Arial" w:hAnsi="Arial" w:cs="Arial"/>
          <w:lang w:val="mn-MN"/>
        </w:rPr>
      </w:pPr>
      <w:r w:rsidRPr="000D26BF">
        <w:rPr>
          <w:rFonts w:ascii="Arial" w:hAnsi="Arial" w:cs="Arial"/>
          <w:lang w:val="mn-MN"/>
        </w:rPr>
        <w:t>1</w:t>
      </w:r>
      <w:r w:rsidR="00C44B4B" w:rsidRPr="000D26BF">
        <w:rPr>
          <w:rFonts w:ascii="Arial" w:hAnsi="Arial" w:cs="Arial"/>
          <w:lang w:val="mn-MN"/>
        </w:rPr>
        <w:t>3.</w:t>
      </w:r>
      <w:r w:rsidR="00A75A52">
        <w:rPr>
          <w:rFonts w:ascii="Arial" w:hAnsi="Arial" w:cs="Arial"/>
          <w:lang w:val="mn-MN"/>
        </w:rPr>
        <w:t>7</w:t>
      </w:r>
      <w:r w:rsidRPr="000D26BF">
        <w:rPr>
          <w:rFonts w:ascii="Arial" w:hAnsi="Arial" w:cs="Arial"/>
          <w:lang w:val="mn-MN"/>
        </w:rPr>
        <w:t>.</w:t>
      </w:r>
      <w:r w:rsidR="009734FC" w:rsidRPr="000D26BF">
        <w:rPr>
          <w:rFonts w:ascii="Arial" w:hAnsi="Arial" w:cs="Arial"/>
          <w:lang w:val="mn-MN"/>
        </w:rPr>
        <w:t xml:space="preserve">Хөдөө аж ахуйн үйлдвэрлэл эрхлэгч нь </w:t>
      </w:r>
      <w:r w:rsidRPr="000D26BF">
        <w:rPr>
          <w:rFonts w:ascii="Arial" w:hAnsi="Arial" w:cs="Arial"/>
          <w:lang w:val="mn-MN"/>
        </w:rPr>
        <w:t>газрыг зориулалт</w:t>
      </w:r>
      <w:r w:rsidR="009734FC" w:rsidRPr="000D26BF">
        <w:rPr>
          <w:rFonts w:ascii="Arial" w:hAnsi="Arial" w:cs="Arial"/>
          <w:lang w:val="mn-MN"/>
        </w:rPr>
        <w:t xml:space="preserve">ын дагуу зохистой эзэмшиж, </w:t>
      </w:r>
      <w:r w:rsidRPr="000D26BF">
        <w:rPr>
          <w:rFonts w:ascii="Arial" w:hAnsi="Arial" w:cs="Arial"/>
          <w:lang w:val="mn-MN"/>
        </w:rPr>
        <w:t>ашигла</w:t>
      </w:r>
      <w:r w:rsidR="009734FC" w:rsidRPr="000D26BF">
        <w:rPr>
          <w:rFonts w:ascii="Arial" w:hAnsi="Arial" w:cs="Arial"/>
          <w:lang w:val="mn-MN"/>
        </w:rPr>
        <w:t>на.</w:t>
      </w:r>
    </w:p>
    <w:p w14:paraId="182E6C5F" w14:textId="77777777" w:rsidR="009734FC" w:rsidRPr="000D26BF" w:rsidRDefault="009734FC" w:rsidP="00C44B4B">
      <w:pPr>
        <w:ind w:right="-720" w:firstLine="720"/>
        <w:jc w:val="both"/>
        <w:rPr>
          <w:rFonts w:ascii="Arial" w:hAnsi="Arial" w:cs="Arial"/>
          <w:lang w:val="mn-MN"/>
        </w:rPr>
      </w:pPr>
    </w:p>
    <w:p w14:paraId="326DD7DD" w14:textId="79B7282B" w:rsidR="0038619F" w:rsidRPr="000D26BF" w:rsidRDefault="009734FC" w:rsidP="00C44B4B">
      <w:pPr>
        <w:ind w:right="-720" w:firstLine="720"/>
        <w:jc w:val="both"/>
        <w:rPr>
          <w:rFonts w:ascii="Arial" w:hAnsi="Arial" w:cs="Arial"/>
          <w:lang w:val="mn-MN"/>
        </w:rPr>
      </w:pPr>
      <w:r w:rsidRPr="000D26BF">
        <w:rPr>
          <w:rFonts w:ascii="Arial" w:hAnsi="Arial" w:cs="Arial"/>
          <w:lang w:val="mn-MN"/>
        </w:rPr>
        <w:t>13.</w:t>
      </w:r>
      <w:r w:rsidR="00A75A52">
        <w:rPr>
          <w:rFonts w:ascii="Arial" w:hAnsi="Arial" w:cs="Arial"/>
          <w:lang w:val="mn-MN"/>
        </w:rPr>
        <w:t>8</w:t>
      </w:r>
      <w:r w:rsidR="00B900F3" w:rsidRPr="000D26BF">
        <w:rPr>
          <w:rFonts w:ascii="Arial" w:hAnsi="Arial" w:cs="Arial"/>
          <w:lang w:val="mn-MN"/>
        </w:rPr>
        <w:t>.</w:t>
      </w:r>
      <w:r w:rsidRPr="000D26BF">
        <w:rPr>
          <w:rFonts w:ascii="Arial" w:hAnsi="Arial" w:cs="Arial"/>
          <w:lang w:val="mn-MN"/>
        </w:rPr>
        <w:t>Энэ хуулийн 13.</w:t>
      </w:r>
      <w:r w:rsidR="006B1D3D" w:rsidRPr="002A0A6B">
        <w:rPr>
          <w:rFonts w:ascii="Arial" w:hAnsi="Arial" w:cs="Arial"/>
          <w:lang w:val="mn-MN"/>
        </w:rPr>
        <w:t>6</w:t>
      </w:r>
      <w:r w:rsidRPr="000D26BF">
        <w:rPr>
          <w:rFonts w:ascii="Arial" w:hAnsi="Arial" w:cs="Arial"/>
          <w:lang w:val="mn-MN"/>
        </w:rPr>
        <w:t>-</w:t>
      </w:r>
      <w:r w:rsidR="00B900F3" w:rsidRPr="000D26BF">
        <w:rPr>
          <w:rFonts w:ascii="Arial" w:hAnsi="Arial" w:cs="Arial"/>
          <w:lang w:val="mn-MN"/>
        </w:rPr>
        <w:t xml:space="preserve">д </w:t>
      </w:r>
      <w:r w:rsidRPr="000D26BF">
        <w:rPr>
          <w:rFonts w:ascii="Arial" w:hAnsi="Arial" w:cs="Arial"/>
          <w:lang w:val="mn-MN"/>
        </w:rPr>
        <w:t xml:space="preserve">заасан газрын хөрсний бүтэц, үржил шимийг өмнөх хянан баталгааны дүнгээс дордуулахгүй байх, хамгаалах, доройтлоос сэргийлэх, нөхөн сэргээх, сайжруулах </w:t>
      </w:r>
      <w:r w:rsidR="0038619F" w:rsidRPr="000D26BF">
        <w:rPr>
          <w:rFonts w:ascii="Arial" w:hAnsi="Arial" w:cs="Arial"/>
          <w:lang w:val="mn-MN"/>
        </w:rPr>
        <w:t>үүргийг хөдөө аж ахуйн үйлдвэрлэл эрхлэгч хариуцна.</w:t>
      </w:r>
    </w:p>
    <w:p w14:paraId="6616AEB6" w14:textId="77777777" w:rsidR="0080397A" w:rsidRPr="000D26BF" w:rsidRDefault="0080397A" w:rsidP="00C44B4B">
      <w:pPr>
        <w:ind w:right="-720" w:firstLine="720"/>
        <w:jc w:val="both"/>
        <w:rPr>
          <w:rFonts w:ascii="Arial" w:hAnsi="Arial" w:cs="Arial"/>
          <w:lang w:val="mn-MN"/>
        </w:rPr>
      </w:pPr>
    </w:p>
    <w:p w14:paraId="19088988" w14:textId="586BCEB7" w:rsidR="0080397A" w:rsidRPr="000D26BF" w:rsidRDefault="0080397A" w:rsidP="002A0A6B">
      <w:pPr>
        <w:ind w:right="-720" w:firstLine="720"/>
        <w:jc w:val="both"/>
        <w:rPr>
          <w:rFonts w:ascii="Arial" w:hAnsi="Arial" w:cs="Arial"/>
          <w:lang w:val="mn-MN"/>
        </w:rPr>
      </w:pPr>
      <w:r w:rsidRPr="000D26BF">
        <w:rPr>
          <w:rFonts w:ascii="Arial" w:hAnsi="Arial" w:cs="Arial"/>
          <w:lang w:val="mn-MN"/>
        </w:rPr>
        <w:t>13.</w:t>
      </w:r>
      <w:r w:rsidR="00A75A52">
        <w:rPr>
          <w:rFonts w:ascii="Arial" w:hAnsi="Arial" w:cs="Arial"/>
          <w:lang w:val="mn-MN"/>
        </w:rPr>
        <w:t>9</w:t>
      </w:r>
      <w:r w:rsidR="006B1D3D" w:rsidRPr="002A0A6B">
        <w:rPr>
          <w:rFonts w:ascii="Arial" w:hAnsi="Arial" w:cs="Arial"/>
          <w:lang w:val="mn-MN"/>
        </w:rPr>
        <w:t>.</w:t>
      </w:r>
      <w:r w:rsidRPr="000D26BF">
        <w:rPr>
          <w:rFonts w:ascii="Arial" w:hAnsi="Arial" w:cs="Arial"/>
          <w:lang w:val="mn-MN"/>
        </w:rPr>
        <w:t>Гамшиг, аюулт үзэгдэл</w:t>
      </w:r>
      <w:r w:rsidR="00A60848">
        <w:rPr>
          <w:rFonts w:ascii="Arial" w:hAnsi="Arial" w:cs="Arial"/>
          <w:lang w:val="mn-MN"/>
        </w:rPr>
        <w:t xml:space="preserve"> тохиолдсон</w:t>
      </w:r>
      <w:r w:rsidRPr="000D26BF">
        <w:rPr>
          <w:rFonts w:ascii="Arial" w:hAnsi="Arial" w:cs="Arial"/>
          <w:lang w:val="mn-MN"/>
        </w:rPr>
        <w:t>, мал аж ахуй</w:t>
      </w:r>
      <w:r w:rsidR="00A60848">
        <w:rPr>
          <w:rFonts w:ascii="Arial" w:hAnsi="Arial" w:cs="Arial"/>
          <w:lang w:val="mn-MN"/>
        </w:rPr>
        <w:t>н</w:t>
      </w:r>
      <w:r w:rsidRPr="000D26BF">
        <w:rPr>
          <w:rFonts w:ascii="Arial" w:hAnsi="Arial" w:cs="Arial"/>
          <w:lang w:val="mn-MN"/>
        </w:rPr>
        <w:t xml:space="preserve"> өвөлжилт, хаваржилт хүндэрсэн үед Газрын тухай хуулийн 52.9-д заасны дагуу тогтоосон отрын нөөц нутгийг ашигла</w:t>
      </w:r>
      <w:r w:rsidR="008873F7" w:rsidRPr="000D26BF">
        <w:rPr>
          <w:rFonts w:ascii="Arial" w:hAnsi="Arial" w:cs="Arial"/>
          <w:lang w:val="mn-MN"/>
        </w:rPr>
        <w:t>х ба нийт бэлчээрийг ашиглахтай холбоотой харилцааг тухайлсан хуулиар зохицуулна.</w:t>
      </w:r>
    </w:p>
    <w:p w14:paraId="31848816" w14:textId="77777777" w:rsidR="003A29C7" w:rsidRPr="002A0A6B" w:rsidRDefault="003A29C7" w:rsidP="003A29C7">
      <w:pPr>
        <w:ind w:right="-720"/>
        <w:jc w:val="both"/>
        <w:rPr>
          <w:rFonts w:ascii="Arial" w:hAnsi="Arial" w:cs="Arial"/>
          <w:color w:val="FF0000"/>
          <w:lang w:val="mn-MN"/>
        </w:rPr>
      </w:pPr>
    </w:p>
    <w:p w14:paraId="7D861B1C" w14:textId="1E9672EF" w:rsidR="00A62479" w:rsidRDefault="003024E6">
      <w:pPr>
        <w:ind w:right="-720"/>
        <w:jc w:val="both"/>
        <w:rPr>
          <w:rFonts w:ascii="Arial" w:hAnsi="Arial" w:cs="Arial"/>
          <w:b/>
          <w:lang w:val="mn-MN"/>
        </w:rPr>
      </w:pPr>
      <w:r>
        <w:rPr>
          <w:rFonts w:ascii="Arial" w:hAnsi="Arial" w:cs="Arial"/>
          <w:lang w:val="mn-MN"/>
        </w:rPr>
        <w:tab/>
      </w:r>
      <w:r>
        <w:rPr>
          <w:rFonts w:ascii="Arial" w:hAnsi="Arial" w:cs="Arial"/>
          <w:b/>
          <w:lang w:val="mn-MN"/>
        </w:rPr>
        <w:t>1</w:t>
      </w:r>
      <w:r w:rsidR="006C125D">
        <w:rPr>
          <w:rFonts w:ascii="Arial" w:hAnsi="Arial" w:cs="Arial"/>
          <w:b/>
          <w:lang w:val="mn-MN"/>
        </w:rPr>
        <w:t>4 дүгээ</w:t>
      </w:r>
      <w:r w:rsidR="004529E0">
        <w:rPr>
          <w:rFonts w:ascii="Arial" w:hAnsi="Arial" w:cs="Arial"/>
          <w:b/>
          <w:lang w:val="mn-MN"/>
        </w:rPr>
        <w:t>р</w:t>
      </w:r>
      <w:r>
        <w:rPr>
          <w:rFonts w:ascii="Arial" w:hAnsi="Arial" w:cs="Arial"/>
          <w:b/>
          <w:lang w:val="mn-MN"/>
        </w:rPr>
        <w:t xml:space="preserve"> зүйл.Хөдөө аж ахуйн үйлдвэрлэлийн хүний нөөц </w:t>
      </w:r>
    </w:p>
    <w:p w14:paraId="1CCB093E" w14:textId="77777777" w:rsidR="00A62479" w:rsidRDefault="00A62479">
      <w:pPr>
        <w:ind w:right="-720"/>
        <w:jc w:val="both"/>
        <w:rPr>
          <w:rFonts w:ascii="Arial" w:hAnsi="Arial" w:cs="Arial"/>
          <w:b/>
          <w:lang w:val="mn-MN"/>
        </w:rPr>
      </w:pPr>
    </w:p>
    <w:p w14:paraId="4497173B" w14:textId="549C8601" w:rsidR="00820309" w:rsidRDefault="003024E6" w:rsidP="00820309">
      <w:pPr>
        <w:ind w:right="-720"/>
        <w:jc w:val="both"/>
        <w:rPr>
          <w:rFonts w:ascii="Arial" w:hAnsi="Arial" w:cs="Arial"/>
          <w:lang w:val="mn-MN"/>
        </w:rPr>
      </w:pPr>
      <w:r>
        <w:rPr>
          <w:rFonts w:ascii="Arial" w:hAnsi="Arial" w:cs="Arial"/>
          <w:b/>
          <w:lang w:val="mn-MN"/>
        </w:rPr>
        <w:tab/>
      </w:r>
      <w:r w:rsidR="00820309">
        <w:rPr>
          <w:rFonts w:ascii="Arial" w:hAnsi="Arial" w:cs="Arial"/>
          <w:lang w:val="mn-MN"/>
        </w:rPr>
        <w:t>1</w:t>
      </w:r>
      <w:r w:rsidR="006C125D">
        <w:rPr>
          <w:rFonts w:ascii="Arial" w:hAnsi="Arial" w:cs="Arial"/>
          <w:lang w:val="mn-MN"/>
        </w:rPr>
        <w:t>4</w:t>
      </w:r>
      <w:r w:rsidR="00820309">
        <w:rPr>
          <w:rFonts w:ascii="Arial" w:hAnsi="Arial" w:cs="Arial"/>
          <w:lang w:val="mn-MN"/>
        </w:rPr>
        <w:t>.1.Хөдөө аж ахуйн салбарын хөгжлийн зорилтыг шийдвэрлэхэд шаардагдах мэргэшсэн хүний нөөцийн хэрэгцээг мэргэжил, мэргэшлийн түвшнээр урт, дунд хугацаанд тодорхойл</w:t>
      </w:r>
      <w:r w:rsidR="00A60848">
        <w:rPr>
          <w:rFonts w:ascii="Arial" w:hAnsi="Arial" w:cs="Arial"/>
          <w:lang w:val="mn-MN"/>
        </w:rPr>
        <w:t>ж</w:t>
      </w:r>
      <w:r w:rsidR="00820309">
        <w:rPr>
          <w:rFonts w:ascii="Arial" w:hAnsi="Arial" w:cs="Arial"/>
          <w:lang w:val="mn-MN"/>
        </w:rPr>
        <w:t>, хэрэгцээг хангах арга хэмжээг энэ хуулийн 12.1-д заасан зорилтот хөтөлбөрт тусгана.</w:t>
      </w:r>
    </w:p>
    <w:p w14:paraId="736314E3" w14:textId="77777777" w:rsidR="00820309" w:rsidRDefault="00820309" w:rsidP="00820309">
      <w:pPr>
        <w:ind w:right="-720"/>
        <w:jc w:val="both"/>
        <w:rPr>
          <w:rFonts w:ascii="Arial" w:hAnsi="Arial" w:cs="Arial"/>
          <w:lang w:val="mn-MN"/>
        </w:rPr>
      </w:pPr>
    </w:p>
    <w:p w14:paraId="3B253C3B" w14:textId="56783D5A" w:rsidR="00820309" w:rsidRDefault="00820309" w:rsidP="00820309">
      <w:pPr>
        <w:ind w:right="-720"/>
        <w:jc w:val="both"/>
        <w:rPr>
          <w:rFonts w:ascii="Arial" w:hAnsi="Arial" w:cs="Arial"/>
          <w:lang w:val="mn-MN"/>
        </w:rPr>
      </w:pPr>
      <w:r>
        <w:rPr>
          <w:rFonts w:ascii="Arial" w:hAnsi="Arial" w:cs="Arial"/>
          <w:lang w:val="mn-MN"/>
        </w:rPr>
        <w:lastRenderedPageBreak/>
        <w:tab/>
        <w:t>1</w:t>
      </w:r>
      <w:r w:rsidR="006C125D">
        <w:rPr>
          <w:rFonts w:ascii="Arial" w:hAnsi="Arial" w:cs="Arial"/>
          <w:lang w:val="mn-MN"/>
        </w:rPr>
        <w:t>4</w:t>
      </w:r>
      <w:r>
        <w:rPr>
          <w:rFonts w:ascii="Arial" w:hAnsi="Arial" w:cs="Arial"/>
          <w:lang w:val="mn-MN"/>
        </w:rPr>
        <w:t>.2.Тухайн аймаг, нийслэл, хотын хэмжээнд хөдөө аж ахуйн өртгийн сүлжээн</w:t>
      </w:r>
      <w:r w:rsidR="00A60848">
        <w:rPr>
          <w:rFonts w:ascii="Arial" w:hAnsi="Arial" w:cs="Arial"/>
          <w:lang w:val="mn-MN"/>
        </w:rPr>
        <w:t xml:space="preserve"> дэх</w:t>
      </w:r>
      <w:r>
        <w:rPr>
          <w:rFonts w:ascii="Arial" w:hAnsi="Arial" w:cs="Arial"/>
          <w:lang w:val="mn-MN"/>
        </w:rPr>
        <w:t xml:space="preserve"> хүний нөөцийн хангамж, эрэлт, нийлүүлэлтийн судалгаа гаргаж, дутагдаж буй ажлын байранд захиалгаар хүний нөөцийг бэлтгэх арга хэмжээг энэ хуулийн 12.4-т заасан төлөвлөгөөнд тусгаж хэрэгжилтийг зохион байгуулна.</w:t>
      </w:r>
    </w:p>
    <w:p w14:paraId="1E846F57" w14:textId="77777777" w:rsidR="00820309" w:rsidRDefault="00820309" w:rsidP="00820309">
      <w:pPr>
        <w:ind w:right="-720"/>
        <w:jc w:val="both"/>
        <w:rPr>
          <w:rFonts w:ascii="Arial" w:hAnsi="Arial" w:cs="Arial"/>
          <w:lang w:val="mn-MN"/>
        </w:rPr>
      </w:pPr>
    </w:p>
    <w:p w14:paraId="59B01028" w14:textId="0B09A3DF" w:rsidR="00820309" w:rsidRDefault="00820309" w:rsidP="00820309">
      <w:pPr>
        <w:ind w:right="-720"/>
        <w:jc w:val="both"/>
        <w:rPr>
          <w:rFonts w:ascii="Arial" w:hAnsi="Arial" w:cs="Arial"/>
          <w:lang w:val="mn-MN"/>
        </w:rPr>
      </w:pPr>
      <w:r>
        <w:rPr>
          <w:rFonts w:ascii="Arial" w:hAnsi="Arial" w:cs="Arial"/>
          <w:lang w:val="mn-MN"/>
        </w:rPr>
        <w:tab/>
        <w:t>1</w:t>
      </w:r>
      <w:r w:rsidR="006C125D">
        <w:rPr>
          <w:rFonts w:ascii="Arial" w:hAnsi="Arial" w:cs="Arial"/>
          <w:lang w:val="mn-MN"/>
        </w:rPr>
        <w:t>4</w:t>
      </w:r>
      <w:r>
        <w:rPr>
          <w:rFonts w:ascii="Arial" w:hAnsi="Arial" w:cs="Arial"/>
          <w:lang w:val="mn-MN"/>
        </w:rPr>
        <w:t>.3.Энэ хуулийн 1</w:t>
      </w:r>
      <w:r w:rsidR="006C125D">
        <w:rPr>
          <w:rFonts w:ascii="Arial" w:hAnsi="Arial" w:cs="Arial"/>
          <w:lang w:val="mn-MN"/>
        </w:rPr>
        <w:t>4</w:t>
      </w:r>
      <w:r>
        <w:rPr>
          <w:rFonts w:ascii="Arial" w:hAnsi="Arial" w:cs="Arial"/>
          <w:lang w:val="mn-MN"/>
        </w:rPr>
        <w:t xml:space="preserve">.2-т заасны дагуу захиалгаар бэлтгэх хүний нөөцийн сургалтын зардлыг </w:t>
      </w:r>
      <w:r w:rsidR="00A60848" w:rsidRPr="00B479BC">
        <w:rPr>
          <w:rFonts w:ascii="Arial" w:hAnsi="Arial" w:cs="Arial"/>
          <w:lang w:val="mn-MN"/>
        </w:rPr>
        <w:t>орон нут</w:t>
      </w:r>
      <w:r w:rsidR="00B479BC" w:rsidRPr="00B479BC">
        <w:rPr>
          <w:rFonts w:ascii="Arial" w:hAnsi="Arial" w:cs="Arial"/>
          <w:lang w:val="mn-MN"/>
        </w:rPr>
        <w:t>гийн</w:t>
      </w:r>
      <w:r w:rsidR="00B479BC">
        <w:rPr>
          <w:rFonts w:ascii="Arial" w:hAnsi="Arial" w:cs="Arial"/>
          <w:lang w:val="mn-MN"/>
        </w:rPr>
        <w:t xml:space="preserve"> төсвөөс </w:t>
      </w:r>
      <w:r>
        <w:rPr>
          <w:rFonts w:ascii="Arial" w:hAnsi="Arial" w:cs="Arial"/>
          <w:lang w:val="mn-MN"/>
        </w:rPr>
        <w:t>хариуцаж, төгсөлтийн дараах ажлын байранд ажиллах таатай нөхцөлийг бүрдүүлэхэд дэмжлэг үзүүлнэ.</w:t>
      </w:r>
    </w:p>
    <w:p w14:paraId="5268A72C" w14:textId="77777777" w:rsidR="00820309" w:rsidRDefault="00820309" w:rsidP="00820309">
      <w:pPr>
        <w:ind w:right="-720"/>
        <w:jc w:val="both"/>
        <w:rPr>
          <w:rFonts w:ascii="Arial" w:hAnsi="Arial" w:cs="Arial"/>
          <w:lang w:val="mn-MN"/>
        </w:rPr>
      </w:pPr>
    </w:p>
    <w:p w14:paraId="13E21841" w14:textId="3B8F47CD" w:rsidR="00820309" w:rsidRDefault="00820309" w:rsidP="00820309">
      <w:pPr>
        <w:ind w:right="-720" w:firstLine="720"/>
        <w:jc w:val="both"/>
        <w:rPr>
          <w:rFonts w:ascii="Arial" w:hAnsi="Arial" w:cs="Arial"/>
          <w:lang w:val="mn-MN"/>
        </w:rPr>
      </w:pPr>
      <w:r>
        <w:rPr>
          <w:rFonts w:ascii="Arial" w:hAnsi="Arial" w:cs="Arial"/>
          <w:lang w:val="mn-MN"/>
        </w:rPr>
        <w:t>1</w:t>
      </w:r>
      <w:r w:rsidR="006C125D">
        <w:rPr>
          <w:rFonts w:ascii="Arial" w:hAnsi="Arial" w:cs="Arial"/>
          <w:lang w:val="mn-MN"/>
        </w:rPr>
        <w:t>4</w:t>
      </w:r>
      <w:r>
        <w:rPr>
          <w:rFonts w:ascii="Arial" w:hAnsi="Arial" w:cs="Arial"/>
          <w:lang w:val="mn-MN"/>
        </w:rPr>
        <w:t xml:space="preserve">.4.Хөдөө аж ахуйн өртгийн </w:t>
      </w:r>
      <w:r w:rsidRPr="00B479BC">
        <w:rPr>
          <w:rFonts w:ascii="Arial" w:hAnsi="Arial" w:cs="Arial"/>
          <w:lang w:val="mn-MN"/>
        </w:rPr>
        <w:t>сүлжээн</w:t>
      </w:r>
      <w:r w:rsidR="00A60848" w:rsidRPr="00B479BC">
        <w:rPr>
          <w:rFonts w:ascii="Arial" w:hAnsi="Arial" w:cs="Arial"/>
          <w:lang w:val="mn-MN"/>
        </w:rPr>
        <w:t>д ажиллаж буй</w:t>
      </w:r>
      <w:r w:rsidR="00A60848">
        <w:rPr>
          <w:rFonts w:ascii="Arial" w:hAnsi="Arial" w:cs="Arial"/>
          <w:lang w:val="mn-MN"/>
        </w:rPr>
        <w:t xml:space="preserve"> </w:t>
      </w:r>
      <w:r>
        <w:rPr>
          <w:rFonts w:ascii="Arial" w:hAnsi="Arial" w:cs="Arial"/>
          <w:lang w:val="mn-MN"/>
        </w:rPr>
        <w:t>мэргэжилтнийг 3</w:t>
      </w:r>
      <w:r w:rsidRPr="00AF3C4F">
        <w:rPr>
          <w:rFonts w:ascii="Arial" w:hAnsi="Arial" w:cs="Arial"/>
          <w:lang w:val="mn-MN"/>
        </w:rPr>
        <w:t xml:space="preserve"> жил тутам</w:t>
      </w:r>
      <w:r>
        <w:rPr>
          <w:rFonts w:ascii="Arial" w:hAnsi="Arial" w:cs="Arial"/>
          <w:lang w:val="mn-MN"/>
        </w:rPr>
        <w:t xml:space="preserve">д </w:t>
      </w:r>
      <w:r w:rsidRPr="00AF3C4F">
        <w:rPr>
          <w:rFonts w:ascii="Arial" w:hAnsi="Arial" w:cs="Arial"/>
          <w:lang w:val="mn-MN"/>
        </w:rPr>
        <w:t xml:space="preserve">мэргэжил дээшлүүлэх сургалтад </w:t>
      </w:r>
      <w:r>
        <w:rPr>
          <w:rFonts w:ascii="Arial" w:hAnsi="Arial" w:cs="Arial"/>
          <w:lang w:val="mn-MN"/>
        </w:rPr>
        <w:t>хамруулах, мэргэжлийн ур чадварын түвшнээр үнэлэх, мэргэшлийн зэрэг олгох асуудлыг тухайн чиглэлийн мэргэжлийн холбоо холбогдох сургалтын байгууллагатай хамтран зохион байгуулна.</w:t>
      </w:r>
    </w:p>
    <w:p w14:paraId="63C94436" w14:textId="77777777" w:rsidR="00820309" w:rsidRDefault="00820309" w:rsidP="00820309">
      <w:pPr>
        <w:ind w:right="-720" w:firstLine="720"/>
        <w:jc w:val="both"/>
        <w:rPr>
          <w:rFonts w:ascii="Arial" w:hAnsi="Arial" w:cs="Arial"/>
          <w:lang w:val="mn-MN"/>
        </w:rPr>
      </w:pPr>
    </w:p>
    <w:p w14:paraId="3B4ABA36" w14:textId="769C4B0F" w:rsidR="00820309" w:rsidRPr="00DB68E4" w:rsidRDefault="00820309" w:rsidP="00820309">
      <w:pPr>
        <w:ind w:right="-720" w:firstLine="720"/>
        <w:jc w:val="both"/>
        <w:rPr>
          <w:rFonts w:ascii="Arial" w:hAnsi="Arial" w:cs="Arial"/>
          <w:lang w:val="mn-MN"/>
        </w:rPr>
      </w:pPr>
      <w:r w:rsidRPr="00DB68E4">
        <w:rPr>
          <w:rFonts w:ascii="Arial" w:hAnsi="Arial" w:cs="Arial"/>
          <w:lang w:val="mn-MN"/>
        </w:rPr>
        <w:t>1</w:t>
      </w:r>
      <w:r w:rsidR="006C125D">
        <w:rPr>
          <w:rFonts w:ascii="Arial" w:hAnsi="Arial" w:cs="Arial"/>
          <w:lang w:val="mn-MN"/>
        </w:rPr>
        <w:t>4</w:t>
      </w:r>
      <w:r w:rsidRPr="00DB68E4">
        <w:rPr>
          <w:rFonts w:ascii="Arial" w:hAnsi="Arial" w:cs="Arial"/>
          <w:lang w:val="mn-MN"/>
        </w:rPr>
        <w:t>.</w:t>
      </w:r>
      <w:r>
        <w:rPr>
          <w:rFonts w:ascii="Arial" w:hAnsi="Arial" w:cs="Arial"/>
          <w:lang w:val="mn-MN"/>
        </w:rPr>
        <w:t>5</w:t>
      </w:r>
      <w:r w:rsidRPr="00DB68E4">
        <w:rPr>
          <w:rFonts w:ascii="Arial" w:hAnsi="Arial" w:cs="Arial"/>
          <w:lang w:val="mn-MN"/>
        </w:rPr>
        <w:t>.</w:t>
      </w:r>
      <w:r>
        <w:rPr>
          <w:rFonts w:ascii="Arial" w:hAnsi="Arial" w:cs="Arial"/>
          <w:lang w:val="mn-MN"/>
        </w:rPr>
        <w:t>Энэ хуулийн 1</w:t>
      </w:r>
      <w:r w:rsidR="006C125D">
        <w:rPr>
          <w:rFonts w:ascii="Arial" w:hAnsi="Arial" w:cs="Arial"/>
          <w:lang w:val="mn-MN"/>
        </w:rPr>
        <w:t>4</w:t>
      </w:r>
      <w:r>
        <w:rPr>
          <w:rFonts w:ascii="Arial" w:hAnsi="Arial" w:cs="Arial"/>
          <w:lang w:val="mn-MN"/>
        </w:rPr>
        <w:t>.4-т заасан х</w:t>
      </w:r>
      <w:r w:rsidRPr="00DB68E4">
        <w:rPr>
          <w:rFonts w:ascii="Arial" w:hAnsi="Arial" w:cs="Arial"/>
          <w:lang w:val="mn-MN"/>
        </w:rPr>
        <w:t xml:space="preserve">өдөө аж ахуйн </w:t>
      </w:r>
      <w:r>
        <w:rPr>
          <w:rFonts w:ascii="Arial" w:hAnsi="Arial" w:cs="Arial"/>
          <w:lang w:val="mn-MN"/>
        </w:rPr>
        <w:t xml:space="preserve">салбарын </w:t>
      </w:r>
      <w:r w:rsidRPr="00DB68E4">
        <w:rPr>
          <w:rFonts w:ascii="Arial" w:hAnsi="Arial" w:cs="Arial"/>
          <w:lang w:val="mn-MN"/>
        </w:rPr>
        <w:t xml:space="preserve">ажилтан, мэргэжилтний мэргэжлийн ур чадварын түвшинг үнэлэх, мэргэшлийн зэрэг олгох </w:t>
      </w:r>
      <w:r>
        <w:rPr>
          <w:rFonts w:ascii="Arial" w:hAnsi="Arial" w:cs="Arial"/>
          <w:lang w:val="mn-MN"/>
        </w:rPr>
        <w:t>асуудлыг тухайн салбарын хуулиар зохицуулна.</w:t>
      </w:r>
    </w:p>
    <w:p w14:paraId="3CD6875A" w14:textId="77777777" w:rsidR="00820309" w:rsidRDefault="00820309" w:rsidP="00820309">
      <w:pPr>
        <w:ind w:right="-720"/>
        <w:jc w:val="both"/>
        <w:rPr>
          <w:rFonts w:ascii="Arial" w:hAnsi="Arial" w:cs="Arial"/>
          <w:lang w:val="mn-MN"/>
        </w:rPr>
      </w:pPr>
    </w:p>
    <w:p w14:paraId="0D136A74" w14:textId="2906590A" w:rsidR="00820309" w:rsidRDefault="00820309" w:rsidP="00820309">
      <w:pPr>
        <w:tabs>
          <w:tab w:val="left" w:pos="709"/>
        </w:tabs>
        <w:ind w:right="-720"/>
        <w:jc w:val="both"/>
        <w:rPr>
          <w:rFonts w:ascii="Arial" w:hAnsi="Arial" w:cs="Arial"/>
          <w:lang w:val="mn-MN"/>
        </w:rPr>
      </w:pPr>
      <w:r>
        <w:rPr>
          <w:rFonts w:ascii="Arial" w:hAnsi="Arial" w:cs="Arial"/>
          <w:lang w:val="mn-MN"/>
        </w:rPr>
        <w:tab/>
        <w:t>1</w:t>
      </w:r>
      <w:r w:rsidR="006C125D">
        <w:rPr>
          <w:rFonts w:ascii="Arial" w:hAnsi="Arial" w:cs="Arial"/>
          <w:lang w:val="mn-MN"/>
        </w:rPr>
        <w:t>4</w:t>
      </w:r>
      <w:r>
        <w:rPr>
          <w:rFonts w:ascii="Arial" w:hAnsi="Arial" w:cs="Arial"/>
          <w:lang w:val="mn-MN"/>
        </w:rPr>
        <w:t xml:space="preserve">.6.Хөдөө аж ахуйн өртгийн сүлжээний мэргэжилтэй ажилтан бэлтгэх, давтан сургах, ажлын байранд зуучлах асуудлыг </w:t>
      </w:r>
      <w:r w:rsidR="00B479BC">
        <w:rPr>
          <w:rFonts w:ascii="Arial" w:hAnsi="Arial" w:cs="Arial"/>
          <w:lang w:val="mn-MN"/>
        </w:rPr>
        <w:t xml:space="preserve">мэргэжлийн сургалтын байгууллага, </w:t>
      </w:r>
      <w:r>
        <w:rPr>
          <w:rFonts w:ascii="Arial" w:hAnsi="Arial" w:cs="Arial"/>
          <w:lang w:val="mn-MN"/>
        </w:rPr>
        <w:t xml:space="preserve">сургалт, үйлдвэрлэлийн төв, </w:t>
      </w:r>
      <w:r w:rsidR="00FE217E" w:rsidRPr="00B479BC">
        <w:rPr>
          <w:rFonts w:ascii="Arial" w:hAnsi="Arial" w:cs="Arial"/>
          <w:lang w:val="mn-MN"/>
        </w:rPr>
        <w:t>эсхүл</w:t>
      </w:r>
      <w:r w:rsidR="00FE217E">
        <w:rPr>
          <w:rFonts w:ascii="Arial" w:hAnsi="Arial" w:cs="Arial"/>
          <w:lang w:val="mn-MN"/>
        </w:rPr>
        <w:t xml:space="preserve"> </w:t>
      </w:r>
      <w:r>
        <w:rPr>
          <w:rFonts w:ascii="Arial" w:hAnsi="Arial" w:cs="Arial"/>
          <w:lang w:val="mn-MN"/>
        </w:rPr>
        <w:t>сургалт явуулах эрх бүхий мэргэжлийн холбоо хариуцан гүйцэтгэнэ.</w:t>
      </w:r>
    </w:p>
    <w:p w14:paraId="3CE7A70D" w14:textId="77777777" w:rsidR="00820309" w:rsidRDefault="00820309" w:rsidP="00820309">
      <w:pPr>
        <w:tabs>
          <w:tab w:val="left" w:pos="6891"/>
        </w:tabs>
        <w:ind w:right="-720"/>
        <w:jc w:val="both"/>
        <w:rPr>
          <w:rFonts w:ascii="Arial" w:hAnsi="Arial" w:cs="Arial"/>
          <w:lang w:val="mn-MN"/>
        </w:rPr>
      </w:pPr>
    </w:p>
    <w:p w14:paraId="2F7E4652" w14:textId="73929777" w:rsidR="00E41DD3" w:rsidRDefault="00820309" w:rsidP="00820309">
      <w:pPr>
        <w:tabs>
          <w:tab w:val="left" w:pos="709"/>
        </w:tabs>
        <w:ind w:right="-720"/>
        <w:jc w:val="both"/>
        <w:rPr>
          <w:rFonts w:ascii="Arial" w:hAnsi="Arial" w:cs="Arial"/>
          <w:lang w:val="mn-MN"/>
        </w:rPr>
      </w:pPr>
      <w:r>
        <w:rPr>
          <w:rFonts w:ascii="Arial" w:hAnsi="Arial" w:cs="Arial"/>
          <w:lang w:val="mn-MN"/>
        </w:rPr>
        <w:tab/>
        <w:t>1</w:t>
      </w:r>
      <w:r w:rsidR="006C125D">
        <w:rPr>
          <w:rFonts w:ascii="Arial" w:hAnsi="Arial" w:cs="Arial"/>
          <w:lang w:val="mn-MN"/>
        </w:rPr>
        <w:t>4</w:t>
      </w:r>
      <w:r>
        <w:rPr>
          <w:rFonts w:ascii="Arial" w:hAnsi="Arial" w:cs="Arial"/>
          <w:lang w:val="mn-MN"/>
        </w:rPr>
        <w:t>.7.Малчныг сургах, мэдлэг, туршлага солилцох, тэдгээрийн залгамж халааг бэлтгэхтэй холбогдсон харилцааг Малчны тухай хуулиар зохицуулна.</w:t>
      </w:r>
    </w:p>
    <w:p w14:paraId="4E64D232" w14:textId="77777777" w:rsidR="00E41DD3" w:rsidRDefault="00E41DD3" w:rsidP="00820309">
      <w:pPr>
        <w:tabs>
          <w:tab w:val="left" w:pos="709"/>
        </w:tabs>
        <w:ind w:right="-720"/>
        <w:jc w:val="both"/>
        <w:rPr>
          <w:rFonts w:ascii="Arial" w:hAnsi="Arial" w:cs="Arial"/>
          <w:lang w:val="mn-MN"/>
        </w:rPr>
      </w:pPr>
    </w:p>
    <w:p w14:paraId="7BC92B74" w14:textId="59C9B155" w:rsidR="00820309" w:rsidRDefault="00820309" w:rsidP="00820309">
      <w:pPr>
        <w:tabs>
          <w:tab w:val="left" w:pos="709"/>
        </w:tabs>
        <w:ind w:right="-720"/>
        <w:jc w:val="both"/>
        <w:rPr>
          <w:rFonts w:ascii="Arial" w:hAnsi="Arial" w:cs="Arial"/>
          <w:lang w:val="mn-MN"/>
        </w:rPr>
      </w:pPr>
      <w:r>
        <w:rPr>
          <w:rFonts w:ascii="Arial" w:hAnsi="Arial" w:cs="Arial"/>
          <w:lang w:val="mn-MN"/>
        </w:rPr>
        <w:tab/>
        <w:t>1</w:t>
      </w:r>
      <w:r w:rsidR="006C125D">
        <w:rPr>
          <w:rFonts w:ascii="Arial" w:hAnsi="Arial" w:cs="Arial"/>
          <w:lang w:val="mn-MN"/>
        </w:rPr>
        <w:t>4</w:t>
      </w:r>
      <w:r>
        <w:rPr>
          <w:rFonts w:ascii="Arial" w:hAnsi="Arial" w:cs="Arial"/>
          <w:lang w:val="mn-MN"/>
        </w:rPr>
        <w:t xml:space="preserve">.8.Тогтвортой хөдөө аж ахуйг хөгжүүлэхэд </w:t>
      </w:r>
      <w:r w:rsidR="00FE217E" w:rsidRPr="00102E17">
        <w:rPr>
          <w:rFonts w:ascii="Arial" w:hAnsi="Arial" w:cs="Arial"/>
          <w:lang w:val="mn-MN"/>
        </w:rPr>
        <w:t>шаардагдах</w:t>
      </w:r>
      <w:r w:rsidR="00FE217E">
        <w:rPr>
          <w:rFonts w:ascii="Arial" w:hAnsi="Arial" w:cs="Arial"/>
          <w:lang w:val="mn-MN"/>
        </w:rPr>
        <w:t xml:space="preserve"> </w:t>
      </w:r>
      <w:r>
        <w:rPr>
          <w:rFonts w:ascii="Arial" w:hAnsi="Arial" w:cs="Arial"/>
          <w:lang w:val="mn-MN"/>
        </w:rPr>
        <w:t>эрэлттэй мэргэжлээр их, дээд сургууль, мэргэжлийн сургалт, үйлдвэрлэлийн төвд шинээр анги нээх, гадаад оронд сургах, тэтгэлэгт тэргүүн ээлжинд хамруулах асуудлыг хөдөө аж ахуйн асуудал эрхэлсэн төрийн захиргааны төв байгууллага дангаар, эсхүл боловсролын асуудал эрхэлсэн төрийн захиргааны төв байгууллагатай хамтран зохион байгуулна.</w:t>
      </w:r>
    </w:p>
    <w:p w14:paraId="1EEAD4B4" w14:textId="77777777" w:rsidR="00E41DD3" w:rsidRDefault="00E41DD3" w:rsidP="00E41DD3">
      <w:pPr>
        <w:tabs>
          <w:tab w:val="left" w:pos="709"/>
        </w:tabs>
        <w:ind w:right="-720"/>
        <w:jc w:val="both"/>
        <w:rPr>
          <w:rFonts w:ascii="Arial" w:hAnsi="Arial" w:cs="Arial"/>
          <w:lang w:val="mn-MN"/>
        </w:rPr>
      </w:pPr>
    </w:p>
    <w:p w14:paraId="407C0501" w14:textId="29A4E285" w:rsidR="00E41DD3" w:rsidRDefault="00E41DD3" w:rsidP="00E41DD3">
      <w:pPr>
        <w:tabs>
          <w:tab w:val="left" w:pos="709"/>
        </w:tabs>
        <w:ind w:right="-720"/>
        <w:jc w:val="both"/>
        <w:rPr>
          <w:rFonts w:ascii="Arial" w:hAnsi="Arial" w:cs="Arial"/>
          <w:lang w:val="mn-MN"/>
        </w:rPr>
      </w:pPr>
      <w:r>
        <w:rPr>
          <w:rFonts w:ascii="Arial" w:hAnsi="Arial" w:cs="Arial"/>
          <w:lang w:val="mn-MN"/>
        </w:rPr>
        <w:tab/>
      </w:r>
      <w:r w:rsidRPr="00E41DD3">
        <w:rPr>
          <w:rFonts w:ascii="Arial" w:hAnsi="Arial" w:cs="Arial"/>
          <w:lang w:val="mn-MN"/>
        </w:rPr>
        <w:t>1</w:t>
      </w:r>
      <w:r w:rsidR="006C125D">
        <w:rPr>
          <w:rFonts w:ascii="Arial" w:hAnsi="Arial" w:cs="Arial"/>
          <w:lang w:val="mn-MN"/>
        </w:rPr>
        <w:t>4</w:t>
      </w:r>
      <w:r w:rsidRPr="00E41DD3">
        <w:rPr>
          <w:rFonts w:ascii="Arial" w:hAnsi="Arial" w:cs="Arial"/>
          <w:lang w:val="mn-MN"/>
        </w:rPr>
        <w:t>.</w:t>
      </w:r>
      <w:r>
        <w:rPr>
          <w:rFonts w:ascii="Arial" w:hAnsi="Arial" w:cs="Arial"/>
          <w:lang w:val="mn-MN"/>
        </w:rPr>
        <w:t>9</w:t>
      </w:r>
      <w:r w:rsidRPr="00E41DD3">
        <w:rPr>
          <w:rFonts w:ascii="Arial" w:hAnsi="Arial" w:cs="Arial"/>
          <w:lang w:val="mn-MN"/>
        </w:rPr>
        <w:t xml:space="preserve">.Хөдөө аж ахуйн үйлдвэрлэл эрхлэгчийн албан, албан бус сургалтаар боловсрол эзэмших, бие даан суралцахад мэдээллээр ханган, зөвлөн туслах, мэргэшүүлэн сургах чиг үүргийг хөдөө аж ахуйн чиглэлийн сургалтын байгууллага, салбарын судалгаа, хөгжлийн болон болон бусад сургалтын төв, мэргэжлийн холбоо, насан туршийн суралцахуйн төв тус тус хэрэгжүүлнэ. </w:t>
      </w:r>
    </w:p>
    <w:p w14:paraId="4378E1F9" w14:textId="77777777" w:rsidR="00E41DD3" w:rsidRPr="00E41DD3" w:rsidRDefault="00E41DD3" w:rsidP="00E41DD3">
      <w:pPr>
        <w:tabs>
          <w:tab w:val="left" w:pos="709"/>
        </w:tabs>
        <w:ind w:right="-720"/>
        <w:jc w:val="both"/>
        <w:rPr>
          <w:rFonts w:ascii="Arial" w:hAnsi="Arial" w:cs="Arial"/>
          <w:lang w:val="mn-MN"/>
        </w:rPr>
      </w:pPr>
    </w:p>
    <w:p w14:paraId="70D8D159" w14:textId="5E4B9217" w:rsidR="00E41DD3" w:rsidRDefault="00E41DD3" w:rsidP="00E41DD3">
      <w:pPr>
        <w:tabs>
          <w:tab w:val="left" w:pos="709"/>
        </w:tabs>
        <w:ind w:right="-720"/>
        <w:jc w:val="both"/>
        <w:rPr>
          <w:rFonts w:ascii="Arial" w:hAnsi="Arial" w:cs="Arial"/>
          <w:lang w:val="mn-MN"/>
        </w:rPr>
      </w:pPr>
      <w:r>
        <w:rPr>
          <w:rFonts w:ascii="Arial" w:hAnsi="Arial" w:cs="Arial"/>
          <w:lang w:val="mn-MN"/>
        </w:rPr>
        <w:tab/>
      </w:r>
      <w:r w:rsidRPr="00E41DD3">
        <w:rPr>
          <w:rFonts w:ascii="Arial" w:hAnsi="Arial" w:cs="Arial"/>
          <w:lang w:val="mn-MN"/>
        </w:rPr>
        <w:t>1</w:t>
      </w:r>
      <w:r w:rsidR="006C125D">
        <w:rPr>
          <w:rFonts w:ascii="Arial" w:hAnsi="Arial" w:cs="Arial"/>
          <w:lang w:val="mn-MN"/>
        </w:rPr>
        <w:t>4</w:t>
      </w:r>
      <w:r w:rsidRPr="00E41DD3">
        <w:rPr>
          <w:rFonts w:ascii="Arial" w:hAnsi="Arial" w:cs="Arial"/>
          <w:lang w:val="mn-MN"/>
        </w:rPr>
        <w:t>.</w:t>
      </w:r>
      <w:r>
        <w:rPr>
          <w:rFonts w:ascii="Arial" w:hAnsi="Arial" w:cs="Arial"/>
          <w:lang w:val="mn-MN"/>
        </w:rPr>
        <w:t>10</w:t>
      </w:r>
      <w:r w:rsidRPr="00E41DD3">
        <w:rPr>
          <w:rFonts w:ascii="Arial" w:hAnsi="Arial" w:cs="Arial"/>
          <w:lang w:val="mn-MN"/>
        </w:rPr>
        <w:t>.энэ хуулийн 1</w:t>
      </w:r>
      <w:r w:rsidR="006C125D">
        <w:rPr>
          <w:rFonts w:ascii="Arial" w:hAnsi="Arial" w:cs="Arial"/>
          <w:lang w:val="mn-MN"/>
        </w:rPr>
        <w:t>4</w:t>
      </w:r>
      <w:r w:rsidRPr="00E41DD3">
        <w:rPr>
          <w:rFonts w:ascii="Arial" w:hAnsi="Arial" w:cs="Arial"/>
          <w:lang w:val="mn-MN"/>
        </w:rPr>
        <w:t>.</w:t>
      </w:r>
      <w:r>
        <w:rPr>
          <w:rFonts w:ascii="Arial" w:hAnsi="Arial" w:cs="Arial"/>
          <w:lang w:val="mn-MN"/>
        </w:rPr>
        <w:t>9</w:t>
      </w:r>
      <w:r w:rsidRPr="00E41DD3">
        <w:rPr>
          <w:rFonts w:ascii="Arial" w:hAnsi="Arial" w:cs="Arial"/>
          <w:lang w:val="mn-MN"/>
        </w:rPr>
        <w:t>-д заасан байгууллага нь хөдөө аж ахуйн сургалт хариуцсан менежертэй байна.</w:t>
      </w:r>
      <w:r>
        <w:rPr>
          <w:rFonts w:ascii="Arial" w:hAnsi="Arial" w:cs="Arial"/>
          <w:lang w:val="mn-MN"/>
        </w:rPr>
        <w:t xml:space="preserve"> </w:t>
      </w:r>
    </w:p>
    <w:p w14:paraId="7A5E5BB9" w14:textId="77777777" w:rsidR="00E41DD3" w:rsidRDefault="00E41DD3" w:rsidP="00E41DD3">
      <w:pPr>
        <w:tabs>
          <w:tab w:val="left" w:pos="709"/>
        </w:tabs>
        <w:ind w:right="-720"/>
        <w:jc w:val="both"/>
        <w:rPr>
          <w:rFonts w:ascii="Arial" w:hAnsi="Arial" w:cs="Arial"/>
          <w:lang w:val="mn-MN"/>
        </w:rPr>
      </w:pPr>
    </w:p>
    <w:p w14:paraId="253D35F4" w14:textId="14306AF4" w:rsidR="00E41DD3" w:rsidRDefault="00E41DD3" w:rsidP="00E41DD3">
      <w:pPr>
        <w:tabs>
          <w:tab w:val="left" w:pos="709"/>
        </w:tabs>
        <w:ind w:right="-720"/>
        <w:jc w:val="both"/>
        <w:rPr>
          <w:rFonts w:ascii="Arial" w:hAnsi="Arial" w:cs="Arial"/>
          <w:lang w:val="mn-MN"/>
        </w:rPr>
      </w:pPr>
      <w:r>
        <w:rPr>
          <w:rFonts w:ascii="Arial" w:hAnsi="Arial" w:cs="Arial"/>
          <w:lang w:val="mn-MN"/>
        </w:rPr>
        <w:tab/>
      </w:r>
      <w:r w:rsidRPr="00E41DD3">
        <w:rPr>
          <w:rFonts w:ascii="Arial" w:hAnsi="Arial" w:cs="Arial"/>
          <w:lang w:val="mn-MN"/>
        </w:rPr>
        <w:t>1</w:t>
      </w:r>
      <w:r w:rsidR="006C125D">
        <w:rPr>
          <w:rFonts w:ascii="Arial" w:hAnsi="Arial" w:cs="Arial"/>
          <w:lang w:val="mn-MN"/>
        </w:rPr>
        <w:t>4</w:t>
      </w:r>
      <w:r w:rsidRPr="00E41DD3">
        <w:rPr>
          <w:rFonts w:ascii="Arial" w:hAnsi="Arial" w:cs="Arial"/>
          <w:lang w:val="mn-MN"/>
        </w:rPr>
        <w:t>.</w:t>
      </w:r>
      <w:r>
        <w:rPr>
          <w:rFonts w:ascii="Arial" w:hAnsi="Arial" w:cs="Arial"/>
          <w:lang w:val="mn-MN"/>
        </w:rPr>
        <w:t>11</w:t>
      </w:r>
      <w:r w:rsidRPr="00E41DD3">
        <w:rPr>
          <w:rFonts w:ascii="Arial" w:hAnsi="Arial" w:cs="Arial"/>
          <w:lang w:val="mn-MN"/>
        </w:rPr>
        <w:t xml:space="preserve">.Хөдөө аж ахуйн албан бус боловсрол олгох сургалтын үйл ажиллагаа, сургалтын хөтөлбөрт тавигдах нийтлэг шаардлагыг хөдөө аж ахуйн болон боловсролын асуудал </w:t>
      </w:r>
      <w:r>
        <w:rPr>
          <w:rFonts w:ascii="Arial" w:hAnsi="Arial" w:cs="Arial"/>
          <w:lang w:val="mn-MN"/>
        </w:rPr>
        <w:t>эрхэлсэн</w:t>
      </w:r>
      <w:r w:rsidRPr="00E41DD3">
        <w:rPr>
          <w:rFonts w:ascii="Arial" w:hAnsi="Arial" w:cs="Arial"/>
          <w:lang w:val="mn-MN"/>
        </w:rPr>
        <w:t xml:space="preserve"> төрийн захиргааны төв байгууллага хамтран тогтооно.</w:t>
      </w:r>
    </w:p>
    <w:p w14:paraId="1C6177D1" w14:textId="77777777" w:rsidR="00EE7846" w:rsidRDefault="00EE7846" w:rsidP="00E41DD3">
      <w:pPr>
        <w:tabs>
          <w:tab w:val="left" w:pos="709"/>
        </w:tabs>
        <w:ind w:right="-720"/>
        <w:jc w:val="both"/>
        <w:rPr>
          <w:rFonts w:ascii="Arial" w:hAnsi="Arial" w:cs="Arial"/>
          <w:lang w:val="mn-MN"/>
        </w:rPr>
      </w:pPr>
    </w:p>
    <w:p w14:paraId="27A3F7CA" w14:textId="7AE9B7D8" w:rsidR="00E41DD3" w:rsidRDefault="00EE7846" w:rsidP="00E41DD3">
      <w:pPr>
        <w:tabs>
          <w:tab w:val="left" w:pos="709"/>
        </w:tabs>
        <w:ind w:right="-720"/>
        <w:jc w:val="both"/>
        <w:rPr>
          <w:rFonts w:ascii="Arial" w:hAnsi="Arial" w:cs="Arial"/>
          <w:lang w:val="mn-MN"/>
        </w:rPr>
      </w:pPr>
      <w:r>
        <w:rPr>
          <w:rFonts w:ascii="Arial" w:hAnsi="Arial" w:cs="Arial"/>
          <w:lang w:val="mn-MN"/>
        </w:rPr>
        <w:lastRenderedPageBreak/>
        <w:tab/>
      </w:r>
      <w:r w:rsidRPr="00EE7846">
        <w:rPr>
          <w:rFonts w:ascii="Arial" w:hAnsi="Arial" w:cs="Arial"/>
          <w:lang w:val="mn-MN"/>
        </w:rPr>
        <w:t>1</w:t>
      </w:r>
      <w:r w:rsidR="006C125D">
        <w:rPr>
          <w:rFonts w:ascii="Arial" w:hAnsi="Arial" w:cs="Arial"/>
          <w:lang w:val="mn-MN"/>
        </w:rPr>
        <w:t>4</w:t>
      </w:r>
      <w:r w:rsidRPr="00EE7846">
        <w:rPr>
          <w:rFonts w:ascii="Arial" w:hAnsi="Arial" w:cs="Arial"/>
          <w:lang w:val="mn-MN"/>
        </w:rPr>
        <w:t>.</w:t>
      </w:r>
      <w:r w:rsidR="00B3386E">
        <w:rPr>
          <w:rFonts w:ascii="Arial" w:hAnsi="Arial" w:cs="Arial"/>
          <w:lang w:val="mn-MN"/>
        </w:rPr>
        <w:t>12</w:t>
      </w:r>
      <w:r w:rsidRPr="00EE7846">
        <w:rPr>
          <w:rFonts w:ascii="Arial" w:hAnsi="Arial" w:cs="Arial"/>
          <w:lang w:val="mn-MN"/>
        </w:rPr>
        <w:t>.</w:t>
      </w:r>
      <w:r>
        <w:rPr>
          <w:rFonts w:ascii="Arial" w:hAnsi="Arial" w:cs="Arial"/>
          <w:lang w:val="mn-MN"/>
        </w:rPr>
        <w:t>Энэ хуулийн 1</w:t>
      </w:r>
      <w:r w:rsidR="006C125D">
        <w:rPr>
          <w:rFonts w:ascii="Arial" w:hAnsi="Arial" w:cs="Arial"/>
          <w:lang w:val="mn-MN"/>
        </w:rPr>
        <w:t>4</w:t>
      </w:r>
      <w:r>
        <w:rPr>
          <w:rFonts w:ascii="Arial" w:hAnsi="Arial" w:cs="Arial"/>
          <w:lang w:val="mn-MN"/>
        </w:rPr>
        <w:t xml:space="preserve">.9-д заасан </w:t>
      </w:r>
      <w:r w:rsidRPr="00EE7846">
        <w:rPr>
          <w:rFonts w:ascii="Arial" w:hAnsi="Arial" w:cs="Arial"/>
          <w:lang w:val="mn-MN"/>
        </w:rPr>
        <w:t>албан бус сур</w:t>
      </w:r>
      <w:r w:rsidR="00167B35">
        <w:rPr>
          <w:rFonts w:ascii="Arial" w:hAnsi="Arial" w:cs="Arial"/>
          <w:lang w:val="mn-MN"/>
        </w:rPr>
        <w:t>галтын үр дүнг</w:t>
      </w:r>
      <w:r w:rsidRPr="00EE7846">
        <w:rPr>
          <w:rFonts w:ascii="Arial" w:hAnsi="Arial" w:cs="Arial"/>
          <w:lang w:val="mn-MN"/>
        </w:rPr>
        <w:t xml:space="preserve"> чадамжий</w:t>
      </w:r>
      <w:r w:rsidR="00167B35">
        <w:rPr>
          <w:rFonts w:ascii="Arial" w:hAnsi="Arial" w:cs="Arial"/>
          <w:lang w:val="mn-MN"/>
        </w:rPr>
        <w:t>н гэрчилгээгээр</w:t>
      </w:r>
      <w:r w:rsidRPr="00EE7846">
        <w:rPr>
          <w:rFonts w:ascii="Arial" w:hAnsi="Arial" w:cs="Arial"/>
          <w:lang w:val="mn-MN"/>
        </w:rPr>
        <w:t xml:space="preserve"> баталгаажуул</w:t>
      </w:r>
      <w:r w:rsidR="00B3386E">
        <w:rPr>
          <w:rFonts w:ascii="Arial" w:hAnsi="Arial" w:cs="Arial"/>
          <w:lang w:val="mn-MN"/>
        </w:rPr>
        <w:t>ж болно</w:t>
      </w:r>
      <w:r w:rsidRPr="00EE7846">
        <w:rPr>
          <w:rFonts w:ascii="Arial" w:hAnsi="Arial" w:cs="Arial"/>
          <w:lang w:val="mn-MN"/>
        </w:rPr>
        <w:t>.</w:t>
      </w:r>
    </w:p>
    <w:p w14:paraId="26940C63" w14:textId="77777777" w:rsidR="00EE7846" w:rsidRPr="00E41DD3" w:rsidRDefault="00EE7846" w:rsidP="00E41DD3">
      <w:pPr>
        <w:tabs>
          <w:tab w:val="left" w:pos="709"/>
        </w:tabs>
        <w:ind w:right="-720"/>
        <w:jc w:val="both"/>
        <w:rPr>
          <w:rFonts w:ascii="Arial" w:hAnsi="Arial" w:cs="Arial"/>
          <w:lang w:val="mn-MN"/>
        </w:rPr>
      </w:pPr>
    </w:p>
    <w:p w14:paraId="7BE89053" w14:textId="733EC2BD" w:rsidR="00E41DD3" w:rsidRDefault="00E41DD3" w:rsidP="00E41DD3">
      <w:pPr>
        <w:tabs>
          <w:tab w:val="left" w:pos="709"/>
        </w:tabs>
        <w:ind w:right="-720"/>
        <w:jc w:val="both"/>
        <w:rPr>
          <w:rFonts w:ascii="Arial" w:hAnsi="Arial" w:cs="Arial"/>
          <w:lang w:val="mn-MN"/>
        </w:rPr>
      </w:pPr>
      <w:r>
        <w:rPr>
          <w:rFonts w:ascii="Arial" w:hAnsi="Arial" w:cs="Arial"/>
          <w:lang w:val="mn-MN"/>
        </w:rPr>
        <w:tab/>
      </w:r>
      <w:r w:rsidRPr="00E41DD3">
        <w:rPr>
          <w:rFonts w:ascii="Arial" w:hAnsi="Arial" w:cs="Arial"/>
          <w:lang w:val="mn-MN"/>
        </w:rPr>
        <w:t>1</w:t>
      </w:r>
      <w:r w:rsidR="006C125D">
        <w:rPr>
          <w:rFonts w:ascii="Arial" w:hAnsi="Arial" w:cs="Arial"/>
          <w:lang w:val="mn-MN"/>
        </w:rPr>
        <w:t>4</w:t>
      </w:r>
      <w:r w:rsidRPr="00E41DD3">
        <w:rPr>
          <w:rFonts w:ascii="Arial" w:hAnsi="Arial" w:cs="Arial"/>
          <w:lang w:val="mn-MN"/>
        </w:rPr>
        <w:t>.</w:t>
      </w:r>
      <w:r>
        <w:rPr>
          <w:rFonts w:ascii="Arial" w:hAnsi="Arial" w:cs="Arial"/>
          <w:lang w:val="mn-MN"/>
        </w:rPr>
        <w:t>1</w:t>
      </w:r>
      <w:r w:rsidR="00B3386E">
        <w:rPr>
          <w:rFonts w:ascii="Arial" w:hAnsi="Arial" w:cs="Arial"/>
          <w:lang w:val="mn-MN"/>
        </w:rPr>
        <w:t>3</w:t>
      </w:r>
      <w:r w:rsidRPr="00E41DD3">
        <w:rPr>
          <w:rFonts w:ascii="Arial" w:hAnsi="Arial" w:cs="Arial"/>
          <w:lang w:val="mn-MN"/>
        </w:rPr>
        <w:t xml:space="preserve">.Хөдөө аж ахуйн асуудал </w:t>
      </w:r>
      <w:r>
        <w:rPr>
          <w:rFonts w:ascii="Arial" w:hAnsi="Arial" w:cs="Arial"/>
          <w:lang w:val="mn-MN"/>
        </w:rPr>
        <w:t>эрхэлсэн</w:t>
      </w:r>
      <w:r w:rsidRPr="00E41DD3">
        <w:rPr>
          <w:rFonts w:ascii="Arial" w:hAnsi="Arial" w:cs="Arial"/>
          <w:lang w:val="mn-MN"/>
        </w:rPr>
        <w:t xml:space="preserve"> төрийн захиргааны төв байгууллага нь сургалтын хөтөлбөрийн чанарт мэргэжлийн хараат бус үнэлгээг хийлгэж б</w:t>
      </w:r>
      <w:r>
        <w:rPr>
          <w:rFonts w:ascii="Arial" w:hAnsi="Arial" w:cs="Arial"/>
          <w:lang w:val="mn-MN"/>
        </w:rPr>
        <w:t>олно.</w:t>
      </w:r>
    </w:p>
    <w:p w14:paraId="7861A8AC" w14:textId="77777777" w:rsidR="00D80E8C" w:rsidRPr="00E41DD3" w:rsidRDefault="00D80E8C" w:rsidP="00E41DD3">
      <w:pPr>
        <w:tabs>
          <w:tab w:val="left" w:pos="709"/>
        </w:tabs>
        <w:ind w:right="-720"/>
        <w:jc w:val="both"/>
        <w:rPr>
          <w:rFonts w:ascii="Arial" w:hAnsi="Arial" w:cs="Arial"/>
          <w:lang w:val="mn-MN"/>
        </w:rPr>
      </w:pPr>
    </w:p>
    <w:p w14:paraId="6208B5EA" w14:textId="264B47AD" w:rsidR="00E41DD3" w:rsidRDefault="00F43FC4" w:rsidP="00E41DD3">
      <w:pPr>
        <w:tabs>
          <w:tab w:val="left" w:pos="709"/>
        </w:tabs>
        <w:ind w:right="-720"/>
        <w:jc w:val="both"/>
        <w:rPr>
          <w:rFonts w:ascii="Arial" w:hAnsi="Arial" w:cs="Arial"/>
          <w:lang w:val="mn-MN"/>
        </w:rPr>
      </w:pPr>
      <w:r>
        <w:rPr>
          <w:rFonts w:ascii="Arial" w:hAnsi="Arial" w:cs="Arial"/>
          <w:lang w:val="mn-MN"/>
        </w:rPr>
        <w:tab/>
      </w:r>
      <w:r w:rsidR="00E41DD3" w:rsidRPr="00E41DD3">
        <w:rPr>
          <w:rFonts w:ascii="Arial" w:hAnsi="Arial" w:cs="Arial"/>
          <w:lang w:val="mn-MN"/>
        </w:rPr>
        <w:t>1</w:t>
      </w:r>
      <w:r w:rsidR="006C125D">
        <w:rPr>
          <w:rFonts w:ascii="Arial" w:hAnsi="Arial" w:cs="Arial"/>
          <w:lang w:val="mn-MN"/>
        </w:rPr>
        <w:t>4</w:t>
      </w:r>
      <w:r w:rsidR="00E41DD3" w:rsidRPr="00E41DD3">
        <w:rPr>
          <w:rFonts w:ascii="Arial" w:hAnsi="Arial" w:cs="Arial"/>
          <w:lang w:val="mn-MN"/>
        </w:rPr>
        <w:t>.1</w:t>
      </w:r>
      <w:r w:rsidR="00B3386E">
        <w:rPr>
          <w:rFonts w:ascii="Arial" w:hAnsi="Arial" w:cs="Arial"/>
          <w:lang w:val="mn-MN"/>
        </w:rPr>
        <w:t>4</w:t>
      </w:r>
      <w:r w:rsidR="00E41DD3" w:rsidRPr="00E41DD3">
        <w:rPr>
          <w:rFonts w:ascii="Arial" w:hAnsi="Arial" w:cs="Arial"/>
          <w:lang w:val="mn-MN"/>
        </w:rPr>
        <w:t>.</w:t>
      </w:r>
      <w:r>
        <w:rPr>
          <w:rFonts w:ascii="Arial" w:hAnsi="Arial" w:cs="Arial"/>
          <w:lang w:val="mn-MN"/>
        </w:rPr>
        <w:t>О</w:t>
      </w:r>
      <w:r w:rsidRPr="00E41DD3">
        <w:rPr>
          <w:rFonts w:ascii="Arial" w:hAnsi="Arial" w:cs="Arial"/>
          <w:lang w:val="mn-MN"/>
        </w:rPr>
        <w:t xml:space="preserve">лон улсын </w:t>
      </w:r>
      <w:r>
        <w:rPr>
          <w:rFonts w:ascii="Arial" w:hAnsi="Arial" w:cs="Arial"/>
          <w:lang w:val="mn-MN"/>
        </w:rPr>
        <w:t xml:space="preserve">гэрээний хүрээнд хөдөө аж ахуйн салбарт хэрэгжүүлж байгаа </w:t>
      </w:r>
      <w:r w:rsidR="00E41DD3" w:rsidRPr="00E41DD3">
        <w:rPr>
          <w:rFonts w:ascii="Arial" w:hAnsi="Arial" w:cs="Arial"/>
          <w:lang w:val="mn-MN"/>
        </w:rPr>
        <w:t>төсөл</w:t>
      </w:r>
      <w:r>
        <w:rPr>
          <w:rFonts w:ascii="Arial" w:hAnsi="Arial" w:cs="Arial"/>
          <w:lang w:val="mn-MN"/>
        </w:rPr>
        <w:t>,</w:t>
      </w:r>
      <w:r w:rsidR="00E41DD3" w:rsidRPr="00E41DD3">
        <w:rPr>
          <w:rFonts w:ascii="Arial" w:hAnsi="Arial" w:cs="Arial"/>
          <w:lang w:val="mn-MN"/>
        </w:rPr>
        <w:t xml:space="preserve"> хөтөлбөр</w:t>
      </w:r>
      <w:r>
        <w:rPr>
          <w:rFonts w:ascii="Arial" w:hAnsi="Arial" w:cs="Arial"/>
          <w:lang w:val="mn-MN"/>
        </w:rPr>
        <w:t>ийг хэрэгжүүлэгч нь зохион байгуулсан</w:t>
      </w:r>
      <w:r w:rsidRPr="00E41DD3">
        <w:rPr>
          <w:rFonts w:ascii="Arial" w:hAnsi="Arial" w:cs="Arial"/>
          <w:lang w:val="mn-MN"/>
        </w:rPr>
        <w:t xml:space="preserve"> </w:t>
      </w:r>
      <w:r>
        <w:rPr>
          <w:rFonts w:ascii="Arial" w:hAnsi="Arial" w:cs="Arial"/>
          <w:lang w:val="mn-MN"/>
        </w:rPr>
        <w:t xml:space="preserve">сургалт, түүнд хамрагдагсдын талаарх мэдээллийг нэгдсэн </w:t>
      </w:r>
      <w:r w:rsidR="00BA6C16">
        <w:rPr>
          <w:rFonts w:ascii="Arial" w:hAnsi="Arial" w:cs="Arial"/>
          <w:lang w:val="mn-MN"/>
        </w:rPr>
        <w:t xml:space="preserve">цахим </w:t>
      </w:r>
      <w:r>
        <w:rPr>
          <w:rFonts w:ascii="Arial" w:hAnsi="Arial" w:cs="Arial"/>
          <w:lang w:val="mn-MN"/>
        </w:rPr>
        <w:t>санд тухай бүр оруулна</w:t>
      </w:r>
      <w:r w:rsidR="00E41DD3" w:rsidRPr="00E41DD3">
        <w:rPr>
          <w:rFonts w:ascii="Arial" w:hAnsi="Arial" w:cs="Arial"/>
          <w:lang w:val="mn-MN"/>
        </w:rPr>
        <w:t>.</w:t>
      </w:r>
    </w:p>
    <w:p w14:paraId="2349A381" w14:textId="77777777" w:rsidR="00E41DD3" w:rsidRDefault="00E41DD3" w:rsidP="00820309">
      <w:pPr>
        <w:tabs>
          <w:tab w:val="left" w:pos="709"/>
        </w:tabs>
        <w:ind w:right="-720"/>
        <w:jc w:val="both"/>
        <w:rPr>
          <w:rFonts w:ascii="Arial" w:hAnsi="Arial" w:cs="Arial"/>
          <w:lang w:val="mn-MN"/>
        </w:rPr>
      </w:pPr>
    </w:p>
    <w:p w14:paraId="11540C7E" w14:textId="38BE431F" w:rsidR="00A10D40" w:rsidRDefault="003024E6" w:rsidP="00A10D40">
      <w:pPr>
        <w:ind w:right="-720"/>
        <w:jc w:val="both"/>
        <w:rPr>
          <w:rFonts w:ascii="Arial" w:hAnsi="Arial" w:cs="Arial"/>
          <w:b/>
          <w:lang w:val="mn-MN"/>
        </w:rPr>
      </w:pPr>
      <w:r>
        <w:rPr>
          <w:rFonts w:ascii="Arial" w:hAnsi="Arial" w:cs="Arial"/>
          <w:lang w:val="mn-MN"/>
        </w:rPr>
        <w:tab/>
      </w:r>
      <w:r w:rsidR="00A10D40">
        <w:rPr>
          <w:rFonts w:ascii="Arial" w:hAnsi="Arial" w:cs="Arial"/>
          <w:b/>
          <w:lang w:val="mn-MN"/>
        </w:rPr>
        <w:t>1</w:t>
      </w:r>
      <w:r w:rsidR="006C125D">
        <w:rPr>
          <w:rFonts w:ascii="Arial" w:hAnsi="Arial" w:cs="Arial"/>
          <w:b/>
          <w:lang w:val="mn-MN"/>
        </w:rPr>
        <w:t>5 дугаа</w:t>
      </w:r>
      <w:r w:rsidR="0062169D">
        <w:rPr>
          <w:rFonts w:ascii="Arial" w:hAnsi="Arial" w:cs="Arial"/>
          <w:b/>
          <w:lang w:val="mn-MN"/>
        </w:rPr>
        <w:t>р</w:t>
      </w:r>
      <w:r w:rsidR="00A10D40">
        <w:rPr>
          <w:rFonts w:ascii="Arial" w:hAnsi="Arial" w:cs="Arial"/>
          <w:b/>
          <w:lang w:val="mn-MN"/>
        </w:rPr>
        <w:t xml:space="preserve"> зүйл.Хөдөө аж ахуйн судалгаа ба хөгжүүлэлт</w:t>
      </w:r>
    </w:p>
    <w:p w14:paraId="606FE662" w14:textId="77777777" w:rsidR="00A10D40" w:rsidRDefault="00A10D40" w:rsidP="00A10D40">
      <w:pPr>
        <w:ind w:right="-720"/>
        <w:jc w:val="both"/>
        <w:rPr>
          <w:rFonts w:ascii="Arial" w:hAnsi="Arial" w:cs="Arial"/>
          <w:b/>
          <w:lang w:val="mn-MN"/>
        </w:rPr>
      </w:pPr>
    </w:p>
    <w:p w14:paraId="36CEE2C8" w14:textId="7621D400" w:rsidR="00396A62" w:rsidRDefault="00A10D40" w:rsidP="00396A62">
      <w:pPr>
        <w:ind w:right="-720"/>
        <w:jc w:val="both"/>
        <w:rPr>
          <w:rFonts w:ascii="Arial" w:eastAsia="Times New Roman" w:hAnsi="Arial" w:cs="Arial"/>
          <w:lang w:val="mn-MN" w:eastAsia="mn-MN"/>
        </w:rPr>
      </w:pPr>
      <w:r>
        <w:rPr>
          <w:rFonts w:ascii="Arial" w:hAnsi="Arial" w:cs="Arial"/>
          <w:b/>
          <w:lang w:val="mn-MN"/>
        </w:rPr>
        <w:tab/>
      </w:r>
      <w:r>
        <w:rPr>
          <w:rFonts w:ascii="Arial" w:hAnsi="Arial" w:cs="Arial"/>
          <w:lang w:val="mn-MN"/>
        </w:rPr>
        <w:t>1</w:t>
      </w:r>
      <w:r w:rsidR="006C125D">
        <w:rPr>
          <w:rFonts w:ascii="Arial" w:hAnsi="Arial" w:cs="Arial"/>
          <w:lang w:val="mn-MN"/>
        </w:rPr>
        <w:t>5</w:t>
      </w:r>
      <w:r>
        <w:rPr>
          <w:rFonts w:ascii="Arial" w:hAnsi="Arial" w:cs="Arial"/>
          <w:lang w:val="mn-MN"/>
        </w:rPr>
        <w:t>.1.</w:t>
      </w:r>
      <w:r w:rsidR="00D80CBC" w:rsidRPr="004C069B">
        <w:rPr>
          <w:rFonts w:ascii="Arial" w:hAnsi="Arial" w:cs="Arial"/>
          <w:bCs/>
          <w:lang w:val="mn-MN"/>
        </w:rPr>
        <w:t>Хөдөө аж ахуйн судалгаа ба хөгжүүлэлт</w:t>
      </w:r>
      <w:r w:rsidR="00D80CBC">
        <w:rPr>
          <w:rFonts w:ascii="Arial" w:hAnsi="Arial" w:cs="Arial"/>
          <w:bCs/>
          <w:lang w:val="mn-MN"/>
        </w:rPr>
        <w:t xml:space="preserve">ийн тогтолцоо нь </w:t>
      </w:r>
      <w:r w:rsidR="00D80CBC" w:rsidRPr="00073D5D">
        <w:rPr>
          <w:rFonts w:ascii="Arial" w:eastAsia="Times New Roman" w:hAnsi="Arial" w:cs="Arial"/>
          <w:lang w:val="mn-MN" w:eastAsia="mn-MN"/>
        </w:rPr>
        <w:t>дэвшилтэт технологи, инновацыг нэвтрүүлэх</w:t>
      </w:r>
      <w:r w:rsidR="00D80CBC">
        <w:rPr>
          <w:rFonts w:ascii="Arial" w:eastAsia="Times New Roman" w:hAnsi="Arial" w:cs="Arial"/>
          <w:lang w:val="mn-MN" w:eastAsia="mn-MN"/>
        </w:rPr>
        <w:t>,</w:t>
      </w:r>
      <w:r w:rsidR="00D80CBC" w:rsidRPr="00073D5D">
        <w:rPr>
          <w:rFonts w:ascii="Arial" w:eastAsia="Times New Roman" w:hAnsi="Arial" w:cs="Arial"/>
          <w:lang w:val="mn-MN" w:eastAsia="mn-MN"/>
        </w:rPr>
        <w:t xml:space="preserve"> </w:t>
      </w:r>
      <w:r w:rsidR="00D80CBC">
        <w:rPr>
          <w:rFonts w:ascii="Arial" w:eastAsia="Times New Roman" w:hAnsi="Arial" w:cs="Arial"/>
          <w:lang w:val="mn-MN" w:eastAsia="mn-MN"/>
        </w:rPr>
        <w:t xml:space="preserve">оюуны өмчөөр хамгаалагдсан </w:t>
      </w:r>
      <w:r w:rsidR="00396A62" w:rsidRPr="002A0A6B">
        <w:rPr>
          <w:rFonts w:ascii="Arial" w:eastAsia="Times New Roman" w:hAnsi="Arial" w:cs="Arial"/>
          <w:lang w:val="mn-MN" w:eastAsia="mn-MN"/>
        </w:rPr>
        <w:t>мэдлэгийг</w:t>
      </w:r>
      <w:r w:rsidR="00D80CBC">
        <w:rPr>
          <w:rFonts w:ascii="Arial" w:eastAsia="Times New Roman" w:hAnsi="Arial" w:cs="Arial"/>
          <w:lang w:val="mn-MN" w:eastAsia="mn-MN"/>
        </w:rPr>
        <w:t xml:space="preserve"> эргэлтэд оруулах, зах зээлд гаргах, энэ хуулийн 12.1-д заасан зорилтот хөтөлбөрт тусга</w:t>
      </w:r>
      <w:r w:rsidR="00145F35">
        <w:rPr>
          <w:rFonts w:ascii="Arial" w:eastAsia="Times New Roman" w:hAnsi="Arial" w:cs="Arial"/>
          <w:lang w:val="mn-MN" w:eastAsia="mn-MN"/>
        </w:rPr>
        <w:t xml:space="preserve">сан </w:t>
      </w:r>
      <w:r w:rsidR="00D80CBC">
        <w:rPr>
          <w:rFonts w:ascii="Arial" w:eastAsia="Times New Roman" w:hAnsi="Arial" w:cs="Arial"/>
          <w:lang w:val="mn-MN" w:eastAsia="mn-MN"/>
        </w:rPr>
        <w:t>судалгаа</w:t>
      </w:r>
      <w:r w:rsidR="00145F35">
        <w:rPr>
          <w:rFonts w:ascii="Arial" w:eastAsia="Times New Roman" w:hAnsi="Arial" w:cs="Arial"/>
          <w:lang w:val="mn-MN" w:eastAsia="mn-MN"/>
        </w:rPr>
        <w:t>, хөгжүүлэлтий</w:t>
      </w:r>
      <w:r w:rsidR="00D80CBC">
        <w:rPr>
          <w:rFonts w:ascii="Arial" w:eastAsia="Times New Roman" w:hAnsi="Arial" w:cs="Arial"/>
          <w:lang w:val="mn-MN" w:eastAsia="mn-MN"/>
        </w:rPr>
        <w:t>г гүйцэтгэхэд чиглэгдэнэ.</w:t>
      </w:r>
    </w:p>
    <w:p w14:paraId="3BE0EEE5" w14:textId="77777777" w:rsidR="00E031E3" w:rsidRDefault="00E031E3" w:rsidP="00396A62">
      <w:pPr>
        <w:ind w:right="-720"/>
        <w:jc w:val="both"/>
        <w:rPr>
          <w:rFonts w:ascii="Arial" w:eastAsia="Times New Roman" w:hAnsi="Arial" w:cs="Arial"/>
          <w:lang w:val="mn-MN" w:eastAsia="mn-MN"/>
        </w:rPr>
      </w:pPr>
    </w:p>
    <w:p w14:paraId="319E4988" w14:textId="77777777" w:rsidR="00E031E3" w:rsidRDefault="00E031E3" w:rsidP="00E031E3">
      <w:pPr>
        <w:ind w:right="-720" w:firstLine="720"/>
        <w:jc w:val="both"/>
        <w:rPr>
          <w:rFonts w:ascii="Arial" w:eastAsia="Times New Roman" w:hAnsi="Arial" w:cs="Arial"/>
          <w:lang w:val="mn-MN" w:eastAsia="mn-MN"/>
        </w:rPr>
      </w:pPr>
      <w:r>
        <w:rPr>
          <w:rFonts w:ascii="Arial" w:hAnsi="Arial" w:cs="Arial"/>
          <w:lang w:val="mn-MN"/>
        </w:rPr>
        <w:t>15.2.</w:t>
      </w:r>
      <w:r>
        <w:rPr>
          <w:rFonts w:ascii="Arial" w:eastAsia="Times New Roman" w:hAnsi="Arial" w:cs="Arial"/>
          <w:lang w:val="mn-MN" w:eastAsia="mn-MN"/>
        </w:rPr>
        <w:t>Салбарын шинжлэх ухаан, технологи, инновацийн бодлого, төлөвлөлтийн хэрэгжилтийг зохион байгуулах, зохицуулах чиг үүргийг хөдөө аж ахуйн асуудал эрхэлсэн төрийн захиргааны төв байгууллага хэрэгжүүлнэ.</w:t>
      </w:r>
    </w:p>
    <w:p w14:paraId="3906F4A7" w14:textId="77777777" w:rsidR="00E031E3" w:rsidRDefault="00E031E3" w:rsidP="00E031E3">
      <w:pPr>
        <w:ind w:right="-720" w:firstLine="720"/>
        <w:jc w:val="both"/>
        <w:rPr>
          <w:rFonts w:ascii="Arial" w:eastAsia="Times New Roman" w:hAnsi="Arial" w:cs="Arial"/>
          <w:lang w:val="mn-MN" w:eastAsia="mn-MN"/>
        </w:rPr>
      </w:pPr>
    </w:p>
    <w:p w14:paraId="75924FC5" w14:textId="03BBE722" w:rsidR="00E031E3" w:rsidRDefault="00E031E3" w:rsidP="00E031E3">
      <w:pPr>
        <w:ind w:right="-720" w:firstLine="720"/>
        <w:jc w:val="both"/>
        <w:rPr>
          <w:rFonts w:ascii="Arial" w:hAnsi="Arial" w:cs="Arial"/>
          <w:lang w:val="mn-MN"/>
        </w:rPr>
      </w:pPr>
      <w:r>
        <w:rPr>
          <w:rFonts w:ascii="Arial" w:hAnsi="Arial" w:cs="Arial"/>
          <w:lang w:val="mn-MN"/>
        </w:rPr>
        <w:t>15.3.Хөдөө аж ахуйн асуудал эрхэлсэн Засгийн газрын гишүүн дэргэдээ  салбарын шинжлэх ухаан, технологи, инновацын орон тооны бус салбар зөвлөл /цаашид "Салбар зөвлөл" гэх/-тэй байна.</w:t>
      </w:r>
    </w:p>
    <w:p w14:paraId="090B2DAF" w14:textId="77777777" w:rsidR="00E031E3" w:rsidRDefault="00E031E3" w:rsidP="00E031E3">
      <w:pPr>
        <w:ind w:right="-720" w:firstLine="720"/>
        <w:jc w:val="both"/>
        <w:rPr>
          <w:rFonts w:ascii="Arial" w:hAnsi="Arial" w:cs="Arial"/>
          <w:lang w:val="mn-MN"/>
        </w:rPr>
      </w:pPr>
    </w:p>
    <w:p w14:paraId="0CE44275" w14:textId="78A060A3" w:rsidR="00E031E3" w:rsidRDefault="00E031E3" w:rsidP="00E031E3">
      <w:pPr>
        <w:ind w:right="-720"/>
        <w:jc w:val="both"/>
        <w:rPr>
          <w:rFonts w:ascii="Arial" w:hAnsi="Arial" w:cs="Arial"/>
          <w:lang w:val="mn-MN"/>
        </w:rPr>
      </w:pPr>
      <w:r>
        <w:rPr>
          <w:rFonts w:ascii="Arial" w:hAnsi="Arial" w:cs="Arial"/>
          <w:lang w:val="mn-MN"/>
        </w:rPr>
        <w:tab/>
        <w:t>15.4.Салбар зөвлөл нь Шинжлэх ухаан, технологийн тухай хуулийн 13.2-т заасан чиг үүргийг хэрэгжүүлнэ.</w:t>
      </w:r>
    </w:p>
    <w:p w14:paraId="43105761" w14:textId="77777777" w:rsidR="00E031E3" w:rsidRDefault="00E031E3" w:rsidP="00E031E3">
      <w:pPr>
        <w:ind w:right="-720"/>
        <w:jc w:val="both"/>
        <w:rPr>
          <w:rFonts w:ascii="Arial" w:hAnsi="Arial" w:cs="Arial"/>
          <w:lang w:val="mn-MN"/>
        </w:rPr>
      </w:pPr>
    </w:p>
    <w:p w14:paraId="10D01F44" w14:textId="18505CE6" w:rsidR="00E031E3" w:rsidRDefault="00E031E3" w:rsidP="00E031E3">
      <w:pPr>
        <w:ind w:right="-720" w:firstLine="720"/>
        <w:jc w:val="both"/>
        <w:rPr>
          <w:rFonts w:ascii="Arial" w:hAnsi="Arial" w:cs="Arial"/>
          <w:lang w:val="mn-MN"/>
        </w:rPr>
      </w:pPr>
      <w:r>
        <w:rPr>
          <w:rFonts w:ascii="Arial" w:hAnsi="Arial" w:cs="Arial"/>
          <w:lang w:val="mn-MN"/>
        </w:rPr>
        <w:t>15.5.Энэ хуулийн 15.1-д заасан үйл ажиллагааны хэрэгжилт, үр дүн, эдийн засгийн өгөөж, нөлөөллийн талаарх тайланг салбарын судалгаа, хөгжлийн асуудал хариуцсан төрийн байгууллага жил бүр хариуцан гаргаж, Салбар зөвлөлийн хурлаар хэлэлцүүлнэ.</w:t>
      </w:r>
    </w:p>
    <w:p w14:paraId="15666353" w14:textId="77777777" w:rsidR="00E031E3" w:rsidRDefault="00E031E3" w:rsidP="002A0A6B">
      <w:pPr>
        <w:ind w:right="-720" w:firstLine="720"/>
        <w:jc w:val="both"/>
        <w:rPr>
          <w:rFonts w:ascii="Arial" w:hAnsi="Arial" w:cs="Arial"/>
          <w:lang w:val="mn-MN"/>
        </w:rPr>
      </w:pPr>
    </w:p>
    <w:p w14:paraId="5F4BDDF7" w14:textId="3CB35361" w:rsidR="00E031E3" w:rsidRDefault="00E031E3" w:rsidP="00E031E3">
      <w:pPr>
        <w:ind w:right="-720" w:firstLine="720"/>
        <w:jc w:val="both"/>
        <w:rPr>
          <w:rFonts w:ascii="Arial" w:hAnsi="Arial" w:cs="Arial"/>
          <w:lang w:val="mn-MN"/>
        </w:rPr>
      </w:pPr>
      <w:r>
        <w:rPr>
          <w:rFonts w:ascii="Arial" w:hAnsi="Arial" w:cs="Arial"/>
          <w:lang w:val="mn-MN"/>
        </w:rPr>
        <w:t>15.6.Салбар зөвлөл энэ хуулийн 15.5-д заасан тайланг хэлэлцэн дүгнэлт, зөвлөмжийг хөдөө аж ахуйн асуудал эрхэлсэн Засгийн газрын гишүүнд танилцуулна.</w:t>
      </w:r>
    </w:p>
    <w:p w14:paraId="1B4C1FB0" w14:textId="77777777" w:rsidR="00E031E3" w:rsidRDefault="00E031E3" w:rsidP="00E031E3">
      <w:pPr>
        <w:ind w:right="-720"/>
        <w:jc w:val="both"/>
        <w:rPr>
          <w:rFonts w:ascii="Arial" w:hAnsi="Arial" w:cs="Arial"/>
          <w:lang w:val="mn-MN"/>
        </w:rPr>
      </w:pPr>
    </w:p>
    <w:p w14:paraId="390A46A8" w14:textId="03CCB49A" w:rsidR="004D637D" w:rsidRPr="00102E17" w:rsidRDefault="004D637D" w:rsidP="002A0A6B">
      <w:pPr>
        <w:ind w:right="-720" w:firstLine="720"/>
        <w:jc w:val="both"/>
        <w:rPr>
          <w:rFonts w:ascii="Arial" w:hAnsi="Arial" w:cs="Arial"/>
          <w:lang w:val="mn-MN"/>
        </w:rPr>
      </w:pPr>
      <w:r w:rsidRPr="002A0A6B">
        <w:rPr>
          <w:rFonts w:ascii="Arial" w:hAnsi="Arial" w:cs="Arial"/>
          <w:lang w:val="mn-MN"/>
        </w:rPr>
        <w:t>15.</w:t>
      </w:r>
      <w:r w:rsidR="00E031E3" w:rsidRPr="002A0A6B">
        <w:rPr>
          <w:rFonts w:ascii="Arial" w:hAnsi="Arial" w:cs="Arial"/>
          <w:lang w:val="mn-MN"/>
        </w:rPr>
        <w:t>7</w:t>
      </w:r>
      <w:r w:rsidRPr="002A0A6B">
        <w:rPr>
          <w:rFonts w:ascii="Arial" w:hAnsi="Arial" w:cs="Arial"/>
          <w:lang w:val="mn-MN"/>
        </w:rPr>
        <w:t>.</w:t>
      </w:r>
      <w:r w:rsidR="00E031E3" w:rsidRPr="002A0A6B">
        <w:rPr>
          <w:rFonts w:ascii="Arial" w:hAnsi="Arial" w:cs="Arial"/>
          <w:lang w:val="mn-MN"/>
        </w:rPr>
        <w:t>Салбарын судалгаа, хөгжлийн асуудал хариуцсан төрийн үйлчилгээний байгууллага</w:t>
      </w:r>
      <w:r w:rsidR="00E031E3" w:rsidRPr="002A0A6B">
        <w:rPr>
          <w:rFonts w:ascii="Arial" w:hAnsi="Arial" w:cs="Arial"/>
          <w:shd w:val="clear" w:color="auto" w:fill="FFFFFF"/>
          <w:lang w:val="mn-MN"/>
        </w:rPr>
        <w:t xml:space="preserve"> нь </w:t>
      </w:r>
      <w:r w:rsidR="00E031E3" w:rsidRPr="002A0A6B">
        <w:rPr>
          <w:rFonts w:ascii="Arial" w:hAnsi="Arial" w:cs="Arial"/>
          <w:lang w:val="mn-MN"/>
        </w:rPr>
        <w:t>э</w:t>
      </w:r>
      <w:r w:rsidRPr="002A0A6B">
        <w:rPr>
          <w:rFonts w:ascii="Arial" w:hAnsi="Arial" w:cs="Arial"/>
          <w:lang w:val="mn-MN"/>
        </w:rPr>
        <w:t>нэ хуулийн 15.</w:t>
      </w:r>
      <w:r w:rsidR="00E031E3" w:rsidRPr="002A0A6B">
        <w:rPr>
          <w:rFonts w:ascii="Arial" w:hAnsi="Arial" w:cs="Arial"/>
          <w:lang w:val="mn-MN"/>
        </w:rPr>
        <w:t>5</w:t>
      </w:r>
      <w:r w:rsidRPr="002A0A6B">
        <w:rPr>
          <w:rFonts w:ascii="Arial" w:hAnsi="Arial" w:cs="Arial"/>
          <w:lang w:val="mn-MN"/>
        </w:rPr>
        <w:t>-д зааснаас гадна хөдөө аж ахуйн салбарын технологи, инновацийн судалгааны үр дүнг нэвтрүүлэх, зөвлөх үйлчилгээ үзүүлэх, сургалт, сурталчилгаа зохион байгуулах</w:t>
      </w:r>
      <w:r w:rsidR="00E031E3" w:rsidRPr="002A0A6B">
        <w:rPr>
          <w:rFonts w:ascii="Arial" w:hAnsi="Arial" w:cs="Arial"/>
          <w:lang w:val="mn-MN"/>
        </w:rPr>
        <w:t xml:space="preserve"> </w:t>
      </w:r>
      <w:r w:rsidRPr="002A0A6B">
        <w:rPr>
          <w:rFonts w:ascii="Arial" w:hAnsi="Arial" w:cs="Arial"/>
          <w:lang w:val="mn-MN"/>
        </w:rPr>
        <w:t xml:space="preserve">чиг үүргийг </w:t>
      </w:r>
      <w:r w:rsidR="00E031E3" w:rsidRPr="002A0A6B">
        <w:rPr>
          <w:rFonts w:ascii="Arial" w:hAnsi="Arial" w:cs="Arial"/>
          <w:lang w:val="mn-MN"/>
        </w:rPr>
        <w:t>хэрэгжүүлнэ</w:t>
      </w:r>
      <w:r w:rsidRPr="002A0A6B">
        <w:rPr>
          <w:rFonts w:ascii="Arial" w:hAnsi="Arial" w:cs="Arial"/>
          <w:lang w:val="mn-MN"/>
        </w:rPr>
        <w:t>.</w:t>
      </w:r>
    </w:p>
    <w:p w14:paraId="0BD465AA" w14:textId="73F23E9F" w:rsidR="00A10D40" w:rsidRDefault="00FE329E" w:rsidP="00E031E3">
      <w:pPr>
        <w:ind w:right="-720"/>
        <w:jc w:val="both"/>
        <w:rPr>
          <w:rFonts w:ascii="Arial" w:hAnsi="Arial" w:cs="Arial"/>
          <w:lang w:val="mn-MN"/>
        </w:rPr>
      </w:pPr>
      <w:r>
        <w:rPr>
          <w:rFonts w:ascii="Arial" w:hAnsi="Arial" w:cs="Arial"/>
          <w:lang w:val="mn-MN"/>
        </w:rPr>
        <w:tab/>
      </w:r>
    </w:p>
    <w:p w14:paraId="14EE185D" w14:textId="0ED7ED58" w:rsidR="00A10D40" w:rsidRDefault="00A10D40" w:rsidP="00A10D40">
      <w:pPr>
        <w:ind w:right="-720" w:firstLine="720"/>
        <w:jc w:val="both"/>
        <w:rPr>
          <w:rFonts w:ascii="Arial" w:hAnsi="Arial" w:cs="Arial"/>
          <w:lang w:val="mn-MN"/>
        </w:rPr>
      </w:pPr>
      <w:r>
        <w:rPr>
          <w:rFonts w:ascii="Arial" w:hAnsi="Arial" w:cs="Arial"/>
          <w:lang w:val="mn-MN"/>
        </w:rPr>
        <w:t>1</w:t>
      </w:r>
      <w:r w:rsidR="006C125D">
        <w:rPr>
          <w:rFonts w:ascii="Arial" w:hAnsi="Arial" w:cs="Arial"/>
          <w:lang w:val="mn-MN"/>
        </w:rPr>
        <w:t>5</w:t>
      </w:r>
      <w:r>
        <w:rPr>
          <w:rFonts w:ascii="Arial" w:hAnsi="Arial" w:cs="Arial"/>
          <w:lang w:val="mn-MN"/>
        </w:rPr>
        <w:t>.</w:t>
      </w:r>
      <w:r w:rsidR="00094E0B">
        <w:rPr>
          <w:rFonts w:ascii="Arial" w:hAnsi="Arial" w:cs="Arial"/>
          <w:lang w:val="mn-MN"/>
        </w:rPr>
        <w:t>8</w:t>
      </w:r>
      <w:r>
        <w:rPr>
          <w:rFonts w:ascii="Arial" w:hAnsi="Arial" w:cs="Arial"/>
          <w:lang w:val="mn-MN"/>
        </w:rPr>
        <w:t>.</w:t>
      </w:r>
      <w:r w:rsidR="00194C9C">
        <w:rPr>
          <w:rFonts w:ascii="Arial" w:hAnsi="Arial" w:cs="Arial"/>
          <w:lang w:val="mn-MN"/>
        </w:rPr>
        <w:t>Хөдөө аж ахуйн өртгийн сүлжээнд оролцогчид</w:t>
      </w:r>
      <w:r w:rsidRPr="003753FE">
        <w:rPr>
          <w:rFonts w:ascii="Arial" w:hAnsi="Arial" w:cs="Arial"/>
          <w:lang w:val="mn-MN"/>
        </w:rPr>
        <w:t xml:space="preserve"> шинэ мэдлэг, инновац, технологи эзэмшүүлэх</w:t>
      </w:r>
      <w:r w:rsidR="006E0AC4">
        <w:rPr>
          <w:rFonts w:ascii="Arial" w:hAnsi="Arial" w:cs="Arial"/>
          <w:lang w:val="mn-MN"/>
        </w:rPr>
        <w:t>, дэвшилтэт технологийг үйлдвэрлэлд нэвтрүүлэх</w:t>
      </w:r>
      <w:r w:rsidRPr="003753FE">
        <w:rPr>
          <w:rFonts w:ascii="Arial" w:hAnsi="Arial" w:cs="Arial"/>
          <w:lang w:val="mn-MN"/>
        </w:rPr>
        <w:t>эд чиглэгдсэн зөвлөн туслах үйлчилгээ</w:t>
      </w:r>
      <w:r>
        <w:rPr>
          <w:rFonts w:ascii="Arial" w:hAnsi="Arial" w:cs="Arial"/>
          <w:lang w:val="mn-MN"/>
        </w:rPr>
        <w:t xml:space="preserve">г </w:t>
      </w:r>
      <w:r w:rsidR="006E0AC4">
        <w:rPr>
          <w:rFonts w:ascii="Arial" w:hAnsi="Arial" w:cs="Arial"/>
          <w:lang w:val="mn-MN"/>
        </w:rPr>
        <w:t xml:space="preserve">салбарын судалгаа, хөгжлийн асуудал хариуцсан төрийн байгууллага болон </w:t>
      </w:r>
      <w:r w:rsidR="00D80E8C">
        <w:rPr>
          <w:rFonts w:ascii="Arial" w:hAnsi="Arial" w:cs="Arial"/>
          <w:lang w:val="mn-MN"/>
        </w:rPr>
        <w:t xml:space="preserve">салбарын </w:t>
      </w:r>
      <w:r w:rsidR="006E0AC4">
        <w:rPr>
          <w:rFonts w:ascii="Arial" w:hAnsi="Arial" w:cs="Arial"/>
          <w:lang w:val="mn-MN"/>
        </w:rPr>
        <w:t xml:space="preserve">мэргэжлийн холбоо, иргэний нийгмийн байгууллага, дангаар болон </w:t>
      </w:r>
      <w:r w:rsidR="00E2638D">
        <w:rPr>
          <w:rFonts w:ascii="Arial" w:hAnsi="Arial" w:cs="Arial"/>
          <w:lang w:val="mn-MN"/>
        </w:rPr>
        <w:t>түншлэлийн хүрээнд хэрэгжүүлнэ.</w:t>
      </w:r>
    </w:p>
    <w:p w14:paraId="4970EBD8" w14:textId="77777777" w:rsidR="00702C1A" w:rsidRDefault="00702C1A" w:rsidP="00A10D40">
      <w:pPr>
        <w:ind w:right="-720" w:firstLine="720"/>
        <w:jc w:val="both"/>
        <w:rPr>
          <w:rFonts w:ascii="Arial" w:hAnsi="Arial" w:cs="Arial"/>
          <w:lang w:val="mn-MN"/>
        </w:rPr>
      </w:pPr>
    </w:p>
    <w:p w14:paraId="6BBF2599" w14:textId="312682AA" w:rsidR="00702C1A" w:rsidRDefault="00702C1A" w:rsidP="00A10D40">
      <w:pPr>
        <w:ind w:right="-720" w:firstLine="720"/>
        <w:jc w:val="both"/>
        <w:rPr>
          <w:rFonts w:ascii="Arial" w:hAnsi="Arial" w:cs="Arial"/>
          <w:lang w:val="mn-MN"/>
        </w:rPr>
      </w:pPr>
      <w:r>
        <w:rPr>
          <w:rFonts w:ascii="Arial" w:hAnsi="Arial" w:cs="Arial"/>
          <w:lang w:val="mn-MN"/>
        </w:rPr>
        <w:t>1</w:t>
      </w:r>
      <w:r w:rsidR="006C125D">
        <w:rPr>
          <w:rFonts w:ascii="Arial" w:hAnsi="Arial" w:cs="Arial"/>
          <w:lang w:val="mn-MN"/>
        </w:rPr>
        <w:t>5</w:t>
      </w:r>
      <w:r>
        <w:rPr>
          <w:rFonts w:ascii="Arial" w:hAnsi="Arial" w:cs="Arial"/>
          <w:lang w:val="mn-MN"/>
        </w:rPr>
        <w:t>.</w:t>
      </w:r>
      <w:r w:rsidR="00094E0B">
        <w:rPr>
          <w:rFonts w:ascii="Arial" w:hAnsi="Arial" w:cs="Arial"/>
          <w:lang w:val="mn-MN"/>
        </w:rPr>
        <w:t>9</w:t>
      </w:r>
      <w:r>
        <w:rPr>
          <w:rFonts w:ascii="Arial" w:hAnsi="Arial" w:cs="Arial"/>
          <w:lang w:val="mn-MN"/>
        </w:rPr>
        <w:t>.Салбарт гадаадын зээл, тусламжаар хэрэгжүүлж байгаа төслийн хүрээнд хийгдсэн судалгаа, хөгжүүлэлтийн ажлын үр дүнг төсөл хэрэгжүүлэгч Салбар зөвлөлийн хурлаар хэлэлцүүлж, дүгнэлт, зөвлөмж гаргуулж</w:t>
      </w:r>
      <w:r w:rsidR="0053652D">
        <w:rPr>
          <w:rFonts w:ascii="Arial" w:hAnsi="Arial" w:cs="Arial"/>
          <w:lang w:val="mn-MN"/>
        </w:rPr>
        <w:t>, тайланг</w:t>
      </w:r>
      <w:r w:rsidR="0053652D" w:rsidRPr="0053652D">
        <w:rPr>
          <w:rFonts w:ascii="Arial" w:hAnsi="Arial" w:cs="Arial"/>
          <w:lang w:val="mn-MN"/>
        </w:rPr>
        <w:t xml:space="preserve"> </w:t>
      </w:r>
      <w:r w:rsidR="0053652D">
        <w:rPr>
          <w:rFonts w:ascii="Arial" w:hAnsi="Arial" w:cs="Arial"/>
          <w:lang w:val="mn-MN"/>
        </w:rPr>
        <w:t>салбарын судалгаа, хөгжлийн асуудал хариуцсан төрийн байгууллагад хүргүүлнэ</w:t>
      </w:r>
      <w:r>
        <w:rPr>
          <w:rFonts w:ascii="Arial" w:hAnsi="Arial" w:cs="Arial"/>
          <w:lang w:val="mn-MN"/>
        </w:rPr>
        <w:t xml:space="preserve">. </w:t>
      </w:r>
    </w:p>
    <w:p w14:paraId="301BA7EC" w14:textId="77777777" w:rsidR="00702C1A" w:rsidRDefault="00702C1A" w:rsidP="00A10D40">
      <w:pPr>
        <w:ind w:right="-720" w:firstLine="720"/>
        <w:jc w:val="both"/>
        <w:rPr>
          <w:rFonts w:ascii="Arial" w:hAnsi="Arial" w:cs="Arial"/>
          <w:lang w:val="mn-MN"/>
        </w:rPr>
      </w:pPr>
    </w:p>
    <w:p w14:paraId="1D6C900F" w14:textId="31F71DA2" w:rsidR="00702C1A" w:rsidRDefault="0053652D" w:rsidP="00A10D40">
      <w:pPr>
        <w:ind w:right="-720" w:firstLine="720"/>
        <w:jc w:val="both"/>
        <w:rPr>
          <w:rFonts w:ascii="Arial" w:hAnsi="Arial" w:cs="Arial"/>
          <w:lang w:val="mn-MN"/>
        </w:rPr>
      </w:pPr>
      <w:r>
        <w:rPr>
          <w:rFonts w:ascii="Arial" w:hAnsi="Arial" w:cs="Arial"/>
          <w:lang w:val="mn-MN"/>
        </w:rPr>
        <w:t>1</w:t>
      </w:r>
      <w:r w:rsidR="006C125D">
        <w:rPr>
          <w:rFonts w:ascii="Arial" w:hAnsi="Arial" w:cs="Arial"/>
          <w:lang w:val="mn-MN"/>
        </w:rPr>
        <w:t>5</w:t>
      </w:r>
      <w:r>
        <w:rPr>
          <w:rFonts w:ascii="Arial" w:hAnsi="Arial" w:cs="Arial"/>
          <w:lang w:val="mn-MN"/>
        </w:rPr>
        <w:t>.</w:t>
      </w:r>
      <w:r w:rsidR="00094E0B">
        <w:rPr>
          <w:rFonts w:ascii="Arial" w:hAnsi="Arial" w:cs="Arial"/>
          <w:lang w:val="mn-MN"/>
        </w:rPr>
        <w:t>10</w:t>
      </w:r>
      <w:r>
        <w:rPr>
          <w:rFonts w:ascii="Arial" w:hAnsi="Arial" w:cs="Arial"/>
          <w:lang w:val="mn-MN"/>
        </w:rPr>
        <w:t xml:space="preserve">.Тогтвортой хөдөө аж ахуйг хөгжүүлэх хүрээнд гадаадын зээл, тусламжаар </w:t>
      </w:r>
      <w:r w:rsidR="00702C1A">
        <w:rPr>
          <w:rFonts w:ascii="Arial" w:hAnsi="Arial" w:cs="Arial"/>
          <w:lang w:val="mn-MN"/>
        </w:rPr>
        <w:t>шинээр хэрэгжүүлэх төслийн саналыг</w:t>
      </w:r>
      <w:r>
        <w:rPr>
          <w:rFonts w:ascii="Arial" w:hAnsi="Arial" w:cs="Arial"/>
          <w:lang w:val="mn-MN"/>
        </w:rPr>
        <w:t xml:space="preserve"> Салбар зөвлөлийн хурлаар хэлэлцүүл</w:t>
      </w:r>
      <w:r w:rsidR="007E5004">
        <w:rPr>
          <w:rFonts w:ascii="Arial" w:hAnsi="Arial" w:cs="Arial"/>
          <w:lang w:val="mn-MN"/>
        </w:rPr>
        <w:t>эн</w:t>
      </w:r>
      <w:r>
        <w:rPr>
          <w:rFonts w:ascii="Arial" w:hAnsi="Arial" w:cs="Arial"/>
          <w:lang w:val="mn-MN"/>
        </w:rPr>
        <w:t>, дүгнэлт гаргуулж, хөдөө аж ахуйн асуудал эрхэлсэн Засгийн газрын гишүүнд танилцуулж байна.</w:t>
      </w:r>
    </w:p>
    <w:p w14:paraId="01E92EBC" w14:textId="77777777" w:rsidR="008E35B2" w:rsidRDefault="008E35B2">
      <w:pPr>
        <w:ind w:right="-720"/>
        <w:jc w:val="both"/>
        <w:rPr>
          <w:rFonts w:ascii="Arial" w:hAnsi="Arial" w:cs="Arial"/>
          <w:lang w:val="mn-MN"/>
        </w:rPr>
      </w:pPr>
    </w:p>
    <w:p w14:paraId="2DC71351" w14:textId="229B3EEB" w:rsidR="00A62479" w:rsidRDefault="00443241">
      <w:pPr>
        <w:ind w:right="-720"/>
        <w:jc w:val="both"/>
        <w:rPr>
          <w:rFonts w:ascii="Arial" w:hAnsi="Arial" w:cs="Arial"/>
          <w:b/>
          <w:bCs/>
          <w:lang w:val="mn-MN"/>
        </w:rPr>
      </w:pPr>
      <w:r w:rsidRPr="002A0A6B">
        <w:rPr>
          <w:rFonts w:ascii="Arial" w:hAnsi="Arial" w:cs="Arial"/>
          <w:lang w:val="mn-MN"/>
        </w:rPr>
        <w:tab/>
      </w:r>
      <w:r w:rsidR="003024E6">
        <w:rPr>
          <w:rFonts w:ascii="Arial" w:hAnsi="Arial" w:cs="Arial"/>
          <w:b/>
          <w:bCs/>
          <w:lang w:val="mn-MN"/>
        </w:rPr>
        <w:t>1</w:t>
      </w:r>
      <w:r w:rsidR="006C125D">
        <w:rPr>
          <w:rFonts w:ascii="Arial" w:hAnsi="Arial" w:cs="Arial"/>
          <w:b/>
          <w:bCs/>
          <w:lang w:val="mn-MN"/>
        </w:rPr>
        <w:t>6</w:t>
      </w:r>
      <w:r w:rsidR="001F0E62">
        <w:rPr>
          <w:rFonts w:ascii="Arial" w:hAnsi="Arial" w:cs="Arial"/>
          <w:b/>
          <w:bCs/>
          <w:lang w:val="mn-MN"/>
        </w:rPr>
        <w:t xml:space="preserve"> д</w:t>
      </w:r>
      <w:r>
        <w:rPr>
          <w:rFonts w:ascii="Arial" w:hAnsi="Arial" w:cs="Arial"/>
          <w:b/>
          <w:bCs/>
          <w:lang w:val="mn-MN"/>
        </w:rPr>
        <w:t>угаа</w:t>
      </w:r>
      <w:r w:rsidR="001F0E62">
        <w:rPr>
          <w:rFonts w:ascii="Arial" w:hAnsi="Arial" w:cs="Arial"/>
          <w:b/>
          <w:bCs/>
          <w:lang w:val="mn-MN"/>
        </w:rPr>
        <w:t>р</w:t>
      </w:r>
      <w:r w:rsidR="003024E6">
        <w:rPr>
          <w:rFonts w:ascii="Arial" w:hAnsi="Arial" w:cs="Arial"/>
          <w:b/>
          <w:bCs/>
          <w:lang w:val="mn-MN"/>
        </w:rPr>
        <w:t xml:space="preserve"> зүйл</w:t>
      </w:r>
      <w:r w:rsidR="002C60A3">
        <w:rPr>
          <w:rFonts w:ascii="Arial" w:hAnsi="Arial" w:cs="Arial"/>
          <w:b/>
          <w:bCs/>
          <w:lang w:val="mn-MN"/>
        </w:rPr>
        <w:t>.Х</w:t>
      </w:r>
      <w:r w:rsidR="003024E6">
        <w:rPr>
          <w:rFonts w:ascii="Arial" w:hAnsi="Arial" w:cs="Arial"/>
          <w:b/>
          <w:lang w:val="mn-MN"/>
        </w:rPr>
        <w:t>өдөө аж ахуй</w:t>
      </w:r>
      <w:r>
        <w:rPr>
          <w:rFonts w:ascii="Arial" w:hAnsi="Arial" w:cs="Arial"/>
          <w:b/>
          <w:lang w:val="mn-MN"/>
        </w:rPr>
        <w:t>н</w:t>
      </w:r>
      <w:r w:rsidR="003024E6">
        <w:rPr>
          <w:rFonts w:ascii="Arial" w:hAnsi="Arial" w:cs="Arial"/>
          <w:b/>
          <w:lang w:val="mn-MN"/>
        </w:rPr>
        <w:t xml:space="preserve"> </w:t>
      </w:r>
      <w:r w:rsidR="002C60A3">
        <w:rPr>
          <w:rFonts w:ascii="Arial" w:hAnsi="Arial" w:cs="Arial"/>
          <w:b/>
          <w:lang w:val="mn-MN"/>
        </w:rPr>
        <w:t xml:space="preserve">үйлдвэрлэлийн </w:t>
      </w:r>
      <w:r w:rsidR="003024E6">
        <w:rPr>
          <w:rFonts w:ascii="Arial" w:hAnsi="Arial" w:cs="Arial"/>
          <w:b/>
          <w:bCs/>
          <w:lang w:val="mn-MN"/>
        </w:rPr>
        <w:t>эрсд</w:t>
      </w:r>
      <w:r w:rsidR="006726B8">
        <w:rPr>
          <w:rFonts w:ascii="Arial" w:hAnsi="Arial" w:cs="Arial"/>
          <w:b/>
          <w:bCs/>
          <w:lang w:val="mn-MN"/>
        </w:rPr>
        <w:t>э</w:t>
      </w:r>
      <w:r w:rsidR="002E265D">
        <w:rPr>
          <w:rFonts w:ascii="Arial" w:hAnsi="Arial" w:cs="Arial"/>
          <w:b/>
          <w:bCs/>
          <w:lang w:val="mn-MN"/>
        </w:rPr>
        <w:t xml:space="preserve">л, түүнээс </w:t>
      </w:r>
      <w:r>
        <w:rPr>
          <w:rFonts w:ascii="Arial" w:hAnsi="Arial" w:cs="Arial"/>
          <w:b/>
          <w:bCs/>
          <w:lang w:val="mn-MN"/>
        </w:rPr>
        <w:t>урьдчилан сэргийлэх</w:t>
      </w:r>
    </w:p>
    <w:p w14:paraId="493CD97A" w14:textId="77777777" w:rsidR="00A62479" w:rsidRDefault="00A62479">
      <w:pPr>
        <w:ind w:right="-720"/>
        <w:jc w:val="both"/>
        <w:rPr>
          <w:rFonts w:ascii="Arial" w:hAnsi="Arial" w:cs="Arial"/>
          <w:b/>
          <w:bCs/>
          <w:lang w:val="mn-MN"/>
        </w:rPr>
      </w:pPr>
    </w:p>
    <w:p w14:paraId="456FCFD8" w14:textId="28226B25" w:rsidR="002906E8" w:rsidRDefault="002906E8" w:rsidP="002906E8">
      <w:pPr>
        <w:ind w:right="-720" w:firstLine="720"/>
        <w:jc w:val="both"/>
        <w:rPr>
          <w:rFonts w:ascii="Arial" w:hAnsi="Arial" w:cs="Arial"/>
          <w:lang w:val="mn-MN"/>
        </w:rPr>
      </w:pPr>
      <w:r>
        <w:rPr>
          <w:rFonts w:ascii="Arial" w:hAnsi="Arial" w:cs="Arial"/>
          <w:lang w:val="mn-MN"/>
        </w:rPr>
        <w:t>1</w:t>
      </w:r>
      <w:r w:rsidR="006C125D">
        <w:rPr>
          <w:rFonts w:ascii="Arial" w:hAnsi="Arial" w:cs="Arial"/>
          <w:lang w:val="mn-MN"/>
        </w:rPr>
        <w:t>6</w:t>
      </w:r>
      <w:r w:rsidRPr="00D37713">
        <w:rPr>
          <w:rFonts w:ascii="Arial" w:hAnsi="Arial" w:cs="Arial"/>
          <w:lang w:val="mn-MN"/>
        </w:rPr>
        <w:t>.1.</w:t>
      </w:r>
      <w:r>
        <w:rPr>
          <w:rFonts w:ascii="Arial" w:hAnsi="Arial" w:cs="Arial"/>
          <w:lang w:val="mn-MN"/>
        </w:rPr>
        <w:t>Х</w:t>
      </w:r>
      <w:r w:rsidRPr="00D37713">
        <w:rPr>
          <w:rFonts w:ascii="Arial" w:hAnsi="Arial" w:cs="Arial"/>
          <w:lang w:val="mn-MN"/>
        </w:rPr>
        <w:t xml:space="preserve">өдөө аж ахуйн </w:t>
      </w:r>
      <w:r>
        <w:rPr>
          <w:rFonts w:ascii="Arial" w:hAnsi="Arial" w:cs="Arial"/>
          <w:lang w:val="mn-MN"/>
        </w:rPr>
        <w:t>үйлдвэрлэл</w:t>
      </w:r>
      <w:r w:rsidRPr="00D37713">
        <w:rPr>
          <w:rFonts w:ascii="Arial" w:hAnsi="Arial" w:cs="Arial"/>
          <w:lang w:val="mn-MN"/>
        </w:rPr>
        <w:t>д эрсдэл</w:t>
      </w:r>
      <w:r>
        <w:rPr>
          <w:rFonts w:ascii="Arial" w:hAnsi="Arial" w:cs="Arial"/>
          <w:lang w:val="mn-MN"/>
        </w:rPr>
        <w:t>ээс урьдчилан сэргийлэх, хариу арга хэмжээ авах</w:t>
      </w:r>
      <w:r w:rsidRPr="00D37713">
        <w:rPr>
          <w:rFonts w:ascii="Arial" w:hAnsi="Arial" w:cs="Arial"/>
          <w:lang w:val="mn-MN"/>
        </w:rPr>
        <w:t xml:space="preserve"> удирдлагын нэгдсэн тогтолцоог хэрэгжүүлнэ. </w:t>
      </w:r>
    </w:p>
    <w:p w14:paraId="36FAFBE0" w14:textId="77777777" w:rsidR="002906E8" w:rsidRDefault="002906E8" w:rsidP="002906E8">
      <w:pPr>
        <w:ind w:right="-720" w:firstLine="720"/>
        <w:jc w:val="both"/>
        <w:rPr>
          <w:rFonts w:ascii="Arial" w:hAnsi="Arial" w:cs="Arial"/>
          <w:lang w:val="mn-MN"/>
        </w:rPr>
      </w:pPr>
    </w:p>
    <w:p w14:paraId="69D1E255" w14:textId="5386D806" w:rsidR="009C4356" w:rsidRDefault="003024E6" w:rsidP="002906E8">
      <w:pPr>
        <w:ind w:right="-720" w:firstLine="720"/>
        <w:jc w:val="both"/>
        <w:rPr>
          <w:rFonts w:ascii="Arial" w:hAnsi="Arial" w:cs="Arial"/>
          <w:lang w:val="mn-MN"/>
        </w:rPr>
      </w:pPr>
      <w:r>
        <w:rPr>
          <w:rFonts w:ascii="Arial" w:hAnsi="Arial" w:cs="Arial"/>
          <w:lang w:val="mn-MN"/>
        </w:rPr>
        <w:t>1</w:t>
      </w:r>
      <w:r w:rsidR="006C125D">
        <w:rPr>
          <w:rFonts w:ascii="Arial" w:hAnsi="Arial" w:cs="Arial"/>
          <w:lang w:val="mn-MN"/>
        </w:rPr>
        <w:t>6</w:t>
      </w:r>
      <w:r w:rsidR="009C4356" w:rsidRPr="009C4356">
        <w:rPr>
          <w:rFonts w:ascii="Arial" w:hAnsi="Arial" w:cs="Arial"/>
          <w:lang w:val="mn-MN"/>
        </w:rPr>
        <w:t>.</w:t>
      </w:r>
      <w:r w:rsidR="002906E8">
        <w:rPr>
          <w:rFonts w:ascii="Arial" w:hAnsi="Arial" w:cs="Arial"/>
          <w:lang w:val="mn-MN"/>
        </w:rPr>
        <w:t>2</w:t>
      </w:r>
      <w:r w:rsidR="009C4356" w:rsidRPr="009C4356">
        <w:rPr>
          <w:rFonts w:ascii="Arial" w:hAnsi="Arial" w:cs="Arial"/>
          <w:lang w:val="mn-MN"/>
        </w:rPr>
        <w:t>.</w:t>
      </w:r>
      <w:r w:rsidR="002C60A3">
        <w:rPr>
          <w:rFonts w:ascii="Arial" w:hAnsi="Arial" w:cs="Arial"/>
          <w:lang w:val="mn-MN"/>
        </w:rPr>
        <w:t>Х</w:t>
      </w:r>
      <w:r w:rsidR="009C4356" w:rsidRPr="009C4356">
        <w:rPr>
          <w:rFonts w:ascii="Arial" w:hAnsi="Arial" w:cs="Arial"/>
          <w:lang w:val="mn-MN"/>
        </w:rPr>
        <w:t>өдөө аж ахуй</w:t>
      </w:r>
      <w:r w:rsidR="002C60A3">
        <w:rPr>
          <w:rFonts w:ascii="Arial" w:hAnsi="Arial" w:cs="Arial"/>
          <w:lang w:val="mn-MN"/>
        </w:rPr>
        <w:t>н үйлдвэрлэлий</w:t>
      </w:r>
      <w:r w:rsidR="002906E8">
        <w:rPr>
          <w:rFonts w:ascii="Arial" w:hAnsi="Arial" w:cs="Arial"/>
          <w:lang w:val="mn-MN"/>
        </w:rPr>
        <w:t>н эрсд</w:t>
      </w:r>
      <w:r w:rsidR="0053652D">
        <w:rPr>
          <w:rFonts w:ascii="Arial" w:hAnsi="Arial" w:cs="Arial"/>
          <w:lang w:val="mn-MN"/>
        </w:rPr>
        <w:t>э</w:t>
      </w:r>
      <w:r w:rsidR="002906E8">
        <w:rPr>
          <w:rFonts w:ascii="Arial" w:hAnsi="Arial" w:cs="Arial"/>
          <w:lang w:val="mn-MN"/>
        </w:rPr>
        <w:t>лийг до</w:t>
      </w:r>
      <w:r w:rsidR="00E008CE">
        <w:rPr>
          <w:rFonts w:ascii="Arial" w:hAnsi="Arial" w:cs="Arial"/>
          <w:lang w:val="mn-MN"/>
        </w:rPr>
        <w:t>о</w:t>
      </w:r>
      <w:r w:rsidR="002906E8">
        <w:rPr>
          <w:rFonts w:ascii="Arial" w:hAnsi="Arial" w:cs="Arial"/>
          <w:lang w:val="mn-MN"/>
        </w:rPr>
        <w:t>р дурд</w:t>
      </w:r>
      <w:r w:rsidR="0053652D">
        <w:rPr>
          <w:rFonts w:ascii="Arial" w:hAnsi="Arial" w:cs="Arial"/>
          <w:lang w:val="mn-MN"/>
        </w:rPr>
        <w:t>сан</w:t>
      </w:r>
      <w:r w:rsidR="002906E8">
        <w:rPr>
          <w:rFonts w:ascii="Arial" w:hAnsi="Arial" w:cs="Arial"/>
          <w:lang w:val="mn-MN"/>
        </w:rPr>
        <w:t xml:space="preserve"> ангиллын дагуу үнэлэх, урьдчилан сэргийлэх, хариу арга хэмжээ авах үйл ажиллагааг хэрэгжүүлнэ:</w:t>
      </w:r>
    </w:p>
    <w:p w14:paraId="2C69D201" w14:textId="77777777" w:rsidR="002906E8" w:rsidRDefault="002906E8" w:rsidP="002A0A6B">
      <w:pPr>
        <w:ind w:right="-720" w:firstLine="720"/>
        <w:jc w:val="both"/>
        <w:rPr>
          <w:rFonts w:ascii="Arial" w:hAnsi="Arial" w:cs="Arial"/>
          <w:lang w:val="mn-MN"/>
        </w:rPr>
      </w:pPr>
    </w:p>
    <w:p w14:paraId="33E4D668" w14:textId="771A4EF2" w:rsidR="009C4356" w:rsidRPr="009C4356" w:rsidRDefault="009C4356" w:rsidP="002A0A6B">
      <w:pPr>
        <w:ind w:left="720" w:right="-720" w:firstLine="720"/>
        <w:jc w:val="both"/>
        <w:rPr>
          <w:rFonts w:ascii="Arial" w:hAnsi="Arial" w:cs="Arial"/>
          <w:lang w:val="mn-MN"/>
        </w:rPr>
      </w:pPr>
      <w:r w:rsidRPr="009C4356">
        <w:rPr>
          <w:rFonts w:ascii="Arial" w:hAnsi="Arial" w:cs="Arial"/>
          <w:lang w:val="mn-MN"/>
        </w:rPr>
        <w:t>1</w:t>
      </w:r>
      <w:r w:rsidR="006C125D">
        <w:rPr>
          <w:rFonts w:ascii="Arial" w:hAnsi="Arial" w:cs="Arial"/>
          <w:lang w:val="mn-MN"/>
        </w:rPr>
        <w:t>6</w:t>
      </w:r>
      <w:r w:rsidRPr="009C4356">
        <w:rPr>
          <w:rFonts w:ascii="Arial" w:hAnsi="Arial" w:cs="Arial"/>
          <w:lang w:val="mn-MN"/>
        </w:rPr>
        <w:t>.</w:t>
      </w:r>
      <w:r w:rsidR="002906E8">
        <w:rPr>
          <w:rFonts w:ascii="Arial" w:hAnsi="Arial" w:cs="Arial"/>
          <w:lang w:val="mn-MN"/>
        </w:rPr>
        <w:t>2</w:t>
      </w:r>
      <w:r w:rsidRPr="009C4356">
        <w:rPr>
          <w:rFonts w:ascii="Arial" w:hAnsi="Arial" w:cs="Arial"/>
          <w:lang w:val="mn-MN"/>
        </w:rPr>
        <w:t>.1.байгаль орчны;</w:t>
      </w:r>
    </w:p>
    <w:p w14:paraId="6D023376" w14:textId="475398EB" w:rsidR="009C4356" w:rsidRPr="009C4356" w:rsidRDefault="009C4356" w:rsidP="002A0A6B">
      <w:pPr>
        <w:ind w:left="720" w:right="-720" w:firstLine="720"/>
        <w:jc w:val="both"/>
        <w:rPr>
          <w:rFonts w:ascii="Arial" w:hAnsi="Arial" w:cs="Arial"/>
          <w:lang w:val="mn-MN"/>
        </w:rPr>
      </w:pPr>
      <w:r w:rsidRPr="009C4356">
        <w:rPr>
          <w:rFonts w:ascii="Arial" w:hAnsi="Arial" w:cs="Arial"/>
          <w:lang w:val="mn-MN"/>
        </w:rPr>
        <w:t>1</w:t>
      </w:r>
      <w:r w:rsidR="006C125D">
        <w:rPr>
          <w:rFonts w:ascii="Arial" w:hAnsi="Arial" w:cs="Arial"/>
          <w:lang w:val="mn-MN"/>
        </w:rPr>
        <w:t>6</w:t>
      </w:r>
      <w:r w:rsidRPr="009C4356">
        <w:rPr>
          <w:rFonts w:ascii="Arial" w:hAnsi="Arial" w:cs="Arial"/>
          <w:lang w:val="mn-MN"/>
        </w:rPr>
        <w:t>.</w:t>
      </w:r>
      <w:r w:rsidR="002906E8">
        <w:rPr>
          <w:rFonts w:ascii="Arial" w:hAnsi="Arial" w:cs="Arial"/>
          <w:lang w:val="mn-MN"/>
        </w:rPr>
        <w:t>2</w:t>
      </w:r>
      <w:r w:rsidRPr="009C4356">
        <w:rPr>
          <w:rFonts w:ascii="Arial" w:hAnsi="Arial" w:cs="Arial"/>
          <w:lang w:val="mn-MN"/>
        </w:rPr>
        <w:t xml:space="preserve">.2.эдийн засгийн; </w:t>
      </w:r>
    </w:p>
    <w:p w14:paraId="15B231FB" w14:textId="6D1E44B6" w:rsidR="00FD5D1A" w:rsidRDefault="009C4356" w:rsidP="009C4356">
      <w:pPr>
        <w:ind w:left="720" w:right="-720" w:firstLine="720"/>
        <w:jc w:val="both"/>
        <w:rPr>
          <w:rFonts w:ascii="Arial" w:hAnsi="Arial" w:cs="Arial"/>
          <w:lang w:val="mn-MN"/>
        </w:rPr>
      </w:pPr>
      <w:r w:rsidRPr="009C4356">
        <w:rPr>
          <w:rFonts w:ascii="Arial" w:hAnsi="Arial" w:cs="Arial"/>
          <w:lang w:val="mn-MN"/>
        </w:rPr>
        <w:t>1</w:t>
      </w:r>
      <w:r w:rsidR="006C125D">
        <w:rPr>
          <w:rFonts w:ascii="Arial" w:hAnsi="Arial" w:cs="Arial"/>
          <w:lang w:val="mn-MN"/>
        </w:rPr>
        <w:t>6</w:t>
      </w:r>
      <w:r w:rsidRPr="009C4356">
        <w:rPr>
          <w:rFonts w:ascii="Arial" w:hAnsi="Arial" w:cs="Arial"/>
          <w:lang w:val="mn-MN"/>
        </w:rPr>
        <w:t>.</w:t>
      </w:r>
      <w:r w:rsidR="002906E8">
        <w:rPr>
          <w:rFonts w:ascii="Arial" w:hAnsi="Arial" w:cs="Arial"/>
          <w:lang w:val="mn-MN"/>
        </w:rPr>
        <w:t>2</w:t>
      </w:r>
      <w:r w:rsidRPr="009C4356">
        <w:rPr>
          <w:rFonts w:ascii="Arial" w:hAnsi="Arial" w:cs="Arial"/>
          <w:lang w:val="mn-MN"/>
        </w:rPr>
        <w:t>.3.нийгмийн.</w:t>
      </w:r>
    </w:p>
    <w:p w14:paraId="3E898925" w14:textId="77777777" w:rsidR="009C4356" w:rsidRDefault="009C4356" w:rsidP="009C4356">
      <w:pPr>
        <w:ind w:left="720" w:right="-720" w:firstLine="720"/>
        <w:jc w:val="both"/>
        <w:rPr>
          <w:rFonts w:ascii="Arial" w:hAnsi="Arial" w:cs="Arial"/>
          <w:lang w:val="mn-MN"/>
        </w:rPr>
      </w:pPr>
    </w:p>
    <w:p w14:paraId="5B9505DC" w14:textId="445CEE88" w:rsidR="009C4356" w:rsidRDefault="009C4356" w:rsidP="009C4356">
      <w:pPr>
        <w:ind w:right="-720" w:firstLine="720"/>
        <w:jc w:val="both"/>
        <w:rPr>
          <w:rFonts w:ascii="Arial" w:hAnsi="Arial" w:cs="Arial"/>
          <w:lang w:val="mn-MN"/>
        </w:rPr>
      </w:pPr>
      <w:r w:rsidRPr="009C4356">
        <w:rPr>
          <w:rFonts w:ascii="Arial" w:hAnsi="Arial" w:cs="Arial"/>
          <w:lang w:val="mn-MN"/>
        </w:rPr>
        <w:t>1</w:t>
      </w:r>
      <w:r w:rsidR="006C125D">
        <w:rPr>
          <w:rFonts w:ascii="Arial" w:hAnsi="Arial" w:cs="Arial"/>
          <w:lang w:val="mn-MN"/>
        </w:rPr>
        <w:t>6</w:t>
      </w:r>
      <w:r w:rsidRPr="009C4356">
        <w:rPr>
          <w:rFonts w:ascii="Arial" w:hAnsi="Arial" w:cs="Arial"/>
          <w:lang w:val="mn-MN"/>
        </w:rPr>
        <w:t>.</w:t>
      </w:r>
      <w:r w:rsidR="002906E8">
        <w:rPr>
          <w:rFonts w:ascii="Arial" w:hAnsi="Arial" w:cs="Arial"/>
          <w:lang w:val="mn-MN"/>
        </w:rPr>
        <w:t>3</w:t>
      </w:r>
      <w:r w:rsidRPr="009C4356">
        <w:rPr>
          <w:rFonts w:ascii="Arial" w:hAnsi="Arial" w:cs="Arial"/>
          <w:lang w:val="mn-MN"/>
        </w:rPr>
        <w:t>.Энэ хуулийн 1</w:t>
      </w:r>
      <w:r w:rsidR="006C125D">
        <w:rPr>
          <w:rFonts w:ascii="Arial" w:hAnsi="Arial" w:cs="Arial"/>
          <w:lang w:val="mn-MN"/>
        </w:rPr>
        <w:t>6</w:t>
      </w:r>
      <w:r w:rsidRPr="009C4356">
        <w:rPr>
          <w:rFonts w:ascii="Arial" w:hAnsi="Arial" w:cs="Arial"/>
          <w:lang w:val="mn-MN"/>
        </w:rPr>
        <w:t>.</w:t>
      </w:r>
      <w:r w:rsidR="002906E8">
        <w:rPr>
          <w:rFonts w:ascii="Arial" w:hAnsi="Arial" w:cs="Arial"/>
          <w:lang w:val="mn-MN"/>
        </w:rPr>
        <w:t>2</w:t>
      </w:r>
      <w:r w:rsidRPr="009C4356">
        <w:rPr>
          <w:rFonts w:ascii="Arial" w:hAnsi="Arial" w:cs="Arial"/>
          <w:lang w:val="mn-MN"/>
        </w:rPr>
        <w:t>.1-</w:t>
      </w:r>
      <w:r w:rsidR="002906E8">
        <w:rPr>
          <w:rFonts w:ascii="Arial" w:hAnsi="Arial" w:cs="Arial"/>
          <w:lang w:val="mn-MN"/>
        </w:rPr>
        <w:t>д</w:t>
      </w:r>
      <w:r w:rsidRPr="009C4356">
        <w:rPr>
          <w:rFonts w:ascii="Arial" w:hAnsi="Arial" w:cs="Arial"/>
          <w:lang w:val="mn-MN"/>
        </w:rPr>
        <w:t xml:space="preserve"> заасан нөлөөллийн эрсдэлд бэлчээрийн болон тариалангийн газрын доройтол, усны хомсдол, генетик нөөц</w:t>
      </w:r>
      <w:r w:rsidR="002813AF">
        <w:rPr>
          <w:rFonts w:ascii="Arial" w:hAnsi="Arial" w:cs="Arial"/>
          <w:lang w:val="mn-MN"/>
        </w:rPr>
        <w:t>ийн</w:t>
      </w:r>
      <w:r w:rsidRPr="009C4356">
        <w:rPr>
          <w:rFonts w:ascii="Arial" w:hAnsi="Arial" w:cs="Arial"/>
          <w:lang w:val="mn-MN"/>
        </w:rPr>
        <w:t xml:space="preserve"> төлөв</w:t>
      </w:r>
      <w:r w:rsidR="004B1B24">
        <w:rPr>
          <w:rFonts w:ascii="Arial" w:hAnsi="Arial" w:cs="Arial"/>
          <w:lang w:val="mn-MN"/>
        </w:rPr>
        <w:t xml:space="preserve">, </w:t>
      </w:r>
      <w:r w:rsidR="004B1B24" w:rsidRPr="009C4356">
        <w:rPr>
          <w:rFonts w:ascii="Arial" w:hAnsi="Arial" w:cs="Arial"/>
          <w:lang w:val="mn-MN"/>
        </w:rPr>
        <w:t>уур амьсгал</w:t>
      </w:r>
      <w:r w:rsidR="004B1B24">
        <w:rPr>
          <w:rFonts w:ascii="Arial" w:hAnsi="Arial" w:cs="Arial"/>
          <w:lang w:val="mn-MN"/>
        </w:rPr>
        <w:t>ын</w:t>
      </w:r>
      <w:r w:rsidR="004B1B24" w:rsidRPr="009C4356">
        <w:rPr>
          <w:rFonts w:ascii="Arial" w:hAnsi="Arial" w:cs="Arial"/>
          <w:lang w:val="mn-MN"/>
        </w:rPr>
        <w:t xml:space="preserve"> </w:t>
      </w:r>
      <w:r w:rsidRPr="009C4356">
        <w:rPr>
          <w:rFonts w:ascii="Arial" w:hAnsi="Arial" w:cs="Arial"/>
          <w:lang w:val="mn-MN"/>
        </w:rPr>
        <w:t>өөрчлөл</w:t>
      </w:r>
      <w:r w:rsidR="00AF78D7">
        <w:rPr>
          <w:rFonts w:ascii="Arial" w:hAnsi="Arial" w:cs="Arial"/>
          <w:lang w:val="mn-MN"/>
        </w:rPr>
        <w:t>т</w:t>
      </w:r>
      <w:r w:rsidRPr="009C4356">
        <w:rPr>
          <w:rFonts w:ascii="Arial" w:hAnsi="Arial" w:cs="Arial"/>
          <w:lang w:val="mn-MN"/>
        </w:rPr>
        <w:t>, хүлэмжийн хий</w:t>
      </w:r>
      <w:r w:rsidR="00AF78D7">
        <w:rPr>
          <w:rFonts w:ascii="Arial" w:hAnsi="Arial" w:cs="Arial"/>
          <w:lang w:val="mn-MN"/>
        </w:rPr>
        <w:t>н</w:t>
      </w:r>
      <w:r w:rsidR="00AF78D7" w:rsidRPr="00AF78D7">
        <w:rPr>
          <w:rFonts w:ascii="Arial" w:hAnsi="Arial" w:cs="Arial"/>
          <w:lang w:val="mn-MN"/>
        </w:rPr>
        <w:t xml:space="preserve"> </w:t>
      </w:r>
      <w:r w:rsidR="00AF78D7" w:rsidRPr="009C4356">
        <w:rPr>
          <w:rFonts w:ascii="Arial" w:hAnsi="Arial" w:cs="Arial"/>
          <w:lang w:val="mn-MN"/>
        </w:rPr>
        <w:t>ялгаруулалт</w:t>
      </w:r>
      <w:r w:rsidRPr="009C4356">
        <w:rPr>
          <w:rFonts w:ascii="Arial" w:hAnsi="Arial" w:cs="Arial"/>
          <w:lang w:val="mn-MN"/>
        </w:rPr>
        <w:t>, хог хаягдл</w:t>
      </w:r>
      <w:r w:rsidR="0053652D">
        <w:rPr>
          <w:rFonts w:ascii="Arial" w:hAnsi="Arial" w:cs="Arial"/>
          <w:lang w:val="mn-MN"/>
        </w:rPr>
        <w:t>ын</w:t>
      </w:r>
      <w:r w:rsidRPr="009C4356">
        <w:rPr>
          <w:rFonts w:ascii="Arial" w:hAnsi="Arial" w:cs="Arial"/>
          <w:lang w:val="mn-MN"/>
        </w:rPr>
        <w:t xml:space="preserve"> </w:t>
      </w:r>
      <w:r w:rsidR="0053652D">
        <w:rPr>
          <w:rFonts w:ascii="Arial" w:hAnsi="Arial" w:cs="Arial"/>
          <w:lang w:val="mn-MN"/>
        </w:rPr>
        <w:t>менежмент</w:t>
      </w:r>
      <w:r w:rsidRPr="009C4356">
        <w:rPr>
          <w:rFonts w:ascii="Arial" w:hAnsi="Arial" w:cs="Arial"/>
          <w:lang w:val="mn-MN"/>
        </w:rPr>
        <w:t xml:space="preserve"> хамаарна.</w:t>
      </w:r>
    </w:p>
    <w:p w14:paraId="4C0F3C0F" w14:textId="77777777" w:rsidR="009C4356" w:rsidRDefault="009C4356" w:rsidP="009C4356">
      <w:pPr>
        <w:ind w:right="-720" w:firstLine="720"/>
        <w:jc w:val="both"/>
        <w:rPr>
          <w:rFonts w:ascii="Arial" w:hAnsi="Arial" w:cs="Arial"/>
          <w:lang w:val="mn-MN"/>
        </w:rPr>
      </w:pPr>
    </w:p>
    <w:p w14:paraId="1DBADFD7" w14:textId="390A05D3" w:rsidR="009C4356" w:rsidRDefault="009C4356" w:rsidP="002A0A6B">
      <w:pPr>
        <w:ind w:right="-720" w:firstLine="720"/>
        <w:jc w:val="both"/>
        <w:rPr>
          <w:rFonts w:ascii="Arial" w:hAnsi="Arial" w:cs="Arial"/>
          <w:lang w:val="mn-MN"/>
        </w:rPr>
      </w:pPr>
      <w:r w:rsidRPr="009C4356">
        <w:rPr>
          <w:rFonts w:ascii="Arial" w:hAnsi="Arial" w:cs="Arial"/>
          <w:lang w:val="mn-MN"/>
        </w:rPr>
        <w:t>1</w:t>
      </w:r>
      <w:r w:rsidR="006C125D">
        <w:rPr>
          <w:rFonts w:ascii="Arial" w:hAnsi="Arial" w:cs="Arial"/>
          <w:lang w:val="mn-MN"/>
        </w:rPr>
        <w:t>6</w:t>
      </w:r>
      <w:r w:rsidRPr="009C4356">
        <w:rPr>
          <w:rFonts w:ascii="Arial" w:hAnsi="Arial" w:cs="Arial"/>
          <w:lang w:val="mn-MN"/>
        </w:rPr>
        <w:t>.</w:t>
      </w:r>
      <w:r w:rsidR="002906E8">
        <w:rPr>
          <w:rFonts w:ascii="Arial" w:hAnsi="Arial" w:cs="Arial"/>
          <w:lang w:val="mn-MN"/>
        </w:rPr>
        <w:t>4</w:t>
      </w:r>
      <w:r w:rsidRPr="009C4356">
        <w:rPr>
          <w:rFonts w:ascii="Arial" w:hAnsi="Arial" w:cs="Arial"/>
          <w:lang w:val="mn-MN"/>
        </w:rPr>
        <w:t>.Энэ хуулийн 1</w:t>
      </w:r>
      <w:r w:rsidR="006C125D">
        <w:rPr>
          <w:rFonts w:ascii="Arial" w:hAnsi="Arial" w:cs="Arial"/>
          <w:lang w:val="mn-MN"/>
        </w:rPr>
        <w:t>6</w:t>
      </w:r>
      <w:r w:rsidRPr="009C4356">
        <w:rPr>
          <w:rFonts w:ascii="Arial" w:hAnsi="Arial" w:cs="Arial"/>
          <w:lang w:val="mn-MN"/>
        </w:rPr>
        <w:t>.</w:t>
      </w:r>
      <w:r w:rsidR="002906E8">
        <w:rPr>
          <w:rFonts w:ascii="Arial" w:hAnsi="Arial" w:cs="Arial"/>
          <w:lang w:val="mn-MN"/>
        </w:rPr>
        <w:t>2</w:t>
      </w:r>
      <w:r w:rsidRPr="009C4356">
        <w:rPr>
          <w:rFonts w:ascii="Arial" w:hAnsi="Arial" w:cs="Arial"/>
          <w:lang w:val="mn-MN"/>
        </w:rPr>
        <w:t>.</w:t>
      </w:r>
      <w:r>
        <w:rPr>
          <w:rFonts w:ascii="Arial" w:hAnsi="Arial" w:cs="Arial"/>
          <w:lang w:val="mn-MN"/>
        </w:rPr>
        <w:t>2</w:t>
      </w:r>
      <w:r w:rsidRPr="009C4356">
        <w:rPr>
          <w:rFonts w:ascii="Arial" w:hAnsi="Arial" w:cs="Arial"/>
          <w:lang w:val="mn-MN"/>
        </w:rPr>
        <w:t>-</w:t>
      </w:r>
      <w:r w:rsidR="002906E8">
        <w:rPr>
          <w:rFonts w:ascii="Arial" w:hAnsi="Arial" w:cs="Arial"/>
          <w:lang w:val="mn-MN"/>
        </w:rPr>
        <w:t>т</w:t>
      </w:r>
      <w:r w:rsidRPr="009C4356">
        <w:rPr>
          <w:rFonts w:ascii="Arial" w:hAnsi="Arial" w:cs="Arial"/>
          <w:lang w:val="mn-MN"/>
        </w:rPr>
        <w:t xml:space="preserve"> заасан нөлөөллийн эрсдэлд хөдөө аж ахуйн үйлдвэрлэлийн </w:t>
      </w:r>
      <w:r w:rsidR="004B1B24">
        <w:rPr>
          <w:rFonts w:ascii="Arial" w:hAnsi="Arial" w:cs="Arial"/>
          <w:lang w:val="mn-MN"/>
        </w:rPr>
        <w:t xml:space="preserve">эрэлт, нийлүүлэлтийн тэнцвэр, </w:t>
      </w:r>
      <w:r w:rsidRPr="009C4356">
        <w:rPr>
          <w:rFonts w:ascii="Arial" w:hAnsi="Arial" w:cs="Arial"/>
          <w:lang w:val="mn-MN"/>
        </w:rPr>
        <w:t xml:space="preserve">бүтээмж, өрсөлдөх чадвар, </w:t>
      </w:r>
      <w:r w:rsidR="00AF78D7">
        <w:rPr>
          <w:rFonts w:ascii="Arial" w:hAnsi="Arial" w:cs="Arial"/>
          <w:lang w:val="mn-MN"/>
        </w:rPr>
        <w:t>эдийн засгийн өгөөж</w:t>
      </w:r>
      <w:r w:rsidRPr="009C4356">
        <w:rPr>
          <w:rFonts w:ascii="Arial" w:hAnsi="Arial" w:cs="Arial"/>
          <w:lang w:val="mn-MN"/>
        </w:rPr>
        <w:t>, түүхий эд, бүтээгдэхүүний үн</w:t>
      </w:r>
      <w:r w:rsidR="00AF78D7">
        <w:rPr>
          <w:rFonts w:ascii="Arial" w:hAnsi="Arial" w:cs="Arial"/>
          <w:lang w:val="mn-MN"/>
        </w:rPr>
        <w:t>ийн хэлбэлзэл</w:t>
      </w:r>
      <w:r w:rsidRPr="009C4356">
        <w:rPr>
          <w:rFonts w:ascii="Arial" w:hAnsi="Arial" w:cs="Arial"/>
          <w:lang w:val="mn-MN"/>
        </w:rPr>
        <w:t>, санхүү</w:t>
      </w:r>
      <w:r w:rsidR="00514390">
        <w:rPr>
          <w:rFonts w:ascii="Arial" w:hAnsi="Arial" w:cs="Arial"/>
          <w:lang w:val="mn-MN"/>
        </w:rPr>
        <w:t>жилтийн</w:t>
      </w:r>
      <w:r w:rsidRPr="009C4356">
        <w:rPr>
          <w:rFonts w:ascii="Arial" w:hAnsi="Arial" w:cs="Arial"/>
          <w:lang w:val="mn-MN"/>
        </w:rPr>
        <w:t xml:space="preserve"> хүртээмж, төрийн дэмжлэгийн үр дүн хамаарна.</w:t>
      </w:r>
    </w:p>
    <w:p w14:paraId="4E62EE99" w14:textId="77777777" w:rsidR="009C4356" w:rsidRDefault="009C4356" w:rsidP="009C4356">
      <w:pPr>
        <w:ind w:right="-720" w:firstLine="720"/>
        <w:jc w:val="both"/>
        <w:rPr>
          <w:rFonts w:ascii="Arial" w:hAnsi="Arial" w:cs="Arial"/>
          <w:lang w:val="mn-MN"/>
        </w:rPr>
      </w:pPr>
    </w:p>
    <w:p w14:paraId="7F0EBB8F" w14:textId="52F4812D" w:rsidR="009C4356" w:rsidRDefault="009C4356" w:rsidP="009C4356">
      <w:pPr>
        <w:ind w:right="-720" w:firstLine="720"/>
        <w:jc w:val="both"/>
        <w:rPr>
          <w:rFonts w:ascii="Arial" w:hAnsi="Arial" w:cs="Arial"/>
          <w:lang w:val="mn-MN"/>
        </w:rPr>
      </w:pPr>
      <w:r w:rsidRPr="009C4356">
        <w:rPr>
          <w:rFonts w:ascii="Arial" w:hAnsi="Arial" w:cs="Arial"/>
          <w:lang w:val="mn-MN"/>
        </w:rPr>
        <w:t>1</w:t>
      </w:r>
      <w:r w:rsidR="006C125D">
        <w:rPr>
          <w:rFonts w:ascii="Arial" w:hAnsi="Arial" w:cs="Arial"/>
          <w:lang w:val="mn-MN"/>
        </w:rPr>
        <w:t>6</w:t>
      </w:r>
      <w:r w:rsidRPr="009C4356">
        <w:rPr>
          <w:rFonts w:ascii="Arial" w:hAnsi="Arial" w:cs="Arial"/>
          <w:lang w:val="mn-MN"/>
        </w:rPr>
        <w:t>.</w:t>
      </w:r>
      <w:r w:rsidR="002906E8">
        <w:rPr>
          <w:rFonts w:ascii="Arial" w:hAnsi="Arial" w:cs="Arial"/>
          <w:lang w:val="mn-MN"/>
        </w:rPr>
        <w:t>5</w:t>
      </w:r>
      <w:r w:rsidRPr="009C4356">
        <w:rPr>
          <w:rFonts w:ascii="Arial" w:hAnsi="Arial" w:cs="Arial"/>
          <w:lang w:val="mn-MN"/>
        </w:rPr>
        <w:t>.Энэ хуулийн 1</w:t>
      </w:r>
      <w:r w:rsidR="006C125D">
        <w:rPr>
          <w:rFonts w:ascii="Arial" w:hAnsi="Arial" w:cs="Arial"/>
          <w:lang w:val="mn-MN"/>
        </w:rPr>
        <w:t>6</w:t>
      </w:r>
      <w:r w:rsidRPr="009C4356">
        <w:rPr>
          <w:rFonts w:ascii="Arial" w:hAnsi="Arial" w:cs="Arial"/>
          <w:lang w:val="mn-MN"/>
        </w:rPr>
        <w:t>.</w:t>
      </w:r>
      <w:r w:rsidR="002906E8">
        <w:rPr>
          <w:rFonts w:ascii="Arial" w:hAnsi="Arial" w:cs="Arial"/>
          <w:lang w:val="mn-MN"/>
        </w:rPr>
        <w:t>2</w:t>
      </w:r>
      <w:r w:rsidRPr="009C4356">
        <w:rPr>
          <w:rFonts w:ascii="Arial" w:hAnsi="Arial" w:cs="Arial"/>
          <w:lang w:val="mn-MN"/>
        </w:rPr>
        <w:t>.</w:t>
      </w:r>
      <w:r>
        <w:rPr>
          <w:rFonts w:ascii="Arial" w:hAnsi="Arial" w:cs="Arial"/>
          <w:lang w:val="mn-MN"/>
        </w:rPr>
        <w:t>3</w:t>
      </w:r>
      <w:r w:rsidRPr="009C4356">
        <w:rPr>
          <w:rFonts w:ascii="Arial" w:hAnsi="Arial" w:cs="Arial"/>
          <w:lang w:val="mn-MN"/>
        </w:rPr>
        <w:t>-</w:t>
      </w:r>
      <w:r w:rsidR="002906E8">
        <w:rPr>
          <w:rFonts w:ascii="Arial" w:hAnsi="Arial" w:cs="Arial"/>
          <w:lang w:val="mn-MN"/>
        </w:rPr>
        <w:t>т</w:t>
      </w:r>
      <w:r w:rsidRPr="009C4356">
        <w:rPr>
          <w:rFonts w:ascii="Arial" w:hAnsi="Arial" w:cs="Arial"/>
          <w:lang w:val="mn-MN"/>
        </w:rPr>
        <w:t xml:space="preserve"> заасан нөлөөллийн эрсдэлд хөдөө аж ахуйн үйлдвэрлэл эрхлэгчийн тогтвортой ажлын байр, ажиллах орчны</w:t>
      </w:r>
      <w:r w:rsidR="004B1B24">
        <w:rPr>
          <w:rFonts w:ascii="Arial" w:hAnsi="Arial" w:cs="Arial"/>
          <w:lang w:val="mn-MN"/>
        </w:rPr>
        <w:t xml:space="preserve"> </w:t>
      </w:r>
      <w:r w:rsidRPr="009C4356">
        <w:rPr>
          <w:rFonts w:ascii="Arial" w:hAnsi="Arial" w:cs="Arial"/>
          <w:lang w:val="mn-MN"/>
        </w:rPr>
        <w:t>аюулгүй байдал, нийгмийн баталгаа</w:t>
      </w:r>
      <w:r w:rsidR="004B1B24">
        <w:rPr>
          <w:rFonts w:ascii="Arial" w:hAnsi="Arial" w:cs="Arial"/>
          <w:lang w:val="mn-MN"/>
        </w:rPr>
        <w:t>ны</w:t>
      </w:r>
      <w:r w:rsidRPr="009C4356">
        <w:rPr>
          <w:rFonts w:ascii="Arial" w:hAnsi="Arial" w:cs="Arial"/>
          <w:lang w:val="mn-MN"/>
        </w:rPr>
        <w:t xml:space="preserve"> </w:t>
      </w:r>
      <w:r w:rsidR="00514390" w:rsidRPr="009C4356">
        <w:rPr>
          <w:rFonts w:ascii="Arial" w:hAnsi="Arial" w:cs="Arial"/>
          <w:lang w:val="mn-MN"/>
        </w:rPr>
        <w:t xml:space="preserve">өөрчлөлтөд дасан зохицох чадамж </w:t>
      </w:r>
      <w:r w:rsidRPr="009C4356">
        <w:rPr>
          <w:rFonts w:ascii="Arial" w:hAnsi="Arial" w:cs="Arial"/>
          <w:lang w:val="mn-MN"/>
        </w:rPr>
        <w:t>хамаарна</w:t>
      </w:r>
      <w:r>
        <w:rPr>
          <w:rFonts w:ascii="Arial" w:hAnsi="Arial" w:cs="Arial"/>
          <w:lang w:val="mn-MN"/>
        </w:rPr>
        <w:t>.</w:t>
      </w:r>
    </w:p>
    <w:p w14:paraId="21808F90" w14:textId="77777777" w:rsidR="009C4356" w:rsidRDefault="009C4356">
      <w:pPr>
        <w:ind w:right="-720" w:firstLine="720"/>
        <w:jc w:val="both"/>
        <w:rPr>
          <w:rFonts w:ascii="Arial" w:hAnsi="Arial" w:cs="Arial"/>
          <w:lang w:val="mn-MN"/>
        </w:rPr>
      </w:pPr>
    </w:p>
    <w:p w14:paraId="65A04911" w14:textId="3D350CE7" w:rsidR="00514390" w:rsidRDefault="009C64B0">
      <w:pPr>
        <w:ind w:right="-720" w:firstLine="720"/>
        <w:jc w:val="both"/>
        <w:rPr>
          <w:rFonts w:ascii="Arial" w:hAnsi="Arial" w:cs="Arial"/>
          <w:lang w:val="mn-MN"/>
        </w:rPr>
      </w:pPr>
      <w:r>
        <w:rPr>
          <w:rFonts w:ascii="Arial" w:hAnsi="Arial" w:cs="Arial"/>
          <w:lang w:val="mn-MN"/>
        </w:rPr>
        <w:t>1</w:t>
      </w:r>
      <w:r w:rsidR="006C125D">
        <w:rPr>
          <w:rFonts w:ascii="Arial" w:hAnsi="Arial" w:cs="Arial"/>
          <w:lang w:val="mn-MN"/>
        </w:rPr>
        <w:t>6</w:t>
      </w:r>
      <w:r>
        <w:rPr>
          <w:rFonts w:ascii="Arial" w:hAnsi="Arial" w:cs="Arial"/>
          <w:lang w:val="mn-MN"/>
        </w:rPr>
        <w:t>.</w:t>
      </w:r>
      <w:r w:rsidR="002906E8">
        <w:rPr>
          <w:rFonts w:ascii="Arial" w:hAnsi="Arial" w:cs="Arial"/>
          <w:lang w:val="mn-MN"/>
        </w:rPr>
        <w:t>6</w:t>
      </w:r>
      <w:r>
        <w:rPr>
          <w:rFonts w:ascii="Arial" w:hAnsi="Arial" w:cs="Arial"/>
          <w:lang w:val="mn-MN"/>
        </w:rPr>
        <w:t>.Аймаг, нийслэл, хот, сум, дүүрэг нь энэ хуулийн 1</w:t>
      </w:r>
      <w:r w:rsidR="006C125D">
        <w:rPr>
          <w:rFonts w:ascii="Arial" w:hAnsi="Arial" w:cs="Arial"/>
          <w:lang w:val="mn-MN"/>
        </w:rPr>
        <w:t>6</w:t>
      </w:r>
      <w:r>
        <w:rPr>
          <w:rFonts w:ascii="Arial" w:hAnsi="Arial" w:cs="Arial"/>
          <w:lang w:val="mn-MN"/>
        </w:rPr>
        <w:t>.</w:t>
      </w:r>
      <w:r w:rsidR="002906E8">
        <w:rPr>
          <w:rFonts w:ascii="Arial" w:hAnsi="Arial" w:cs="Arial"/>
          <w:lang w:val="mn-MN"/>
        </w:rPr>
        <w:t>2</w:t>
      </w:r>
      <w:r>
        <w:rPr>
          <w:rFonts w:ascii="Arial" w:hAnsi="Arial" w:cs="Arial"/>
          <w:lang w:val="mn-MN"/>
        </w:rPr>
        <w:t>-</w:t>
      </w:r>
      <w:r w:rsidR="002906E8">
        <w:rPr>
          <w:rFonts w:ascii="Arial" w:hAnsi="Arial" w:cs="Arial"/>
          <w:lang w:val="mn-MN"/>
        </w:rPr>
        <w:t>т</w:t>
      </w:r>
      <w:r>
        <w:rPr>
          <w:rFonts w:ascii="Arial" w:hAnsi="Arial" w:cs="Arial"/>
          <w:lang w:val="mn-MN"/>
        </w:rPr>
        <w:t xml:space="preserve"> заасан э</w:t>
      </w:r>
      <w:r w:rsidR="00514390">
        <w:rPr>
          <w:rFonts w:ascii="Arial" w:hAnsi="Arial" w:cs="Arial"/>
          <w:lang w:val="mn-MN"/>
        </w:rPr>
        <w:t>рсдэлээс сэргийлэх</w:t>
      </w:r>
      <w:r>
        <w:rPr>
          <w:rFonts w:ascii="Arial" w:hAnsi="Arial" w:cs="Arial"/>
          <w:lang w:val="mn-MN"/>
        </w:rPr>
        <w:t>, хариу арга хэмжээ авах</w:t>
      </w:r>
      <w:r w:rsidR="00514390">
        <w:rPr>
          <w:rFonts w:ascii="Arial" w:hAnsi="Arial" w:cs="Arial"/>
          <w:lang w:val="mn-MN"/>
        </w:rPr>
        <w:t xml:space="preserve"> төлөвлөгөө</w:t>
      </w:r>
      <w:r>
        <w:rPr>
          <w:rFonts w:ascii="Arial" w:hAnsi="Arial" w:cs="Arial"/>
          <w:lang w:val="mn-MN"/>
        </w:rPr>
        <w:t xml:space="preserve">тэй байна. </w:t>
      </w:r>
    </w:p>
    <w:p w14:paraId="07C88307" w14:textId="77777777" w:rsidR="009C64B0" w:rsidRDefault="009C64B0">
      <w:pPr>
        <w:ind w:right="-720" w:firstLine="720"/>
        <w:jc w:val="both"/>
        <w:rPr>
          <w:rFonts w:ascii="Arial" w:hAnsi="Arial" w:cs="Arial"/>
          <w:lang w:val="mn-MN"/>
        </w:rPr>
      </w:pPr>
    </w:p>
    <w:p w14:paraId="1E07D8CE" w14:textId="3543B7C0" w:rsidR="009C64B0" w:rsidRDefault="006C125D">
      <w:pPr>
        <w:ind w:right="-720" w:firstLine="720"/>
        <w:jc w:val="both"/>
        <w:rPr>
          <w:rFonts w:ascii="Arial" w:hAnsi="Arial" w:cs="Arial"/>
          <w:lang w:val="mn-MN"/>
        </w:rPr>
      </w:pPr>
      <w:r>
        <w:rPr>
          <w:rFonts w:ascii="Arial" w:hAnsi="Arial" w:cs="Arial"/>
          <w:lang w:val="mn-MN"/>
        </w:rPr>
        <w:t>16</w:t>
      </w:r>
      <w:r w:rsidR="009C64B0">
        <w:rPr>
          <w:rFonts w:ascii="Arial" w:hAnsi="Arial" w:cs="Arial"/>
          <w:lang w:val="mn-MN"/>
        </w:rPr>
        <w:t>.</w:t>
      </w:r>
      <w:r w:rsidR="002906E8">
        <w:rPr>
          <w:rFonts w:ascii="Arial" w:hAnsi="Arial" w:cs="Arial"/>
          <w:lang w:val="mn-MN"/>
        </w:rPr>
        <w:t>7</w:t>
      </w:r>
      <w:r w:rsidR="009C64B0">
        <w:rPr>
          <w:rFonts w:ascii="Arial" w:hAnsi="Arial" w:cs="Arial"/>
          <w:lang w:val="mn-MN"/>
        </w:rPr>
        <w:t>.Энэ хуулийн 1</w:t>
      </w:r>
      <w:r>
        <w:rPr>
          <w:rFonts w:ascii="Arial" w:hAnsi="Arial" w:cs="Arial"/>
          <w:lang w:val="mn-MN"/>
        </w:rPr>
        <w:t>6</w:t>
      </w:r>
      <w:r w:rsidR="009C64B0">
        <w:rPr>
          <w:rFonts w:ascii="Arial" w:hAnsi="Arial" w:cs="Arial"/>
          <w:lang w:val="mn-MN"/>
        </w:rPr>
        <w:t>.</w:t>
      </w:r>
      <w:r w:rsidR="002906E8">
        <w:rPr>
          <w:rFonts w:ascii="Arial" w:hAnsi="Arial" w:cs="Arial"/>
          <w:lang w:val="mn-MN"/>
        </w:rPr>
        <w:t>6</w:t>
      </w:r>
      <w:r w:rsidR="009C64B0">
        <w:rPr>
          <w:rFonts w:ascii="Arial" w:hAnsi="Arial" w:cs="Arial"/>
          <w:lang w:val="mn-MN"/>
        </w:rPr>
        <w:t>-д заасан төлөвлөгөөг тухайн шатны иргэдийн Төлөөлөгчдийн Хурал баталж, Засаг дарга хэрэгжилтийг зохион байгуулна.</w:t>
      </w:r>
    </w:p>
    <w:p w14:paraId="672A4088" w14:textId="77777777" w:rsidR="00D20084" w:rsidRDefault="00D20084" w:rsidP="00D20084">
      <w:pPr>
        <w:ind w:right="-720" w:firstLine="720"/>
        <w:jc w:val="both"/>
        <w:rPr>
          <w:rFonts w:ascii="Arial" w:hAnsi="Arial" w:cs="Arial"/>
          <w:color w:val="C00000"/>
          <w:lang w:val="mn-MN"/>
        </w:rPr>
      </w:pPr>
    </w:p>
    <w:p w14:paraId="41B2C349" w14:textId="01ED15CC" w:rsidR="002906E8" w:rsidRDefault="002906E8" w:rsidP="002906E8">
      <w:pPr>
        <w:ind w:right="-720" w:firstLine="720"/>
        <w:jc w:val="both"/>
        <w:rPr>
          <w:rFonts w:ascii="Arial" w:hAnsi="Arial" w:cs="Arial"/>
          <w:lang w:val="mn-MN"/>
        </w:rPr>
      </w:pPr>
      <w:r w:rsidRPr="00D37713">
        <w:rPr>
          <w:rFonts w:ascii="Arial" w:hAnsi="Arial" w:cs="Arial"/>
          <w:lang w:val="mn-MN"/>
        </w:rPr>
        <w:t>1</w:t>
      </w:r>
      <w:r w:rsidR="006C125D">
        <w:rPr>
          <w:rFonts w:ascii="Arial" w:hAnsi="Arial" w:cs="Arial"/>
          <w:lang w:val="mn-MN"/>
        </w:rPr>
        <w:t>6</w:t>
      </w:r>
      <w:r w:rsidRPr="00D37713">
        <w:rPr>
          <w:rFonts w:ascii="Arial" w:hAnsi="Arial" w:cs="Arial"/>
          <w:lang w:val="mn-MN"/>
        </w:rPr>
        <w:t>.</w:t>
      </w:r>
      <w:r>
        <w:rPr>
          <w:rFonts w:ascii="Arial" w:hAnsi="Arial" w:cs="Arial"/>
          <w:lang w:val="mn-MN"/>
        </w:rPr>
        <w:t>8</w:t>
      </w:r>
      <w:r w:rsidRPr="00D37713">
        <w:rPr>
          <w:rFonts w:ascii="Arial" w:hAnsi="Arial" w:cs="Arial"/>
          <w:lang w:val="mn-MN"/>
        </w:rPr>
        <w:t>.</w:t>
      </w:r>
      <w:r>
        <w:rPr>
          <w:rFonts w:ascii="Arial" w:hAnsi="Arial" w:cs="Arial"/>
          <w:lang w:val="mn-MN"/>
        </w:rPr>
        <w:t>Х</w:t>
      </w:r>
      <w:r w:rsidRPr="00D37713">
        <w:rPr>
          <w:rFonts w:ascii="Arial" w:hAnsi="Arial" w:cs="Arial"/>
          <w:lang w:val="mn-MN"/>
        </w:rPr>
        <w:t xml:space="preserve">өдөө аж ахуйн </w:t>
      </w:r>
      <w:r>
        <w:rPr>
          <w:rFonts w:ascii="Arial" w:hAnsi="Arial" w:cs="Arial"/>
          <w:lang w:val="mn-MN"/>
        </w:rPr>
        <w:t xml:space="preserve">үйлдвэрлэлийн </w:t>
      </w:r>
      <w:r w:rsidRPr="00D37713">
        <w:rPr>
          <w:rFonts w:ascii="Arial" w:hAnsi="Arial" w:cs="Arial"/>
          <w:lang w:val="mn-MN"/>
        </w:rPr>
        <w:t>эрсдэлий</w:t>
      </w:r>
      <w:r>
        <w:rPr>
          <w:rFonts w:ascii="Arial" w:hAnsi="Arial" w:cs="Arial"/>
          <w:lang w:val="mn-MN"/>
        </w:rPr>
        <w:t>н түвшин</w:t>
      </w:r>
      <w:r w:rsidRPr="00D37713">
        <w:rPr>
          <w:rFonts w:ascii="Arial" w:hAnsi="Arial" w:cs="Arial"/>
          <w:lang w:val="mn-MN"/>
        </w:rPr>
        <w:t xml:space="preserve">г </w:t>
      </w:r>
      <w:r>
        <w:rPr>
          <w:rFonts w:ascii="Arial" w:hAnsi="Arial" w:cs="Arial"/>
          <w:lang w:val="mn-MN"/>
        </w:rPr>
        <w:t xml:space="preserve">тухайн эрсдэлийн магадлал, үр дагаврын харилцан хамаарлыг үндэслэн </w:t>
      </w:r>
      <w:r w:rsidRPr="00D37713">
        <w:rPr>
          <w:rFonts w:ascii="Arial" w:hAnsi="Arial" w:cs="Arial"/>
          <w:lang w:val="mn-MN"/>
        </w:rPr>
        <w:t>их, дунд, бага гэж ангилна.</w:t>
      </w:r>
    </w:p>
    <w:p w14:paraId="59DB79BF" w14:textId="77777777" w:rsidR="009C64B0" w:rsidRDefault="009C64B0" w:rsidP="002A0A6B">
      <w:pPr>
        <w:ind w:left="720" w:right="-720" w:firstLine="720"/>
        <w:jc w:val="both"/>
        <w:rPr>
          <w:rFonts w:ascii="Arial" w:hAnsi="Arial" w:cs="Arial"/>
          <w:lang w:val="mn-MN"/>
        </w:rPr>
      </w:pPr>
    </w:p>
    <w:p w14:paraId="3CD3F1DA" w14:textId="1DAE6F6F" w:rsidR="007520EC" w:rsidRDefault="007520EC" w:rsidP="007520EC">
      <w:pPr>
        <w:ind w:right="-720" w:firstLine="720"/>
        <w:jc w:val="both"/>
        <w:rPr>
          <w:rFonts w:ascii="Arial" w:hAnsi="Arial" w:cs="Arial"/>
          <w:lang w:val="mn-MN"/>
        </w:rPr>
      </w:pPr>
      <w:r w:rsidRPr="0041729E">
        <w:rPr>
          <w:rFonts w:ascii="Arial" w:hAnsi="Arial" w:cs="Arial"/>
          <w:lang w:val="mn-MN"/>
        </w:rPr>
        <w:lastRenderedPageBreak/>
        <w:t>1</w:t>
      </w:r>
      <w:r w:rsidR="006C125D">
        <w:rPr>
          <w:rFonts w:ascii="Arial" w:hAnsi="Arial" w:cs="Arial"/>
          <w:lang w:val="mn-MN"/>
        </w:rPr>
        <w:t>6</w:t>
      </w:r>
      <w:r w:rsidRPr="0041729E">
        <w:rPr>
          <w:rFonts w:ascii="Arial" w:hAnsi="Arial" w:cs="Arial"/>
          <w:lang w:val="mn-MN"/>
        </w:rPr>
        <w:t>.</w:t>
      </w:r>
      <w:r w:rsidR="002906E8">
        <w:rPr>
          <w:rFonts w:ascii="Arial" w:hAnsi="Arial" w:cs="Arial"/>
          <w:lang w:val="mn-MN"/>
        </w:rPr>
        <w:t>9</w:t>
      </w:r>
      <w:r w:rsidRPr="0041729E">
        <w:rPr>
          <w:rFonts w:ascii="Arial" w:hAnsi="Arial" w:cs="Arial"/>
          <w:lang w:val="mn-MN"/>
        </w:rPr>
        <w:t>.</w:t>
      </w:r>
      <w:r>
        <w:rPr>
          <w:rFonts w:ascii="Arial" w:hAnsi="Arial" w:cs="Arial"/>
          <w:lang w:val="mn-MN"/>
        </w:rPr>
        <w:t>Э</w:t>
      </w:r>
      <w:r w:rsidRPr="0041729E">
        <w:rPr>
          <w:rFonts w:ascii="Arial" w:hAnsi="Arial" w:cs="Arial"/>
          <w:lang w:val="mn-MN"/>
        </w:rPr>
        <w:t>рсдэлий</w:t>
      </w:r>
      <w:r w:rsidR="00C51281">
        <w:rPr>
          <w:rFonts w:ascii="Arial" w:hAnsi="Arial" w:cs="Arial"/>
          <w:lang w:val="mn-MN"/>
        </w:rPr>
        <w:t>н түвшинг</w:t>
      </w:r>
      <w:r w:rsidRPr="0041729E">
        <w:rPr>
          <w:rFonts w:ascii="Arial" w:hAnsi="Arial" w:cs="Arial"/>
          <w:lang w:val="mn-MN"/>
        </w:rPr>
        <w:t xml:space="preserve"> тогтоох, үнэлэх ажлыг тухайн чиглэлийн мэргэжлийн байгууллаг</w:t>
      </w:r>
      <w:r w:rsidR="001C1F49">
        <w:rPr>
          <w:rFonts w:ascii="Arial" w:hAnsi="Arial" w:cs="Arial"/>
          <w:lang w:val="mn-MN"/>
        </w:rPr>
        <w:t>а, эсхүл шинжээчийн баг</w:t>
      </w:r>
      <w:r w:rsidRPr="0041729E">
        <w:rPr>
          <w:rFonts w:ascii="Arial" w:hAnsi="Arial" w:cs="Arial"/>
          <w:lang w:val="mn-MN"/>
        </w:rPr>
        <w:t xml:space="preserve"> энэ хуулийн 1</w:t>
      </w:r>
      <w:r w:rsidR="006C125D">
        <w:rPr>
          <w:rFonts w:ascii="Arial" w:hAnsi="Arial" w:cs="Arial"/>
          <w:lang w:val="mn-MN"/>
        </w:rPr>
        <w:t>6</w:t>
      </w:r>
      <w:r w:rsidRPr="0041729E">
        <w:rPr>
          <w:rFonts w:ascii="Arial" w:hAnsi="Arial" w:cs="Arial"/>
          <w:lang w:val="mn-MN"/>
        </w:rPr>
        <w:t>.</w:t>
      </w:r>
      <w:r w:rsidR="002906E8">
        <w:rPr>
          <w:rFonts w:ascii="Arial" w:hAnsi="Arial" w:cs="Arial"/>
          <w:lang w:val="mn-MN"/>
        </w:rPr>
        <w:t>10</w:t>
      </w:r>
      <w:r w:rsidRPr="0041729E">
        <w:rPr>
          <w:rFonts w:ascii="Arial" w:hAnsi="Arial" w:cs="Arial"/>
          <w:lang w:val="mn-MN"/>
        </w:rPr>
        <w:t xml:space="preserve">-д заасан аргачлалын дагуу </w:t>
      </w:r>
      <w:r w:rsidR="001C1F49">
        <w:rPr>
          <w:rFonts w:ascii="Arial" w:hAnsi="Arial" w:cs="Arial"/>
          <w:lang w:val="mn-MN"/>
        </w:rPr>
        <w:t>жил бүр</w:t>
      </w:r>
      <w:r w:rsidRPr="0041729E">
        <w:rPr>
          <w:rFonts w:ascii="Arial" w:hAnsi="Arial" w:cs="Arial"/>
          <w:lang w:val="mn-MN"/>
        </w:rPr>
        <w:t xml:space="preserve"> хийнэ.</w:t>
      </w:r>
    </w:p>
    <w:p w14:paraId="064BCC77" w14:textId="77777777" w:rsidR="007520EC" w:rsidRPr="0041729E" w:rsidRDefault="007520EC" w:rsidP="007520EC">
      <w:pPr>
        <w:ind w:right="-720" w:firstLine="720"/>
        <w:jc w:val="both"/>
        <w:rPr>
          <w:rFonts w:ascii="Arial" w:hAnsi="Arial" w:cs="Arial"/>
          <w:lang w:val="mn-MN"/>
        </w:rPr>
      </w:pPr>
    </w:p>
    <w:p w14:paraId="637C4476" w14:textId="47F5C293" w:rsidR="002E265D" w:rsidRDefault="002E265D" w:rsidP="002E265D">
      <w:pPr>
        <w:ind w:right="-720" w:firstLine="720"/>
        <w:jc w:val="both"/>
        <w:rPr>
          <w:rFonts w:ascii="Arial" w:hAnsi="Arial" w:cs="Arial"/>
          <w:lang w:val="mn-MN"/>
        </w:rPr>
      </w:pPr>
      <w:r w:rsidRPr="002A0A6B">
        <w:rPr>
          <w:rFonts w:ascii="Arial" w:hAnsi="Arial" w:cs="Arial"/>
          <w:lang w:val="mn-MN"/>
        </w:rPr>
        <w:t>1</w:t>
      </w:r>
      <w:r w:rsidR="006C125D">
        <w:rPr>
          <w:rFonts w:ascii="Arial" w:hAnsi="Arial" w:cs="Arial"/>
          <w:lang w:val="mn-MN"/>
        </w:rPr>
        <w:t>6</w:t>
      </w:r>
      <w:r w:rsidRPr="002A0A6B">
        <w:rPr>
          <w:rFonts w:ascii="Arial" w:hAnsi="Arial" w:cs="Arial"/>
          <w:lang w:val="mn-MN"/>
        </w:rPr>
        <w:t>.</w:t>
      </w:r>
      <w:r w:rsidR="002906E8">
        <w:rPr>
          <w:rFonts w:ascii="Arial" w:hAnsi="Arial" w:cs="Arial"/>
          <w:lang w:val="mn-MN"/>
        </w:rPr>
        <w:t>10</w:t>
      </w:r>
      <w:r w:rsidRPr="002A0A6B">
        <w:rPr>
          <w:rFonts w:ascii="Arial" w:hAnsi="Arial" w:cs="Arial"/>
          <w:lang w:val="mn-MN"/>
        </w:rPr>
        <w:t>.</w:t>
      </w:r>
      <w:r w:rsidR="007520EC" w:rsidRPr="00D37713">
        <w:rPr>
          <w:rFonts w:ascii="Arial" w:hAnsi="Arial" w:cs="Arial"/>
          <w:lang w:val="mn-MN"/>
        </w:rPr>
        <w:t xml:space="preserve">Тогтвортой хөдөө аж ахуйн </w:t>
      </w:r>
      <w:r w:rsidR="007520EC">
        <w:rPr>
          <w:rFonts w:ascii="Arial" w:hAnsi="Arial" w:cs="Arial"/>
          <w:lang w:val="mn-MN"/>
        </w:rPr>
        <w:t>э</w:t>
      </w:r>
      <w:r w:rsidRPr="002A0A6B">
        <w:rPr>
          <w:rFonts w:ascii="Arial" w:hAnsi="Arial" w:cs="Arial"/>
          <w:lang w:val="mn-MN"/>
        </w:rPr>
        <w:t>рсдэлий</w:t>
      </w:r>
      <w:r w:rsidR="007520EC">
        <w:rPr>
          <w:rFonts w:ascii="Arial" w:hAnsi="Arial" w:cs="Arial"/>
          <w:lang w:val="mn-MN"/>
        </w:rPr>
        <w:t>н түвшинг</w:t>
      </w:r>
      <w:r w:rsidRPr="002A0A6B">
        <w:rPr>
          <w:rFonts w:ascii="Arial" w:hAnsi="Arial" w:cs="Arial"/>
          <w:lang w:val="mn-MN"/>
        </w:rPr>
        <w:t xml:space="preserve"> тогтоох, үнэлэх аргачлалыг хөдөө аж ахуй, байгаль орчин, нийгмийн хамгааллын асуудал эрхэлсэн төрийн захиргааны төв байгуулага, онцгой байдлын асуудал хариуцсан төрийн захиргааны байгууллага хамтран батална.</w:t>
      </w:r>
    </w:p>
    <w:p w14:paraId="1B019FAD" w14:textId="77777777" w:rsidR="007520EC" w:rsidRPr="002A0A6B" w:rsidRDefault="007520EC" w:rsidP="002E265D">
      <w:pPr>
        <w:ind w:right="-720" w:firstLine="720"/>
        <w:jc w:val="both"/>
        <w:rPr>
          <w:rFonts w:ascii="Arial" w:hAnsi="Arial" w:cs="Arial"/>
          <w:lang w:val="mn-MN"/>
        </w:rPr>
      </w:pPr>
    </w:p>
    <w:p w14:paraId="57CC9EF6" w14:textId="53E6B938" w:rsidR="00C51281" w:rsidRDefault="00C51281" w:rsidP="00C51281">
      <w:pPr>
        <w:ind w:right="-720" w:firstLine="720"/>
        <w:jc w:val="both"/>
        <w:rPr>
          <w:rFonts w:ascii="Arial" w:hAnsi="Arial" w:cs="Arial"/>
          <w:lang w:val="mn-MN"/>
        </w:rPr>
      </w:pPr>
      <w:r>
        <w:rPr>
          <w:rFonts w:ascii="Arial" w:hAnsi="Arial" w:cs="Arial"/>
          <w:lang w:val="mn-MN"/>
        </w:rPr>
        <w:t>1</w:t>
      </w:r>
      <w:r w:rsidR="006C125D">
        <w:rPr>
          <w:rFonts w:ascii="Arial" w:hAnsi="Arial" w:cs="Arial"/>
          <w:lang w:val="mn-MN"/>
        </w:rPr>
        <w:t>6</w:t>
      </w:r>
      <w:r>
        <w:rPr>
          <w:rFonts w:ascii="Arial" w:hAnsi="Arial" w:cs="Arial"/>
          <w:lang w:val="mn-MN"/>
        </w:rPr>
        <w:t>.</w:t>
      </w:r>
      <w:r w:rsidR="002906E8">
        <w:rPr>
          <w:rFonts w:ascii="Arial" w:hAnsi="Arial" w:cs="Arial"/>
          <w:lang w:val="mn-MN"/>
        </w:rPr>
        <w:t>11</w:t>
      </w:r>
      <w:r>
        <w:rPr>
          <w:rFonts w:ascii="Arial" w:hAnsi="Arial" w:cs="Arial"/>
          <w:lang w:val="mn-MN"/>
        </w:rPr>
        <w:t>.Энэ хуулийн 1</w:t>
      </w:r>
      <w:r w:rsidR="006C125D">
        <w:rPr>
          <w:rFonts w:ascii="Arial" w:hAnsi="Arial" w:cs="Arial"/>
          <w:lang w:val="mn-MN"/>
        </w:rPr>
        <w:t>6</w:t>
      </w:r>
      <w:r>
        <w:rPr>
          <w:rFonts w:ascii="Arial" w:hAnsi="Arial" w:cs="Arial"/>
          <w:lang w:val="mn-MN"/>
        </w:rPr>
        <w:t>.</w:t>
      </w:r>
      <w:r w:rsidR="00334C2B">
        <w:rPr>
          <w:rFonts w:ascii="Arial" w:hAnsi="Arial" w:cs="Arial"/>
          <w:lang w:val="mn-MN"/>
        </w:rPr>
        <w:t>9</w:t>
      </w:r>
      <w:r>
        <w:rPr>
          <w:rFonts w:ascii="Arial" w:hAnsi="Arial" w:cs="Arial"/>
          <w:lang w:val="mn-MN"/>
        </w:rPr>
        <w:t>-</w:t>
      </w:r>
      <w:r w:rsidR="00334C2B">
        <w:rPr>
          <w:rFonts w:ascii="Arial" w:hAnsi="Arial" w:cs="Arial"/>
          <w:lang w:val="mn-MN"/>
        </w:rPr>
        <w:t>д</w:t>
      </w:r>
      <w:r>
        <w:rPr>
          <w:rFonts w:ascii="Arial" w:hAnsi="Arial" w:cs="Arial"/>
          <w:lang w:val="mn-MN"/>
        </w:rPr>
        <w:t xml:space="preserve"> заасан эрсдэлийн үнэлгээ хийхэд шаардагдах зардлыг хөдөө аж ахуйн асуудал эрхэлсэн Засгийн газрын гишүүний жил бүрийн төсөвт тусган санхүүжүүлнэ. </w:t>
      </w:r>
    </w:p>
    <w:p w14:paraId="55E0BD9F" w14:textId="77777777" w:rsidR="00C51281" w:rsidRDefault="00C51281" w:rsidP="002A0A6B">
      <w:pPr>
        <w:ind w:right="-720" w:firstLine="720"/>
        <w:jc w:val="both"/>
        <w:rPr>
          <w:rFonts w:ascii="Arial" w:hAnsi="Arial" w:cs="Arial"/>
          <w:lang w:val="mn-MN"/>
        </w:rPr>
      </w:pPr>
    </w:p>
    <w:p w14:paraId="741C0A56" w14:textId="555C755B" w:rsidR="00653359" w:rsidRDefault="002E265D" w:rsidP="002E265D">
      <w:pPr>
        <w:ind w:right="-720" w:firstLine="720"/>
        <w:jc w:val="both"/>
        <w:rPr>
          <w:rFonts w:ascii="Arial" w:hAnsi="Arial" w:cs="Arial"/>
          <w:lang w:val="mn-MN"/>
        </w:rPr>
      </w:pPr>
      <w:r w:rsidRPr="002A0A6B">
        <w:rPr>
          <w:rFonts w:ascii="Arial" w:hAnsi="Arial" w:cs="Arial"/>
          <w:lang w:val="mn-MN"/>
        </w:rPr>
        <w:t>1</w:t>
      </w:r>
      <w:r w:rsidR="006C125D">
        <w:rPr>
          <w:rFonts w:ascii="Arial" w:hAnsi="Arial" w:cs="Arial"/>
          <w:lang w:val="mn-MN"/>
        </w:rPr>
        <w:t>6</w:t>
      </w:r>
      <w:r w:rsidRPr="002A0A6B">
        <w:rPr>
          <w:rFonts w:ascii="Arial" w:hAnsi="Arial" w:cs="Arial"/>
          <w:lang w:val="mn-MN"/>
        </w:rPr>
        <w:t>.</w:t>
      </w:r>
      <w:r w:rsidR="00334C2B">
        <w:rPr>
          <w:rFonts w:ascii="Arial" w:hAnsi="Arial" w:cs="Arial"/>
          <w:lang w:val="mn-MN"/>
        </w:rPr>
        <w:t>12</w:t>
      </w:r>
      <w:r w:rsidRPr="002A0A6B">
        <w:rPr>
          <w:rFonts w:ascii="Arial" w:hAnsi="Arial" w:cs="Arial"/>
          <w:lang w:val="mn-MN"/>
        </w:rPr>
        <w:t>.</w:t>
      </w:r>
      <w:r w:rsidR="00653359">
        <w:rPr>
          <w:rFonts w:ascii="Arial" w:hAnsi="Arial" w:cs="Arial"/>
          <w:lang w:val="mn-MN"/>
        </w:rPr>
        <w:t xml:space="preserve">Мал аж ахуйн өвөлжилт, хаваржилтын тогтвортой байдлыг хангах, эрсдэлээс урьдчилан сэргийлэх зорилгоор шаардлагатай тохиолдолд Засгийн газар шийдвэр гаргаж, холбогдох этгээд хэрэгжилтийг хангана. </w:t>
      </w:r>
    </w:p>
    <w:p w14:paraId="5783344D" w14:textId="77777777" w:rsidR="0008679E" w:rsidRDefault="0008679E" w:rsidP="002E265D">
      <w:pPr>
        <w:ind w:right="-720" w:firstLine="720"/>
        <w:jc w:val="both"/>
        <w:rPr>
          <w:rFonts w:ascii="Arial" w:hAnsi="Arial" w:cs="Arial"/>
          <w:lang w:val="mn-MN"/>
        </w:rPr>
      </w:pPr>
    </w:p>
    <w:p w14:paraId="3D3DD1A8" w14:textId="757FAE9A" w:rsidR="0008679E" w:rsidRPr="002A0A6B" w:rsidRDefault="0008679E" w:rsidP="0008679E">
      <w:pPr>
        <w:ind w:right="-720" w:firstLine="720"/>
        <w:jc w:val="both"/>
        <w:rPr>
          <w:rFonts w:ascii="Arial" w:hAnsi="Arial" w:cs="Arial"/>
          <w:lang w:val="mn-MN"/>
        </w:rPr>
      </w:pPr>
      <w:r w:rsidRPr="002A0A6B">
        <w:rPr>
          <w:rFonts w:ascii="Arial" w:hAnsi="Arial" w:cs="Arial"/>
          <w:lang w:val="mn-MN"/>
        </w:rPr>
        <w:t xml:space="preserve">16.13.Аймаг дундын отрын бүс нутгийн бэлчээр, хашаа, худаг, бусад байгууламжийг ашиглах, хамгаалах, төлөвлөх </w:t>
      </w:r>
      <w:r w:rsidR="007E5004" w:rsidRPr="002A0A6B">
        <w:rPr>
          <w:rFonts w:ascii="Arial" w:hAnsi="Arial" w:cs="Arial"/>
          <w:lang w:val="mn-MN"/>
        </w:rPr>
        <w:t xml:space="preserve">үйл ажиллагааг </w:t>
      </w:r>
      <w:r w:rsidRPr="002A0A6B">
        <w:rPr>
          <w:rFonts w:ascii="Arial" w:hAnsi="Arial" w:cs="Arial"/>
          <w:lang w:val="mn-MN"/>
        </w:rPr>
        <w:t>аймаг дундын отрын бэлчээр ашиглалтын асуудал хариуцсан төрийн байгууллага холбогдох шатны Засаг даргатай хамтран зохион байгуулна.</w:t>
      </w:r>
    </w:p>
    <w:p w14:paraId="7E2DBAAD" w14:textId="77777777" w:rsidR="00653359" w:rsidRPr="00102E17" w:rsidRDefault="00653359" w:rsidP="002E265D">
      <w:pPr>
        <w:ind w:right="-720" w:firstLine="720"/>
        <w:jc w:val="both"/>
        <w:rPr>
          <w:rFonts w:ascii="Arial" w:hAnsi="Arial" w:cs="Arial"/>
          <w:lang w:val="mn-MN"/>
        </w:rPr>
      </w:pPr>
    </w:p>
    <w:p w14:paraId="41F13A6C" w14:textId="3E5A4966" w:rsidR="002E265D" w:rsidRDefault="0048320B" w:rsidP="002E265D">
      <w:pPr>
        <w:ind w:right="-720" w:firstLine="720"/>
        <w:jc w:val="both"/>
        <w:rPr>
          <w:rFonts w:ascii="Arial" w:hAnsi="Arial" w:cs="Arial"/>
          <w:lang w:val="mn-MN"/>
        </w:rPr>
      </w:pPr>
      <w:r>
        <w:rPr>
          <w:rFonts w:ascii="Arial" w:hAnsi="Arial" w:cs="Arial"/>
          <w:lang w:val="mn-MN"/>
        </w:rPr>
        <w:t>1</w:t>
      </w:r>
      <w:r w:rsidR="006C125D">
        <w:rPr>
          <w:rFonts w:ascii="Arial" w:hAnsi="Arial" w:cs="Arial"/>
          <w:lang w:val="mn-MN"/>
        </w:rPr>
        <w:t>6.</w:t>
      </w:r>
      <w:r>
        <w:rPr>
          <w:rFonts w:ascii="Arial" w:hAnsi="Arial" w:cs="Arial"/>
          <w:lang w:val="mn-MN"/>
        </w:rPr>
        <w:t>1</w:t>
      </w:r>
      <w:r w:rsidR="0008679E">
        <w:rPr>
          <w:rFonts w:ascii="Arial" w:hAnsi="Arial" w:cs="Arial"/>
          <w:lang w:val="mn-MN"/>
        </w:rPr>
        <w:t>4</w:t>
      </w:r>
      <w:r>
        <w:rPr>
          <w:rFonts w:ascii="Arial" w:hAnsi="Arial" w:cs="Arial"/>
          <w:lang w:val="mn-MN"/>
        </w:rPr>
        <w:t>.</w:t>
      </w:r>
      <w:r w:rsidR="002E265D" w:rsidRPr="002A0A6B">
        <w:rPr>
          <w:rFonts w:ascii="Arial" w:hAnsi="Arial" w:cs="Arial"/>
          <w:lang w:val="mn-MN"/>
        </w:rPr>
        <w:t>Хөдөө аж ахуйн үйлдвэрлэлий</w:t>
      </w:r>
      <w:r w:rsidR="00334C2B">
        <w:rPr>
          <w:rFonts w:ascii="Arial" w:hAnsi="Arial" w:cs="Arial"/>
          <w:lang w:val="mn-MN"/>
        </w:rPr>
        <w:t>н</w:t>
      </w:r>
      <w:r w:rsidR="002E265D" w:rsidRPr="002A0A6B">
        <w:rPr>
          <w:rFonts w:ascii="Arial" w:hAnsi="Arial" w:cs="Arial"/>
          <w:lang w:val="mn-MN"/>
        </w:rPr>
        <w:t xml:space="preserve"> </w:t>
      </w:r>
      <w:r w:rsidR="00334C2B">
        <w:rPr>
          <w:rFonts w:ascii="Arial" w:hAnsi="Arial" w:cs="Arial"/>
          <w:lang w:val="mn-MN"/>
        </w:rPr>
        <w:t xml:space="preserve">гамшгийн </w:t>
      </w:r>
      <w:r w:rsidR="002E265D" w:rsidRPr="002A0A6B">
        <w:rPr>
          <w:rFonts w:ascii="Arial" w:hAnsi="Arial" w:cs="Arial"/>
          <w:lang w:val="mn-MN"/>
        </w:rPr>
        <w:t>бэлэн байдлыг хангах, урьдчилан сэргийлэх үйл ажиллагааг Гамшгаас хамгаалах тухай хуулиар зохицуулна.</w:t>
      </w:r>
    </w:p>
    <w:p w14:paraId="4C1FE83A" w14:textId="77777777" w:rsidR="005807DA" w:rsidRDefault="005807DA" w:rsidP="002E265D">
      <w:pPr>
        <w:ind w:right="-720" w:firstLine="720"/>
        <w:jc w:val="both"/>
        <w:rPr>
          <w:rFonts w:ascii="Arial" w:hAnsi="Arial" w:cs="Arial"/>
          <w:lang w:val="mn-MN"/>
        </w:rPr>
      </w:pPr>
    </w:p>
    <w:p w14:paraId="665CCEC5" w14:textId="28BEA6D9" w:rsidR="00D20084" w:rsidRDefault="00D118B8" w:rsidP="00D20084">
      <w:pPr>
        <w:ind w:right="-720" w:firstLine="720"/>
        <w:jc w:val="both"/>
        <w:rPr>
          <w:rFonts w:ascii="Arial" w:hAnsi="Arial" w:cs="Arial"/>
          <w:lang w:val="mn-MN"/>
        </w:rPr>
      </w:pPr>
      <w:r>
        <w:rPr>
          <w:rFonts w:ascii="Arial" w:hAnsi="Arial" w:cs="Arial"/>
          <w:lang w:val="mn-MN"/>
        </w:rPr>
        <w:t>1</w:t>
      </w:r>
      <w:r w:rsidR="006C125D">
        <w:rPr>
          <w:rFonts w:ascii="Arial" w:hAnsi="Arial" w:cs="Arial"/>
          <w:lang w:val="mn-MN"/>
        </w:rPr>
        <w:t>6</w:t>
      </w:r>
      <w:r>
        <w:rPr>
          <w:rFonts w:ascii="Arial" w:hAnsi="Arial" w:cs="Arial"/>
          <w:lang w:val="mn-MN"/>
        </w:rPr>
        <w:t>.1</w:t>
      </w:r>
      <w:r w:rsidR="0008679E">
        <w:rPr>
          <w:rFonts w:ascii="Arial" w:hAnsi="Arial" w:cs="Arial"/>
          <w:lang w:val="mn-MN"/>
        </w:rPr>
        <w:t>5</w:t>
      </w:r>
      <w:r>
        <w:rPr>
          <w:rFonts w:ascii="Arial" w:hAnsi="Arial" w:cs="Arial"/>
          <w:lang w:val="mn-MN"/>
        </w:rPr>
        <w:t>.Энэ хуулийн 1</w:t>
      </w:r>
      <w:r w:rsidR="006C125D">
        <w:rPr>
          <w:rFonts w:ascii="Arial" w:hAnsi="Arial" w:cs="Arial"/>
          <w:lang w:val="mn-MN"/>
        </w:rPr>
        <w:t>6</w:t>
      </w:r>
      <w:r>
        <w:rPr>
          <w:rFonts w:ascii="Arial" w:hAnsi="Arial" w:cs="Arial"/>
          <w:lang w:val="mn-MN"/>
        </w:rPr>
        <w:t xml:space="preserve">.8-д заасан </w:t>
      </w:r>
      <w:r w:rsidR="0029568B">
        <w:rPr>
          <w:rFonts w:ascii="Arial" w:hAnsi="Arial" w:cs="Arial"/>
          <w:lang w:val="mn-MN"/>
        </w:rPr>
        <w:t xml:space="preserve">эрсдэлийн түвшингийн </w:t>
      </w:r>
      <w:r>
        <w:rPr>
          <w:rFonts w:ascii="Arial" w:hAnsi="Arial" w:cs="Arial"/>
          <w:lang w:val="mn-MN"/>
        </w:rPr>
        <w:t>ангиллын хүрээнд эрсдэлээс урьдчилан сэргийлэх, хариу арга хэмжээ авах журмыг хөдөө аж ахуйн асуудал эрхэлсэн Засгийн газрын гишүүн баталж, тухайн шатны Засаг дарга хэрэгжилтийг зохион байгуулна.</w:t>
      </w:r>
    </w:p>
    <w:p w14:paraId="20459770" w14:textId="77777777" w:rsidR="00D20084" w:rsidRDefault="00D20084" w:rsidP="002A0A6B">
      <w:pPr>
        <w:ind w:right="-720"/>
        <w:jc w:val="both"/>
        <w:rPr>
          <w:rFonts w:ascii="Arial" w:hAnsi="Arial" w:cs="Arial"/>
          <w:lang w:val="mn-MN"/>
        </w:rPr>
      </w:pPr>
    </w:p>
    <w:p w14:paraId="68382E08" w14:textId="0F8831DC" w:rsidR="00131E03" w:rsidRPr="002A0A6B" w:rsidRDefault="003024E6" w:rsidP="00C51281">
      <w:pPr>
        <w:ind w:right="-720"/>
        <w:jc w:val="both"/>
        <w:rPr>
          <w:rFonts w:ascii="Arial" w:hAnsi="Arial" w:cs="Arial"/>
          <w:b/>
          <w:bCs/>
          <w:lang w:val="mn-MN"/>
        </w:rPr>
      </w:pPr>
      <w:r>
        <w:rPr>
          <w:rFonts w:ascii="Arial" w:hAnsi="Arial" w:cs="Arial"/>
          <w:lang w:val="mn-MN"/>
        </w:rPr>
        <w:tab/>
      </w:r>
      <w:r w:rsidR="00131E03" w:rsidRPr="002A0A6B">
        <w:rPr>
          <w:rFonts w:ascii="Arial" w:hAnsi="Arial" w:cs="Arial"/>
          <w:b/>
          <w:bCs/>
          <w:lang w:val="mn-MN"/>
        </w:rPr>
        <w:t>1</w:t>
      </w:r>
      <w:r w:rsidR="006C125D">
        <w:rPr>
          <w:rFonts w:ascii="Arial" w:hAnsi="Arial" w:cs="Arial"/>
          <w:b/>
          <w:bCs/>
          <w:lang w:val="mn-MN"/>
        </w:rPr>
        <w:t xml:space="preserve">7 </w:t>
      </w:r>
      <w:r w:rsidR="00131E03" w:rsidRPr="002A0A6B">
        <w:rPr>
          <w:rFonts w:ascii="Arial" w:hAnsi="Arial" w:cs="Arial"/>
          <w:b/>
          <w:bCs/>
          <w:lang w:val="mn-MN"/>
        </w:rPr>
        <w:t>дугаар зүйл.Хөдөө аж ахуйн үйлдвэрлэлийн даатгал</w:t>
      </w:r>
    </w:p>
    <w:p w14:paraId="4E4ACE22" w14:textId="77777777" w:rsidR="00131E03" w:rsidRPr="00131E03" w:rsidRDefault="00131E03" w:rsidP="00131E03">
      <w:pPr>
        <w:ind w:right="-720"/>
        <w:jc w:val="both"/>
        <w:rPr>
          <w:rFonts w:ascii="Arial" w:hAnsi="Arial" w:cs="Arial"/>
          <w:lang w:val="mn-MN"/>
        </w:rPr>
      </w:pPr>
    </w:p>
    <w:p w14:paraId="26D2D767" w14:textId="0FBD8C65" w:rsidR="00131E03" w:rsidRDefault="00131E03" w:rsidP="00FA730D">
      <w:pPr>
        <w:ind w:right="-720" w:firstLine="720"/>
        <w:jc w:val="both"/>
        <w:rPr>
          <w:rFonts w:ascii="Arial" w:hAnsi="Arial" w:cs="Arial"/>
          <w:lang w:val="mn-MN"/>
        </w:rPr>
      </w:pPr>
      <w:r w:rsidRPr="00131E03">
        <w:rPr>
          <w:rFonts w:ascii="Arial" w:hAnsi="Arial" w:cs="Arial"/>
          <w:lang w:val="mn-MN"/>
        </w:rPr>
        <w:t>1</w:t>
      </w:r>
      <w:r w:rsidR="006C125D">
        <w:rPr>
          <w:rFonts w:ascii="Arial" w:hAnsi="Arial" w:cs="Arial"/>
          <w:lang w:val="mn-MN"/>
        </w:rPr>
        <w:t>7</w:t>
      </w:r>
      <w:r w:rsidRPr="00131E03">
        <w:rPr>
          <w:rFonts w:ascii="Arial" w:hAnsi="Arial" w:cs="Arial"/>
          <w:lang w:val="mn-MN"/>
        </w:rPr>
        <w:t>.1.Хөдөө аж ахуйн дотоодын үйлдвэрлэлийг хамгаалах, эрсдэл, түүний нөлөөллийг бууруулах зорилгоор хөдөө аж ахуйн даатгалын тогтолцоог хөгжүүлнэ.</w:t>
      </w:r>
    </w:p>
    <w:p w14:paraId="3DB2C818" w14:textId="77777777" w:rsidR="00334C2B" w:rsidRDefault="00334C2B" w:rsidP="00FA730D">
      <w:pPr>
        <w:ind w:right="-720" w:firstLine="720"/>
        <w:jc w:val="both"/>
        <w:rPr>
          <w:rFonts w:ascii="Arial" w:hAnsi="Arial" w:cs="Arial"/>
          <w:lang w:val="mn-MN"/>
        </w:rPr>
      </w:pPr>
    </w:p>
    <w:p w14:paraId="66347204" w14:textId="75BFA7AD" w:rsidR="00334C2B" w:rsidRDefault="00131E03" w:rsidP="00FA730D">
      <w:pPr>
        <w:ind w:right="-720" w:firstLine="720"/>
        <w:jc w:val="both"/>
        <w:rPr>
          <w:rFonts w:ascii="Arial" w:hAnsi="Arial" w:cs="Arial"/>
          <w:lang w:val="mn-MN"/>
        </w:rPr>
      </w:pPr>
      <w:r w:rsidRPr="00131E03">
        <w:rPr>
          <w:rFonts w:ascii="Arial" w:hAnsi="Arial" w:cs="Arial"/>
          <w:lang w:val="mn-MN"/>
        </w:rPr>
        <w:t>1</w:t>
      </w:r>
      <w:r w:rsidR="006C125D">
        <w:rPr>
          <w:rFonts w:ascii="Arial" w:hAnsi="Arial" w:cs="Arial"/>
          <w:lang w:val="mn-MN"/>
        </w:rPr>
        <w:t>7</w:t>
      </w:r>
      <w:r w:rsidRPr="00131E03">
        <w:rPr>
          <w:rFonts w:ascii="Arial" w:hAnsi="Arial" w:cs="Arial"/>
          <w:lang w:val="mn-MN"/>
        </w:rPr>
        <w:t>.2.Хөдөө аж ахуйн үйлдвэрлэл</w:t>
      </w:r>
      <w:r w:rsidR="00334C2B">
        <w:rPr>
          <w:rFonts w:ascii="Arial" w:hAnsi="Arial" w:cs="Arial"/>
          <w:lang w:val="mn-MN"/>
        </w:rPr>
        <w:t xml:space="preserve">ийн даатгал олон төрлийн багцтай байж болно. </w:t>
      </w:r>
    </w:p>
    <w:p w14:paraId="6A32DC14" w14:textId="77777777" w:rsidR="00FA730D" w:rsidRDefault="00FA730D" w:rsidP="002A0A6B">
      <w:pPr>
        <w:ind w:left="720" w:right="-720" w:firstLine="720"/>
        <w:jc w:val="both"/>
        <w:rPr>
          <w:rFonts w:ascii="Arial" w:hAnsi="Arial" w:cs="Arial"/>
          <w:lang w:val="mn-MN"/>
        </w:rPr>
      </w:pPr>
    </w:p>
    <w:p w14:paraId="2F4FB51B" w14:textId="0E935CF6" w:rsidR="00131E03" w:rsidRDefault="00131E03" w:rsidP="00FA730D">
      <w:pPr>
        <w:ind w:right="-720" w:firstLine="720"/>
        <w:jc w:val="both"/>
        <w:rPr>
          <w:rFonts w:ascii="Arial" w:hAnsi="Arial" w:cs="Arial"/>
          <w:lang w:val="mn-MN"/>
        </w:rPr>
      </w:pPr>
      <w:r w:rsidRPr="00131E03">
        <w:rPr>
          <w:rFonts w:ascii="Arial" w:hAnsi="Arial" w:cs="Arial"/>
          <w:lang w:val="mn-MN"/>
        </w:rPr>
        <w:t>1</w:t>
      </w:r>
      <w:r w:rsidR="006C125D">
        <w:rPr>
          <w:rFonts w:ascii="Arial" w:hAnsi="Arial" w:cs="Arial"/>
          <w:lang w:val="mn-MN"/>
        </w:rPr>
        <w:t>7</w:t>
      </w:r>
      <w:r w:rsidRPr="00131E03">
        <w:rPr>
          <w:rFonts w:ascii="Arial" w:hAnsi="Arial" w:cs="Arial"/>
          <w:lang w:val="mn-MN"/>
        </w:rPr>
        <w:t>.3.</w:t>
      </w:r>
      <w:r w:rsidR="00334C2B">
        <w:rPr>
          <w:rFonts w:ascii="Arial" w:hAnsi="Arial" w:cs="Arial"/>
          <w:lang w:val="mn-MN"/>
        </w:rPr>
        <w:t>Хөдөө аж ахуйн үйлдвэрлэл</w:t>
      </w:r>
      <w:r w:rsidRPr="00131E03">
        <w:rPr>
          <w:rFonts w:ascii="Arial" w:hAnsi="Arial" w:cs="Arial"/>
          <w:lang w:val="mn-MN"/>
        </w:rPr>
        <w:t xml:space="preserve"> эрхлэгч нь үйл ажиллагааны төрөлжилт</w:t>
      </w:r>
      <w:r w:rsidR="00334C2B">
        <w:rPr>
          <w:rFonts w:ascii="Arial" w:hAnsi="Arial" w:cs="Arial"/>
          <w:lang w:val="mn-MN"/>
        </w:rPr>
        <w:t>,</w:t>
      </w:r>
      <w:r w:rsidRPr="00131E03">
        <w:rPr>
          <w:rFonts w:ascii="Arial" w:hAnsi="Arial" w:cs="Arial"/>
          <w:lang w:val="mn-MN"/>
        </w:rPr>
        <w:t xml:space="preserve"> онцлогоос хамаарч даатгалын </w:t>
      </w:r>
      <w:r w:rsidR="00334C2B">
        <w:rPr>
          <w:rFonts w:ascii="Arial" w:hAnsi="Arial" w:cs="Arial"/>
          <w:lang w:val="mn-MN"/>
        </w:rPr>
        <w:t xml:space="preserve">нэр төрөл, </w:t>
      </w:r>
      <w:r w:rsidRPr="00131E03">
        <w:rPr>
          <w:rFonts w:ascii="Arial" w:hAnsi="Arial" w:cs="Arial"/>
          <w:lang w:val="mn-MN"/>
        </w:rPr>
        <w:t>багц</w:t>
      </w:r>
      <w:r w:rsidR="00334C2B">
        <w:rPr>
          <w:rFonts w:ascii="Arial" w:hAnsi="Arial" w:cs="Arial"/>
          <w:lang w:val="mn-MN"/>
        </w:rPr>
        <w:t xml:space="preserve">ыг </w:t>
      </w:r>
      <w:r w:rsidRPr="00131E03">
        <w:rPr>
          <w:rFonts w:ascii="Arial" w:hAnsi="Arial" w:cs="Arial"/>
          <w:lang w:val="mn-MN"/>
        </w:rPr>
        <w:t>сонгон</w:t>
      </w:r>
      <w:r w:rsidR="00334C2B">
        <w:rPr>
          <w:rFonts w:ascii="Arial" w:hAnsi="Arial" w:cs="Arial"/>
          <w:lang w:val="mn-MN"/>
        </w:rPr>
        <w:t xml:space="preserve"> хэрэглэнэ.  </w:t>
      </w:r>
    </w:p>
    <w:p w14:paraId="4223D66F" w14:textId="77777777" w:rsidR="00FA730D" w:rsidRPr="00131E03" w:rsidRDefault="00FA730D" w:rsidP="002A0A6B">
      <w:pPr>
        <w:ind w:right="-720" w:firstLine="720"/>
        <w:jc w:val="both"/>
        <w:rPr>
          <w:rFonts w:ascii="Arial" w:hAnsi="Arial" w:cs="Arial"/>
          <w:lang w:val="mn-MN"/>
        </w:rPr>
      </w:pPr>
    </w:p>
    <w:p w14:paraId="2056D61F" w14:textId="288B3B17" w:rsidR="00334C2B" w:rsidRDefault="00334C2B" w:rsidP="002A0A6B">
      <w:pPr>
        <w:ind w:right="-720" w:firstLine="720"/>
        <w:jc w:val="both"/>
        <w:rPr>
          <w:rFonts w:ascii="Arial" w:hAnsi="Arial" w:cs="Arial"/>
          <w:lang w:val="mn-MN"/>
        </w:rPr>
      </w:pPr>
      <w:r>
        <w:rPr>
          <w:rFonts w:ascii="Arial" w:hAnsi="Arial" w:cs="Arial"/>
          <w:lang w:val="mn-MN"/>
        </w:rPr>
        <w:t>1</w:t>
      </w:r>
      <w:r w:rsidR="006C125D">
        <w:rPr>
          <w:rFonts w:ascii="Arial" w:hAnsi="Arial" w:cs="Arial"/>
          <w:lang w:val="mn-MN"/>
        </w:rPr>
        <w:t>7</w:t>
      </w:r>
      <w:r>
        <w:rPr>
          <w:rFonts w:ascii="Arial" w:hAnsi="Arial" w:cs="Arial"/>
          <w:lang w:val="mn-MN"/>
        </w:rPr>
        <w:t xml:space="preserve">.4.Хөдөө аж ахуйн үйлдвэрлэлийн </w:t>
      </w:r>
      <w:r w:rsidR="007E5004" w:rsidRPr="00102E17">
        <w:rPr>
          <w:rFonts w:ascii="Arial" w:hAnsi="Arial" w:cs="Arial"/>
          <w:lang w:val="mn-MN"/>
        </w:rPr>
        <w:t>даатгалтай холбогдох</w:t>
      </w:r>
      <w:r w:rsidR="007E5004">
        <w:rPr>
          <w:rFonts w:ascii="Arial" w:hAnsi="Arial" w:cs="Arial"/>
          <w:lang w:val="mn-MN"/>
        </w:rPr>
        <w:t xml:space="preserve"> </w:t>
      </w:r>
      <w:r>
        <w:rPr>
          <w:rFonts w:ascii="Arial" w:hAnsi="Arial" w:cs="Arial"/>
          <w:lang w:val="mn-MN"/>
        </w:rPr>
        <w:t xml:space="preserve">харилцааг хуулиар зохицуулна. </w:t>
      </w:r>
    </w:p>
    <w:p w14:paraId="2034561A" w14:textId="77777777" w:rsidR="00FA730D" w:rsidRDefault="00FA730D" w:rsidP="00131E03">
      <w:pPr>
        <w:ind w:right="-720"/>
        <w:jc w:val="both"/>
        <w:rPr>
          <w:rFonts w:ascii="Arial" w:hAnsi="Arial" w:cs="Arial"/>
          <w:lang w:val="mn-MN"/>
        </w:rPr>
      </w:pPr>
    </w:p>
    <w:p w14:paraId="4A71DA9D" w14:textId="0EC7E6C5" w:rsidR="00A62479" w:rsidRDefault="003024E6">
      <w:pPr>
        <w:ind w:right="-720"/>
        <w:jc w:val="center"/>
        <w:rPr>
          <w:rFonts w:ascii="Arial" w:hAnsi="Arial" w:cs="Arial"/>
          <w:b/>
        </w:rPr>
      </w:pPr>
      <w:r>
        <w:rPr>
          <w:rFonts w:ascii="Arial" w:hAnsi="Arial" w:cs="Arial"/>
          <w:bCs/>
          <w:lang w:val="mn-MN"/>
        </w:rPr>
        <w:tab/>
      </w:r>
      <w:r>
        <w:rPr>
          <w:rFonts w:ascii="Arial" w:hAnsi="Arial" w:cs="Arial"/>
          <w:b/>
        </w:rPr>
        <w:t>ДӨРӨВДҮГЭЭР БҮЛЭГ</w:t>
      </w:r>
    </w:p>
    <w:p w14:paraId="038B7D9B" w14:textId="08DBD451" w:rsidR="00A62479" w:rsidRDefault="003024E6">
      <w:pPr>
        <w:ind w:right="-720"/>
        <w:jc w:val="center"/>
        <w:rPr>
          <w:rFonts w:ascii="Arial" w:hAnsi="Arial" w:cs="Arial"/>
          <w:b/>
          <w:bCs/>
          <w:caps/>
          <w:lang w:val="mn-MN"/>
        </w:rPr>
      </w:pPr>
      <w:r>
        <w:rPr>
          <w:rFonts w:ascii="Arial" w:hAnsi="Arial" w:cs="Arial"/>
          <w:b/>
          <w:bCs/>
          <w:caps/>
          <w:lang w:val="mn-MN"/>
        </w:rPr>
        <w:t xml:space="preserve">Хөдөө аж ахуйн </w:t>
      </w:r>
      <w:r w:rsidR="00CD73F7">
        <w:rPr>
          <w:rFonts w:ascii="Arial" w:hAnsi="Arial" w:cs="Arial"/>
          <w:b/>
          <w:bCs/>
          <w:caps/>
          <w:lang w:val="mn-MN"/>
        </w:rPr>
        <w:t>ҮЙЛДВЭРЛЭЛИЙН</w:t>
      </w:r>
      <w:r w:rsidR="00C51E07">
        <w:rPr>
          <w:rFonts w:ascii="Arial" w:hAnsi="Arial" w:cs="Arial"/>
          <w:b/>
          <w:bCs/>
          <w:caps/>
          <w:lang w:val="mn-MN"/>
        </w:rPr>
        <w:t xml:space="preserve"> ДЭМЖЛЭГ</w:t>
      </w:r>
    </w:p>
    <w:p w14:paraId="195E4CBF" w14:textId="77777777" w:rsidR="00A62479" w:rsidRDefault="00A62479">
      <w:pPr>
        <w:ind w:right="-720"/>
        <w:rPr>
          <w:rFonts w:ascii="Arial" w:hAnsi="Arial" w:cs="Arial"/>
          <w:b/>
          <w:bCs/>
          <w:caps/>
          <w:lang w:val="mn-MN"/>
        </w:rPr>
      </w:pPr>
    </w:p>
    <w:p w14:paraId="51B30005" w14:textId="7836D14C" w:rsidR="00A62479" w:rsidRDefault="00EB4BAD">
      <w:pPr>
        <w:ind w:right="-720"/>
        <w:rPr>
          <w:rFonts w:ascii="Arial" w:hAnsi="Arial" w:cs="Arial"/>
          <w:b/>
          <w:lang w:val="mn-MN"/>
        </w:rPr>
      </w:pPr>
      <w:r>
        <w:rPr>
          <w:rFonts w:ascii="Arial" w:hAnsi="Arial" w:cs="Arial"/>
        </w:rPr>
        <w:lastRenderedPageBreak/>
        <w:t xml:space="preserve">        </w:t>
      </w:r>
      <w:r w:rsidR="003024E6">
        <w:rPr>
          <w:rFonts w:ascii="Arial" w:hAnsi="Arial" w:cs="Arial"/>
          <w:b/>
          <w:bCs/>
          <w:caps/>
          <w:lang w:val="mn-MN"/>
        </w:rPr>
        <w:tab/>
      </w:r>
      <w:r w:rsidR="00194EBD">
        <w:rPr>
          <w:rFonts w:ascii="Arial" w:hAnsi="Arial" w:cs="Arial"/>
          <w:b/>
          <w:lang w:val="mn-MN"/>
        </w:rPr>
        <w:t>1</w:t>
      </w:r>
      <w:r w:rsidR="006C125D">
        <w:rPr>
          <w:rFonts w:ascii="Arial" w:hAnsi="Arial" w:cs="Arial"/>
          <w:b/>
          <w:lang w:val="mn-MN"/>
        </w:rPr>
        <w:t>8</w:t>
      </w:r>
      <w:r w:rsidR="003024E6">
        <w:rPr>
          <w:rFonts w:ascii="Arial" w:hAnsi="Arial" w:cs="Arial"/>
          <w:b/>
          <w:lang w:val="mn-MN"/>
        </w:rPr>
        <w:t xml:space="preserve"> дугаар зүйл.Хөдөө аж ахуйн </w:t>
      </w:r>
      <w:r w:rsidR="003024E6" w:rsidRPr="00CD73F7">
        <w:rPr>
          <w:rFonts w:ascii="Arial" w:hAnsi="Arial" w:cs="Arial"/>
          <w:b/>
          <w:lang w:val="mn-MN"/>
        </w:rPr>
        <w:t>үйлдвэрлэлийн</w:t>
      </w:r>
      <w:r w:rsidR="003024E6">
        <w:rPr>
          <w:rFonts w:ascii="Arial" w:hAnsi="Arial" w:cs="Arial"/>
          <w:b/>
          <w:lang w:val="mn-MN"/>
        </w:rPr>
        <w:t xml:space="preserve"> дэмжлэг</w:t>
      </w:r>
    </w:p>
    <w:p w14:paraId="537DE787" w14:textId="77777777" w:rsidR="006726F1" w:rsidRDefault="006726F1">
      <w:pPr>
        <w:ind w:right="-720"/>
        <w:rPr>
          <w:rFonts w:ascii="Arial" w:hAnsi="Arial" w:cs="Arial"/>
          <w:b/>
          <w:lang w:val="mn-MN"/>
        </w:rPr>
      </w:pPr>
    </w:p>
    <w:p w14:paraId="06F32663" w14:textId="6B489320" w:rsidR="00AB2147" w:rsidRPr="000D26BF" w:rsidRDefault="00AB2147" w:rsidP="00AB2147">
      <w:pPr>
        <w:ind w:right="-720" w:firstLine="720"/>
        <w:jc w:val="both"/>
        <w:rPr>
          <w:rFonts w:ascii="Arial" w:hAnsi="Arial" w:cs="Arial"/>
          <w:lang w:val="mn-MN"/>
        </w:rPr>
      </w:pPr>
      <w:r w:rsidRPr="000D26BF">
        <w:rPr>
          <w:rFonts w:ascii="Arial" w:hAnsi="Arial" w:cs="Arial"/>
          <w:lang w:val="mn-MN"/>
        </w:rPr>
        <w:t>1</w:t>
      </w:r>
      <w:r w:rsidR="006C125D" w:rsidRPr="000D26BF">
        <w:rPr>
          <w:rFonts w:ascii="Arial" w:hAnsi="Arial" w:cs="Arial"/>
          <w:lang w:val="mn-MN"/>
        </w:rPr>
        <w:t>8</w:t>
      </w:r>
      <w:r w:rsidRPr="000D26BF">
        <w:rPr>
          <w:rFonts w:ascii="Arial" w:hAnsi="Arial" w:cs="Arial"/>
          <w:lang w:val="mn-MN"/>
        </w:rPr>
        <w:t>.1.</w:t>
      </w:r>
      <w:r w:rsidR="0071389E" w:rsidRPr="002A0A6B">
        <w:rPr>
          <w:rFonts w:ascii="Arial" w:hAnsi="Arial" w:cs="Arial"/>
          <w:lang w:val="mn-MN"/>
        </w:rPr>
        <w:t>Энэ хуулийн 5.2-</w:t>
      </w:r>
      <w:r w:rsidR="0073209E" w:rsidRPr="002A0A6B">
        <w:rPr>
          <w:rFonts w:ascii="Arial" w:hAnsi="Arial" w:cs="Arial"/>
          <w:lang w:val="mn-MN"/>
        </w:rPr>
        <w:t>т</w:t>
      </w:r>
      <w:r w:rsidR="0071389E" w:rsidRPr="002A0A6B">
        <w:rPr>
          <w:rFonts w:ascii="Arial" w:hAnsi="Arial" w:cs="Arial"/>
          <w:lang w:val="mn-MN"/>
        </w:rPr>
        <w:t xml:space="preserve"> заасан </w:t>
      </w:r>
      <w:r w:rsidR="00D661E9" w:rsidRPr="000D26BF">
        <w:rPr>
          <w:rFonts w:ascii="Arial" w:hAnsi="Arial" w:cs="Arial"/>
          <w:lang w:val="mn-MN"/>
        </w:rPr>
        <w:t>бодлогын</w:t>
      </w:r>
      <w:r w:rsidR="00DD1DD3" w:rsidRPr="000D26BF">
        <w:rPr>
          <w:rFonts w:ascii="Arial" w:hAnsi="Arial" w:cs="Arial"/>
          <w:lang w:val="mn-MN"/>
        </w:rPr>
        <w:t xml:space="preserve"> зарч</w:t>
      </w:r>
      <w:r w:rsidR="0071389E" w:rsidRPr="002A0A6B">
        <w:rPr>
          <w:rFonts w:ascii="Arial" w:hAnsi="Arial" w:cs="Arial"/>
          <w:lang w:val="mn-MN"/>
        </w:rPr>
        <w:t xml:space="preserve">им, зорилгыг үндэслэн </w:t>
      </w:r>
      <w:r w:rsidR="00EA07BE" w:rsidRPr="009E2620">
        <w:rPr>
          <w:rFonts w:ascii="Arial" w:hAnsi="Arial" w:cs="Arial"/>
          <w:lang w:val="mn-MN"/>
        </w:rPr>
        <w:t>хөдөө аж ахуй</w:t>
      </w:r>
      <w:r w:rsidR="00EA07BE">
        <w:rPr>
          <w:rFonts w:ascii="Arial" w:hAnsi="Arial" w:cs="Arial"/>
          <w:lang w:val="mn-MN"/>
        </w:rPr>
        <w:t xml:space="preserve">н өртгийн сүлжээний оролцогчид төрөөс </w:t>
      </w:r>
      <w:r w:rsidRPr="000D26BF">
        <w:rPr>
          <w:rFonts w:ascii="Arial" w:hAnsi="Arial" w:cs="Arial"/>
          <w:lang w:val="mn-MN"/>
        </w:rPr>
        <w:t>дэмжлэг үзүүл</w:t>
      </w:r>
      <w:r w:rsidR="00EA07BE">
        <w:rPr>
          <w:rFonts w:ascii="Arial" w:hAnsi="Arial" w:cs="Arial"/>
          <w:lang w:val="mn-MN"/>
        </w:rPr>
        <w:t>нэ</w:t>
      </w:r>
      <w:r w:rsidRPr="000D26BF">
        <w:rPr>
          <w:rFonts w:ascii="Arial" w:hAnsi="Arial" w:cs="Arial"/>
          <w:lang w:val="mn-MN"/>
        </w:rPr>
        <w:t xml:space="preserve">. </w:t>
      </w:r>
    </w:p>
    <w:p w14:paraId="1891ABA0" w14:textId="77777777" w:rsidR="00DD1DD3" w:rsidRPr="000D26BF" w:rsidRDefault="00DD1DD3" w:rsidP="00DD1DD3">
      <w:pPr>
        <w:ind w:right="-750" w:firstLine="720"/>
        <w:jc w:val="both"/>
        <w:rPr>
          <w:rFonts w:ascii="Arial" w:hAnsi="Arial" w:cs="Arial"/>
          <w:lang w:val="mn-MN"/>
        </w:rPr>
      </w:pPr>
    </w:p>
    <w:p w14:paraId="422AB972" w14:textId="3F79082C" w:rsidR="00DD1DD3" w:rsidRPr="002A0A6B" w:rsidRDefault="00DD1DD3">
      <w:pPr>
        <w:ind w:right="-750" w:firstLine="720"/>
        <w:jc w:val="both"/>
        <w:rPr>
          <w:rFonts w:ascii="Arial" w:hAnsi="Arial" w:cs="Arial"/>
          <w:lang w:val="mn-MN"/>
        </w:rPr>
      </w:pPr>
      <w:r w:rsidRPr="000D26BF">
        <w:rPr>
          <w:rFonts w:ascii="Arial" w:hAnsi="Arial" w:cs="Arial"/>
          <w:lang w:val="mn-MN"/>
        </w:rPr>
        <w:t>18.2.Төрөөс үзүүлэх дэмжлэг нь дараах хэлбэртэй байна:</w:t>
      </w:r>
    </w:p>
    <w:p w14:paraId="1FC8C680" w14:textId="77777777" w:rsidR="0073209E" w:rsidRPr="000D26BF" w:rsidRDefault="0073209E">
      <w:pPr>
        <w:ind w:right="-750" w:firstLine="720"/>
        <w:jc w:val="both"/>
        <w:rPr>
          <w:rFonts w:ascii="Arial" w:hAnsi="Arial" w:cs="Arial"/>
          <w:lang w:val="mn-MN"/>
        </w:rPr>
      </w:pPr>
    </w:p>
    <w:p w14:paraId="27CC921D" w14:textId="5533F9AF" w:rsidR="00476158" w:rsidRPr="000D26BF" w:rsidRDefault="00DD1DD3" w:rsidP="00DD1DD3">
      <w:pPr>
        <w:ind w:right="-750" w:firstLine="720"/>
        <w:jc w:val="both"/>
        <w:rPr>
          <w:rFonts w:ascii="Arial" w:hAnsi="Arial" w:cs="Arial"/>
          <w:lang w:val="mn-MN"/>
        </w:rPr>
      </w:pPr>
      <w:r w:rsidRPr="000D26BF">
        <w:rPr>
          <w:rFonts w:ascii="Arial" w:hAnsi="Arial" w:cs="Arial"/>
          <w:lang w:val="mn-MN"/>
        </w:rPr>
        <w:tab/>
        <w:t>18.</w:t>
      </w:r>
      <w:r w:rsidR="00476158" w:rsidRPr="000D26BF">
        <w:rPr>
          <w:rFonts w:ascii="Arial" w:hAnsi="Arial" w:cs="Arial"/>
          <w:lang w:val="mn-MN"/>
        </w:rPr>
        <w:t>2</w:t>
      </w:r>
      <w:r w:rsidRPr="000D26BF">
        <w:rPr>
          <w:rFonts w:ascii="Arial" w:hAnsi="Arial" w:cs="Arial"/>
          <w:lang w:val="mn-MN"/>
        </w:rPr>
        <w:t>.1.</w:t>
      </w:r>
      <w:r w:rsidR="00476158" w:rsidRPr="000D26BF">
        <w:rPr>
          <w:rFonts w:ascii="Arial" w:hAnsi="Arial" w:cs="Arial"/>
          <w:lang w:val="mn-MN"/>
        </w:rPr>
        <w:t xml:space="preserve"> шууд болон шууд бус татаас;</w:t>
      </w:r>
    </w:p>
    <w:p w14:paraId="7C19278C" w14:textId="013C1619" w:rsidR="00DD1DD3" w:rsidRPr="000D26BF" w:rsidRDefault="00476158" w:rsidP="002A0A6B">
      <w:pPr>
        <w:ind w:left="720" w:right="-750" w:firstLine="720"/>
        <w:jc w:val="both"/>
        <w:rPr>
          <w:rFonts w:ascii="Arial" w:hAnsi="Arial" w:cs="Arial"/>
          <w:lang w:val="mn-MN"/>
        </w:rPr>
      </w:pPr>
      <w:r w:rsidRPr="000D26BF">
        <w:rPr>
          <w:rFonts w:ascii="Arial" w:hAnsi="Arial" w:cs="Arial"/>
          <w:lang w:val="mn-MN"/>
        </w:rPr>
        <w:t>18.2.2.</w:t>
      </w:r>
      <w:r w:rsidR="00DD1DD3" w:rsidRPr="000D26BF">
        <w:rPr>
          <w:rFonts w:ascii="Arial" w:hAnsi="Arial" w:cs="Arial"/>
          <w:lang w:val="mn-MN"/>
        </w:rPr>
        <w:t xml:space="preserve">тарифын </w:t>
      </w:r>
      <w:r w:rsidRPr="000D26BF">
        <w:rPr>
          <w:rFonts w:ascii="Arial" w:hAnsi="Arial" w:cs="Arial"/>
          <w:lang w:val="mn-MN"/>
        </w:rPr>
        <w:t xml:space="preserve">болон тарифын бус </w:t>
      </w:r>
      <w:r w:rsidR="00DD1DD3" w:rsidRPr="000D26BF">
        <w:rPr>
          <w:rFonts w:ascii="Arial" w:hAnsi="Arial" w:cs="Arial"/>
          <w:lang w:val="mn-MN"/>
        </w:rPr>
        <w:t>зохицуулалт;</w:t>
      </w:r>
    </w:p>
    <w:p w14:paraId="42E2CB5C" w14:textId="17E6C729" w:rsidR="00DD1DD3" w:rsidRPr="000D26BF" w:rsidRDefault="00DD1DD3">
      <w:pPr>
        <w:ind w:right="-750" w:firstLine="720"/>
        <w:jc w:val="both"/>
        <w:rPr>
          <w:rFonts w:ascii="Arial" w:hAnsi="Arial" w:cs="Arial"/>
          <w:lang w:val="mn-MN"/>
        </w:rPr>
      </w:pPr>
      <w:r w:rsidRPr="000D26BF">
        <w:rPr>
          <w:rFonts w:ascii="Arial" w:hAnsi="Arial" w:cs="Arial"/>
          <w:lang w:val="mn-MN"/>
        </w:rPr>
        <w:tab/>
        <w:t>18.</w:t>
      </w:r>
      <w:r w:rsidR="00476158" w:rsidRPr="000D26BF">
        <w:rPr>
          <w:rFonts w:ascii="Arial" w:hAnsi="Arial" w:cs="Arial"/>
          <w:lang w:val="mn-MN"/>
        </w:rPr>
        <w:t>2</w:t>
      </w:r>
      <w:r w:rsidRPr="000D26BF">
        <w:rPr>
          <w:rFonts w:ascii="Arial" w:hAnsi="Arial" w:cs="Arial"/>
          <w:lang w:val="mn-MN"/>
        </w:rPr>
        <w:t>.</w:t>
      </w:r>
      <w:r w:rsidR="00476158" w:rsidRPr="000D26BF">
        <w:rPr>
          <w:rFonts w:ascii="Arial" w:hAnsi="Arial" w:cs="Arial"/>
          <w:lang w:val="mn-MN"/>
        </w:rPr>
        <w:t>3</w:t>
      </w:r>
      <w:r w:rsidRPr="000D26BF">
        <w:rPr>
          <w:rFonts w:ascii="Arial" w:hAnsi="Arial" w:cs="Arial"/>
          <w:lang w:val="mn-MN"/>
        </w:rPr>
        <w:t>.</w:t>
      </w:r>
      <w:r w:rsidR="00476158" w:rsidRPr="000D26BF">
        <w:rPr>
          <w:rFonts w:ascii="Arial" w:hAnsi="Arial" w:cs="Arial"/>
          <w:lang w:val="mn-MN"/>
        </w:rPr>
        <w:t xml:space="preserve"> </w:t>
      </w:r>
      <w:r w:rsidRPr="000D26BF">
        <w:rPr>
          <w:rFonts w:ascii="Arial" w:hAnsi="Arial" w:cs="Arial"/>
          <w:lang w:val="mn-MN"/>
        </w:rPr>
        <w:t>хөнгөлөлттэй зээл</w:t>
      </w:r>
      <w:r w:rsidR="00476158" w:rsidRPr="000D26BF">
        <w:rPr>
          <w:rFonts w:ascii="Arial" w:hAnsi="Arial" w:cs="Arial"/>
          <w:lang w:val="mn-MN"/>
        </w:rPr>
        <w:t xml:space="preserve">, </w:t>
      </w:r>
      <w:r w:rsidRPr="000D26BF">
        <w:rPr>
          <w:rFonts w:ascii="Arial" w:hAnsi="Arial" w:cs="Arial"/>
          <w:lang w:val="mn-MN"/>
        </w:rPr>
        <w:t>зээлийн хүүгийн хөнгөлөлт;</w:t>
      </w:r>
    </w:p>
    <w:p w14:paraId="43CE0373" w14:textId="6940AFE2" w:rsidR="00DD1DD3" w:rsidRPr="000D26BF" w:rsidRDefault="00DD1DD3" w:rsidP="002A0A6B">
      <w:pPr>
        <w:ind w:left="720" w:right="-720" w:firstLine="720"/>
        <w:jc w:val="both"/>
        <w:rPr>
          <w:rFonts w:ascii="Arial" w:hAnsi="Arial" w:cs="Arial"/>
          <w:lang w:val="mn-MN"/>
        </w:rPr>
      </w:pPr>
      <w:r w:rsidRPr="000D26BF">
        <w:rPr>
          <w:rFonts w:ascii="Arial" w:hAnsi="Arial" w:cs="Arial"/>
          <w:lang w:val="mn-MN"/>
        </w:rPr>
        <w:t>18.</w:t>
      </w:r>
      <w:r w:rsidR="00476158" w:rsidRPr="000D26BF">
        <w:rPr>
          <w:rFonts w:ascii="Arial" w:hAnsi="Arial" w:cs="Arial"/>
          <w:lang w:val="mn-MN"/>
        </w:rPr>
        <w:t>2</w:t>
      </w:r>
      <w:r w:rsidRPr="000D26BF">
        <w:rPr>
          <w:rFonts w:ascii="Arial" w:hAnsi="Arial" w:cs="Arial"/>
          <w:lang w:val="mn-MN"/>
        </w:rPr>
        <w:t>.</w:t>
      </w:r>
      <w:r w:rsidR="00476158" w:rsidRPr="000D26BF">
        <w:rPr>
          <w:rFonts w:ascii="Arial" w:hAnsi="Arial" w:cs="Arial"/>
          <w:lang w:val="mn-MN"/>
        </w:rPr>
        <w:t>4</w:t>
      </w:r>
      <w:r w:rsidRPr="000D26BF">
        <w:rPr>
          <w:rFonts w:ascii="Arial" w:hAnsi="Arial" w:cs="Arial"/>
          <w:lang w:val="mn-MN"/>
        </w:rPr>
        <w:t>.бусад.</w:t>
      </w:r>
    </w:p>
    <w:p w14:paraId="6FAB0E20" w14:textId="77777777" w:rsidR="00DC2E9F" w:rsidRPr="000D26BF" w:rsidRDefault="00DC2E9F" w:rsidP="00AB2147">
      <w:pPr>
        <w:ind w:right="-720" w:firstLine="720"/>
        <w:jc w:val="both"/>
        <w:rPr>
          <w:rFonts w:ascii="Arial" w:hAnsi="Arial" w:cs="Arial"/>
          <w:lang w:val="mn-MN"/>
        </w:rPr>
      </w:pPr>
    </w:p>
    <w:p w14:paraId="6ABF7777" w14:textId="50FF9167" w:rsidR="00DD1DD3" w:rsidRPr="002A0A6B" w:rsidRDefault="00DC2E9F">
      <w:pPr>
        <w:ind w:right="-720" w:firstLine="720"/>
        <w:jc w:val="both"/>
        <w:rPr>
          <w:rFonts w:ascii="Arial" w:hAnsi="Arial" w:cs="Arial"/>
          <w:lang w:val="mn-MN"/>
        </w:rPr>
      </w:pPr>
      <w:r w:rsidRPr="000D26BF">
        <w:rPr>
          <w:rFonts w:ascii="Arial" w:hAnsi="Arial" w:cs="Arial"/>
          <w:lang w:val="mn-MN"/>
        </w:rPr>
        <w:t>1</w:t>
      </w:r>
      <w:r w:rsidR="006C125D" w:rsidRPr="000D26BF">
        <w:rPr>
          <w:rFonts w:ascii="Arial" w:hAnsi="Arial" w:cs="Arial"/>
          <w:lang w:val="mn-MN"/>
        </w:rPr>
        <w:t>8</w:t>
      </w:r>
      <w:r w:rsidRPr="000D26BF">
        <w:rPr>
          <w:rFonts w:ascii="Arial" w:hAnsi="Arial" w:cs="Arial"/>
          <w:lang w:val="mn-MN"/>
        </w:rPr>
        <w:t>.</w:t>
      </w:r>
      <w:r w:rsidR="00D04077" w:rsidRPr="000D26BF">
        <w:rPr>
          <w:rFonts w:ascii="Arial" w:hAnsi="Arial" w:cs="Arial"/>
          <w:lang w:val="mn-MN"/>
        </w:rPr>
        <w:t>3</w:t>
      </w:r>
      <w:r w:rsidRPr="000D26BF">
        <w:rPr>
          <w:rFonts w:ascii="Arial" w:hAnsi="Arial" w:cs="Arial"/>
          <w:lang w:val="mn-MN"/>
        </w:rPr>
        <w:t>.</w:t>
      </w:r>
      <w:r w:rsidR="00DD1DD3" w:rsidRPr="000D26BF">
        <w:rPr>
          <w:rFonts w:ascii="Arial" w:hAnsi="Arial" w:cs="Arial"/>
          <w:lang w:val="mn-MN"/>
        </w:rPr>
        <w:t>Хөдөө аж ахуйн</w:t>
      </w:r>
      <w:r w:rsidR="00476158" w:rsidRPr="000D26BF">
        <w:rPr>
          <w:rFonts w:ascii="Arial" w:hAnsi="Arial" w:cs="Arial"/>
          <w:lang w:val="mn-MN"/>
        </w:rPr>
        <w:t xml:space="preserve"> түүхий эд, </w:t>
      </w:r>
      <w:r w:rsidR="00DD1DD3" w:rsidRPr="000D26BF">
        <w:rPr>
          <w:rFonts w:ascii="Arial" w:hAnsi="Arial" w:cs="Arial"/>
          <w:lang w:val="mn-MN"/>
        </w:rPr>
        <w:t xml:space="preserve">бүтээгдэхүүний чанар, аюулгүй байдлыг хангах зорилгоор </w:t>
      </w:r>
      <w:r w:rsidR="004B0CED" w:rsidRPr="00102E17">
        <w:rPr>
          <w:rFonts w:ascii="Arial" w:hAnsi="Arial" w:cs="Arial"/>
          <w:lang w:val="mn-MN"/>
        </w:rPr>
        <w:t>төрөөс</w:t>
      </w:r>
      <w:r w:rsidR="004B0CED">
        <w:rPr>
          <w:rFonts w:ascii="Arial" w:hAnsi="Arial" w:cs="Arial"/>
          <w:lang w:val="mn-MN"/>
        </w:rPr>
        <w:t xml:space="preserve"> </w:t>
      </w:r>
      <w:r w:rsidR="0002417C" w:rsidRPr="000D26BF">
        <w:rPr>
          <w:rFonts w:ascii="Arial" w:hAnsi="Arial" w:cs="Arial"/>
          <w:lang w:val="mn-MN"/>
        </w:rPr>
        <w:t xml:space="preserve">дэмжлэг үзүүлэх </w:t>
      </w:r>
      <w:r w:rsidR="00DD1DD3" w:rsidRPr="000D26BF">
        <w:rPr>
          <w:rFonts w:ascii="Arial" w:hAnsi="Arial" w:cs="Arial"/>
          <w:lang w:val="mn-MN"/>
        </w:rPr>
        <w:t>өртгийн сүлжээний оролцогч</w:t>
      </w:r>
      <w:r w:rsidR="0002417C" w:rsidRPr="000D26BF">
        <w:rPr>
          <w:rFonts w:ascii="Arial" w:hAnsi="Arial" w:cs="Arial"/>
          <w:lang w:val="mn-MN"/>
        </w:rPr>
        <w:t xml:space="preserve"> нь дараах шаардлагыг хангасан байна:</w:t>
      </w:r>
    </w:p>
    <w:p w14:paraId="7C7C1F70" w14:textId="77777777" w:rsidR="0073209E" w:rsidRPr="000D26BF" w:rsidRDefault="0073209E">
      <w:pPr>
        <w:ind w:right="-720" w:firstLine="720"/>
        <w:jc w:val="both"/>
        <w:rPr>
          <w:rFonts w:ascii="Arial" w:hAnsi="Arial" w:cs="Arial"/>
          <w:lang w:val="mn-MN"/>
        </w:rPr>
      </w:pPr>
    </w:p>
    <w:p w14:paraId="274686DE" w14:textId="6DE59745" w:rsidR="0085791D" w:rsidRPr="000D26BF" w:rsidRDefault="00BC01AD" w:rsidP="00DC2E9F">
      <w:pPr>
        <w:ind w:right="-750" w:firstLine="1440"/>
        <w:jc w:val="both"/>
        <w:rPr>
          <w:rFonts w:ascii="Arial" w:hAnsi="Arial" w:cs="Arial"/>
          <w:lang w:val="mn-MN"/>
        </w:rPr>
      </w:pPr>
      <w:r w:rsidRPr="000D26BF">
        <w:rPr>
          <w:rFonts w:ascii="Arial" w:hAnsi="Arial" w:cs="Arial"/>
          <w:lang w:val="mn-MN"/>
        </w:rPr>
        <w:t>1</w:t>
      </w:r>
      <w:r w:rsidR="006C125D" w:rsidRPr="000D26BF">
        <w:rPr>
          <w:rFonts w:ascii="Arial" w:hAnsi="Arial" w:cs="Arial"/>
          <w:lang w:val="mn-MN"/>
        </w:rPr>
        <w:t>8</w:t>
      </w:r>
      <w:r w:rsidR="00DC2E9F" w:rsidRPr="000D26BF">
        <w:rPr>
          <w:rFonts w:ascii="Arial" w:hAnsi="Arial" w:cs="Arial"/>
          <w:lang w:val="mn-MN"/>
        </w:rPr>
        <w:t>.</w:t>
      </w:r>
      <w:r w:rsidR="00D04077" w:rsidRPr="000D26BF">
        <w:rPr>
          <w:rFonts w:ascii="Arial" w:hAnsi="Arial" w:cs="Arial"/>
          <w:lang w:val="mn-MN"/>
        </w:rPr>
        <w:t>3</w:t>
      </w:r>
      <w:r w:rsidR="00DC2E9F" w:rsidRPr="000D26BF">
        <w:rPr>
          <w:rFonts w:ascii="Arial" w:hAnsi="Arial" w:cs="Arial"/>
          <w:lang w:val="mn-MN"/>
        </w:rPr>
        <w:t>.1.</w:t>
      </w:r>
      <w:r w:rsidR="0085791D" w:rsidRPr="000D26BF">
        <w:rPr>
          <w:rFonts w:ascii="Arial" w:hAnsi="Arial" w:cs="Arial"/>
          <w:lang w:val="mn-MN"/>
        </w:rPr>
        <w:t>зохистой дадал нэвтрүүл</w:t>
      </w:r>
      <w:r w:rsidRPr="000D26BF">
        <w:rPr>
          <w:rFonts w:ascii="Arial" w:hAnsi="Arial" w:cs="Arial"/>
          <w:lang w:val="mn-MN"/>
        </w:rPr>
        <w:t>сэн</w:t>
      </w:r>
      <w:r w:rsidR="0085791D" w:rsidRPr="000D26BF">
        <w:rPr>
          <w:rFonts w:ascii="Arial" w:hAnsi="Arial" w:cs="Arial"/>
          <w:lang w:val="mn-MN"/>
        </w:rPr>
        <w:t>, баталгаажуул</w:t>
      </w:r>
      <w:r w:rsidRPr="000D26BF">
        <w:rPr>
          <w:rFonts w:ascii="Arial" w:hAnsi="Arial" w:cs="Arial"/>
          <w:lang w:val="mn-MN"/>
        </w:rPr>
        <w:t>сан</w:t>
      </w:r>
      <w:r w:rsidR="002165D5" w:rsidRPr="000D26BF">
        <w:rPr>
          <w:rFonts w:ascii="Arial" w:hAnsi="Arial" w:cs="Arial"/>
          <w:lang w:val="mn-MN"/>
        </w:rPr>
        <w:t>;</w:t>
      </w:r>
    </w:p>
    <w:p w14:paraId="57B61575" w14:textId="0973CDA2" w:rsidR="0073209E" w:rsidRPr="000D26BF" w:rsidRDefault="00BC01AD" w:rsidP="0085791D">
      <w:pPr>
        <w:ind w:right="-750" w:firstLine="1440"/>
        <w:jc w:val="both"/>
        <w:rPr>
          <w:rFonts w:ascii="Arial" w:hAnsi="Arial" w:cs="Arial"/>
          <w:lang w:val="mn-MN"/>
        </w:rPr>
      </w:pPr>
      <w:r w:rsidRPr="000D26BF">
        <w:rPr>
          <w:rFonts w:ascii="Arial" w:hAnsi="Arial" w:cs="Arial"/>
          <w:lang w:val="mn-MN"/>
        </w:rPr>
        <w:t>1</w:t>
      </w:r>
      <w:r w:rsidR="006C125D" w:rsidRPr="000D26BF">
        <w:rPr>
          <w:rFonts w:ascii="Arial" w:hAnsi="Arial" w:cs="Arial"/>
          <w:lang w:val="mn-MN"/>
        </w:rPr>
        <w:t>8</w:t>
      </w:r>
      <w:r w:rsidRPr="000D26BF">
        <w:rPr>
          <w:rFonts w:ascii="Arial" w:hAnsi="Arial" w:cs="Arial"/>
          <w:lang w:val="mn-MN"/>
        </w:rPr>
        <w:t>.</w:t>
      </w:r>
      <w:r w:rsidR="00D04077" w:rsidRPr="000D26BF">
        <w:rPr>
          <w:rFonts w:ascii="Arial" w:hAnsi="Arial" w:cs="Arial"/>
          <w:lang w:val="mn-MN"/>
        </w:rPr>
        <w:t>3</w:t>
      </w:r>
      <w:r w:rsidRPr="000D26BF">
        <w:rPr>
          <w:rFonts w:ascii="Arial" w:hAnsi="Arial" w:cs="Arial"/>
          <w:lang w:val="mn-MN"/>
        </w:rPr>
        <w:t>.2.</w:t>
      </w:r>
      <w:r w:rsidR="0085791D" w:rsidRPr="000D26BF">
        <w:rPr>
          <w:rFonts w:ascii="Arial" w:hAnsi="Arial" w:cs="Arial"/>
          <w:lang w:val="mn-MN"/>
        </w:rPr>
        <w:t>стандарт, техникийн зохицуулалтын шаардлаг</w:t>
      </w:r>
      <w:r w:rsidRPr="000D26BF">
        <w:rPr>
          <w:rFonts w:ascii="Arial" w:hAnsi="Arial" w:cs="Arial"/>
          <w:lang w:val="mn-MN"/>
        </w:rPr>
        <w:t>а</w:t>
      </w:r>
      <w:r w:rsidR="0085791D" w:rsidRPr="000D26BF">
        <w:rPr>
          <w:rFonts w:ascii="Arial" w:hAnsi="Arial" w:cs="Arial"/>
          <w:lang w:val="mn-MN"/>
        </w:rPr>
        <w:t xml:space="preserve"> хангасан, баталгаажуулсан</w:t>
      </w:r>
      <w:r w:rsidR="002165D5" w:rsidRPr="000D26BF">
        <w:rPr>
          <w:rFonts w:ascii="Arial" w:hAnsi="Arial" w:cs="Arial"/>
          <w:lang w:val="mn-MN"/>
        </w:rPr>
        <w:t>;</w:t>
      </w:r>
    </w:p>
    <w:p w14:paraId="722A7011" w14:textId="77777777" w:rsidR="00800C26" w:rsidRPr="000D26BF" w:rsidRDefault="00800C26" w:rsidP="00673938">
      <w:pPr>
        <w:ind w:right="-750" w:firstLine="1440"/>
        <w:jc w:val="both"/>
        <w:rPr>
          <w:rFonts w:ascii="Arial" w:hAnsi="Arial" w:cs="Arial"/>
          <w:lang w:val="mn-MN"/>
        </w:rPr>
      </w:pPr>
    </w:p>
    <w:p w14:paraId="1065E13C" w14:textId="4F71AA02" w:rsidR="0002417C" w:rsidRPr="000D26BF" w:rsidRDefault="00BC01AD" w:rsidP="00BC01AD">
      <w:pPr>
        <w:ind w:right="-750" w:firstLine="1440"/>
        <w:jc w:val="both"/>
        <w:rPr>
          <w:rFonts w:ascii="Arial" w:hAnsi="Arial" w:cs="Arial"/>
          <w:lang w:val="mn-MN"/>
        </w:rPr>
      </w:pPr>
      <w:r w:rsidRPr="000D26BF">
        <w:rPr>
          <w:rFonts w:ascii="Arial" w:hAnsi="Arial" w:cs="Arial"/>
          <w:lang w:val="mn-MN"/>
        </w:rPr>
        <w:t>1</w:t>
      </w:r>
      <w:r w:rsidR="006C125D" w:rsidRPr="000D26BF">
        <w:rPr>
          <w:rFonts w:ascii="Arial" w:hAnsi="Arial" w:cs="Arial"/>
          <w:lang w:val="mn-MN"/>
        </w:rPr>
        <w:t>8</w:t>
      </w:r>
      <w:r w:rsidRPr="000D26BF">
        <w:rPr>
          <w:rFonts w:ascii="Arial" w:hAnsi="Arial" w:cs="Arial"/>
          <w:lang w:val="mn-MN"/>
        </w:rPr>
        <w:t>.</w:t>
      </w:r>
      <w:r w:rsidR="00BC79D0" w:rsidRPr="000D26BF">
        <w:rPr>
          <w:rFonts w:ascii="Arial" w:hAnsi="Arial" w:cs="Arial"/>
          <w:lang w:val="mn-MN"/>
        </w:rPr>
        <w:t>3</w:t>
      </w:r>
      <w:r w:rsidRPr="000D26BF">
        <w:rPr>
          <w:rFonts w:ascii="Arial" w:hAnsi="Arial" w:cs="Arial"/>
          <w:lang w:val="mn-MN"/>
        </w:rPr>
        <w:t>.</w:t>
      </w:r>
      <w:r w:rsidR="00D04077" w:rsidRPr="000D26BF">
        <w:rPr>
          <w:rFonts w:ascii="Arial" w:hAnsi="Arial" w:cs="Arial"/>
          <w:lang w:val="mn-MN"/>
        </w:rPr>
        <w:t>3</w:t>
      </w:r>
      <w:r w:rsidRPr="000D26BF">
        <w:rPr>
          <w:rFonts w:ascii="Arial" w:hAnsi="Arial" w:cs="Arial"/>
          <w:lang w:val="mn-MN"/>
        </w:rPr>
        <w:t>.чанараас хамаарсан үнийн тогтолцоог нэвтрүүлсэн</w:t>
      </w:r>
      <w:r w:rsidR="004B0CED">
        <w:rPr>
          <w:rFonts w:ascii="Arial" w:hAnsi="Arial" w:cs="Arial"/>
          <w:lang w:val="mn-MN"/>
        </w:rPr>
        <w:t>.</w:t>
      </w:r>
    </w:p>
    <w:p w14:paraId="1D1EA958" w14:textId="77777777" w:rsidR="00673938" w:rsidRPr="000D26BF" w:rsidRDefault="00673938" w:rsidP="002A0A6B">
      <w:pPr>
        <w:ind w:right="-750" w:firstLine="1440"/>
        <w:jc w:val="both"/>
        <w:rPr>
          <w:rFonts w:ascii="Arial" w:hAnsi="Arial" w:cs="Arial"/>
          <w:lang w:val="mn-MN"/>
        </w:rPr>
      </w:pPr>
    </w:p>
    <w:p w14:paraId="2BBD7BB5" w14:textId="56940137" w:rsidR="00673938" w:rsidRPr="000D26BF" w:rsidRDefault="00D04077" w:rsidP="002A0A6B">
      <w:pPr>
        <w:ind w:right="-750" w:firstLine="720"/>
        <w:jc w:val="both"/>
        <w:rPr>
          <w:rFonts w:ascii="Arial" w:hAnsi="Arial" w:cs="Arial"/>
          <w:lang w:val="mn-MN"/>
        </w:rPr>
      </w:pPr>
      <w:r w:rsidRPr="000D26BF">
        <w:rPr>
          <w:rFonts w:ascii="Arial" w:hAnsi="Arial" w:cs="Arial"/>
          <w:lang w:val="mn-MN"/>
        </w:rPr>
        <w:t>18.4.</w:t>
      </w:r>
      <w:r w:rsidR="00673938" w:rsidRPr="000D26BF">
        <w:rPr>
          <w:rFonts w:ascii="Arial" w:hAnsi="Arial" w:cs="Arial"/>
          <w:lang w:val="mn-MN"/>
        </w:rPr>
        <w:t>Хөдөө аж ахуйн дотоодын үйлдвэрлэлийг хамгаалах</w:t>
      </w:r>
      <w:r w:rsidRPr="000D26BF">
        <w:rPr>
          <w:rFonts w:ascii="Arial" w:hAnsi="Arial" w:cs="Arial"/>
          <w:lang w:val="mn-MN"/>
        </w:rPr>
        <w:t xml:space="preserve"> </w:t>
      </w:r>
      <w:r w:rsidR="00673938" w:rsidRPr="000D26BF">
        <w:rPr>
          <w:rFonts w:ascii="Arial" w:hAnsi="Arial" w:cs="Arial"/>
          <w:lang w:val="mn-MN"/>
        </w:rPr>
        <w:t>зорилгоор</w:t>
      </w:r>
      <w:r w:rsidRPr="000D26BF">
        <w:rPr>
          <w:rFonts w:ascii="Arial" w:hAnsi="Arial" w:cs="Arial"/>
          <w:lang w:val="mn-MN"/>
        </w:rPr>
        <w:t xml:space="preserve"> д</w:t>
      </w:r>
      <w:r w:rsidR="00E008CE">
        <w:rPr>
          <w:rFonts w:ascii="Arial" w:hAnsi="Arial" w:cs="Arial"/>
          <w:lang w:val="mn-MN"/>
        </w:rPr>
        <w:t>о</w:t>
      </w:r>
      <w:r w:rsidRPr="000D26BF">
        <w:rPr>
          <w:rFonts w:ascii="Arial" w:hAnsi="Arial" w:cs="Arial"/>
          <w:lang w:val="mn-MN"/>
        </w:rPr>
        <w:t xml:space="preserve">ор дурдсан үйлдвэрлэл, үйл ажиллагаанд </w:t>
      </w:r>
      <w:r w:rsidR="00511472" w:rsidRPr="000D26BF">
        <w:rPr>
          <w:rFonts w:ascii="Arial" w:hAnsi="Arial" w:cs="Arial"/>
          <w:lang w:val="mn-MN"/>
        </w:rPr>
        <w:t xml:space="preserve">тэргүүн ээлжинд </w:t>
      </w:r>
      <w:r w:rsidRPr="000D26BF">
        <w:rPr>
          <w:rFonts w:ascii="Arial" w:hAnsi="Arial" w:cs="Arial"/>
          <w:lang w:val="mn-MN"/>
        </w:rPr>
        <w:t>дэмжлэг үзүүлнэ</w:t>
      </w:r>
      <w:r w:rsidR="00673938" w:rsidRPr="000D26BF">
        <w:rPr>
          <w:rFonts w:ascii="Arial" w:hAnsi="Arial" w:cs="Arial"/>
          <w:lang w:val="mn-MN"/>
        </w:rPr>
        <w:t>:</w:t>
      </w:r>
    </w:p>
    <w:p w14:paraId="7B8FF049" w14:textId="77777777" w:rsidR="00673938" w:rsidRPr="000D26BF" w:rsidRDefault="00673938" w:rsidP="002A0A6B">
      <w:pPr>
        <w:ind w:right="-750"/>
        <w:jc w:val="both"/>
        <w:rPr>
          <w:rFonts w:ascii="Arial" w:hAnsi="Arial" w:cs="Arial"/>
          <w:lang w:val="mn-MN"/>
        </w:rPr>
      </w:pPr>
    </w:p>
    <w:p w14:paraId="65256D76" w14:textId="48FC4C7A" w:rsidR="00D04077" w:rsidRPr="002A0A6B" w:rsidRDefault="00BC01AD" w:rsidP="00BC01AD">
      <w:pPr>
        <w:ind w:right="-750" w:firstLine="1440"/>
        <w:jc w:val="both"/>
        <w:rPr>
          <w:rFonts w:ascii="Arial" w:hAnsi="Arial" w:cs="Arial"/>
          <w:lang w:val="mn-MN"/>
        </w:rPr>
      </w:pPr>
      <w:r w:rsidRPr="000D26BF">
        <w:rPr>
          <w:rFonts w:ascii="Arial" w:hAnsi="Arial" w:cs="Arial"/>
          <w:lang w:val="mn-MN"/>
        </w:rPr>
        <w:t>1</w:t>
      </w:r>
      <w:r w:rsidR="006C125D" w:rsidRPr="000D26BF">
        <w:rPr>
          <w:rFonts w:ascii="Arial" w:hAnsi="Arial" w:cs="Arial"/>
          <w:lang w:val="mn-MN"/>
        </w:rPr>
        <w:t>8</w:t>
      </w:r>
      <w:r w:rsidRPr="000D26BF">
        <w:rPr>
          <w:rFonts w:ascii="Arial" w:hAnsi="Arial" w:cs="Arial"/>
          <w:lang w:val="mn-MN"/>
        </w:rPr>
        <w:t>.</w:t>
      </w:r>
      <w:r w:rsidR="00D04077" w:rsidRPr="000D26BF">
        <w:rPr>
          <w:rFonts w:ascii="Arial" w:hAnsi="Arial" w:cs="Arial"/>
          <w:lang w:val="mn-MN"/>
        </w:rPr>
        <w:t>4</w:t>
      </w:r>
      <w:r w:rsidRPr="000D26BF">
        <w:rPr>
          <w:rFonts w:ascii="Arial" w:hAnsi="Arial" w:cs="Arial"/>
          <w:lang w:val="mn-MN"/>
        </w:rPr>
        <w:t>.</w:t>
      </w:r>
      <w:r w:rsidR="00D04077" w:rsidRPr="000D26BF">
        <w:rPr>
          <w:rFonts w:ascii="Arial" w:hAnsi="Arial" w:cs="Arial"/>
          <w:lang w:val="mn-MN"/>
        </w:rPr>
        <w:t>1</w:t>
      </w:r>
      <w:r w:rsidRPr="000D26BF">
        <w:rPr>
          <w:rFonts w:ascii="Arial" w:hAnsi="Arial" w:cs="Arial"/>
          <w:lang w:val="mn-MN"/>
        </w:rPr>
        <w:t>.</w:t>
      </w:r>
      <w:r w:rsidR="00D04077" w:rsidRPr="000D26BF">
        <w:rPr>
          <w:rFonts w:ascii="Arial" w:hAnsi="Arial" w:cs="Arial"/>
          <w:lang w:val="mn-MN"/>
        </w:rPr>
        <w:t>таримал ургамлын үр үржүүлэг, үр</w:t>
      </w:r>
      <w:r w:rsidR="00B475A4" w:rsidRPr="002A0A6B">
        <w:rPr>
          <w:rFonts w:ascii="Arial" w:hAnsi="Arial" w:cs="Arial"/>
          <w:lang w:val="mn-MN"/>
        </w:rPr>
        <w:t>ийн шинэчлэл, дэвшилтэт шинэ</w:t>
      </w:r>
      <w:r w:rsidR="00D04077" w:rsidRPr="000D26BF">
        <w:rPr>
          <w:rFonts w:ascii="Arial" w:hAnsi="Arial" w:cs="Arial"/>
          <w:lang w:val="mn-MN"/>
        </w:rPr>
        <w:t xml:space="preserve"> сорт</w:t>
      </w:r>
      <w:r w:rsidR="00B475A4" w:rsidRPr="002A0A6B">
        <w:rPr>
          <w:rFonts w:ascii="Arial" w:hAnsi="Arial" w:cs="Arial"/>
          <w:lang w:val="mn-MN"/>
        </w:rPr>
        <w:t xml:space="preserve"> бүтээх;</w:t>
      </w:r>
    </w:p>
    <w:p w14:paraId="5FF90F9D" w14:textId="77777777" w:rsidR="00B475A4" w:rsidRPr="000D26BF" w:rsidRDefault="00B475A4" w:rsidP="00BC01AD">
      <w:pPr>
        <w:ind w:right="-750" w:firstLine="1440"/>
        <w:jc w:val="both"/>
        <w:rPr>
          <w:rFonts w:ascii="Arial" w:hAnsi="Arial" w:cs="Arial"/>
          <w:lang w:val="mn-MN"/>
        </w:rPr>
      </w:pPr>
    </w:p>
    <w:p w14:paraId="23A4AA93" w14:textId="6616B319" w:rsidR="00D04077" w:rsidRPr="002A0A6B" w:rsidRDefault="00D04077" w:rsidP="00BC01AD">
      <w:pPr>
        <w:ind w:right="-750" w:firstLine="1440"/>
        <w:jc w:val="both"/>
        <w:rPr>
          <w:rFonts w:ascii="Arial" w:hAnsi="Arial" w:cs="Arial"/>
          <w:lang w:val="mn-MN"/>
        </w:rPr>
      </w:pPr>
      <w:bookmarkStart w:id="1" w:name="_Hlk199670791"/>
      <w:r w:rsidRPr="000D26BF">
        <w:rPr>
          <w:rFonts w:ascii="Arial" w:hAnsi="Arial" w:cs="Arial"/>
          <w:lang w:val="mn-MN"/>
        </w:rPr>
        <w:t>18.4.2.</w:t>
      </w:r>
      <w:bookmarkEnd w:id="1"/>
      <w:r w:rsidRPr="000D26BF">
        <w:rPr>
          <w:rFonts w:ascii="Arial" w:hAnsi="Arial" w:cs="Arial"/>
          <w:lang w:val="mn-MN"/>
        </w:rPr>
        <w:t>үржлийн цөм сүргийн мал үржүүлэ</w:t>
      </w:r>
      <w:r w:rsidR="00B475A4" w:rsidRPr="002A0A6B">
        <w:rPr>
          <w:rFonts w:ascii="Arial" w:hAnsi="Arial" w:cs="Arial"/>
          <w:lang w:val="mn-MN"/>
        </w:rPr>
        <w:t>х</w:t>
      </w:r>
      <w:r w:rsidRPr="000D26BF">
        <w:rPr>
          <w:rFonts w:ascii="Arial" w:hAnsi="Arial" w:cs="Arial"/>
          <w:lang w:val="mn-MN"/>
        </w:rPr>
        <w:t xml:space="preserve">, </w:t>
      </w:r>
      <w:r w:rsidR="00B475A4" w:rsidRPr="002A0A6B">
        <w:rPr>
          <w:rFonts w:ascii="Arial" w:hAnsi="Arial" w:cs="Arial"/>
          <w:lang w:val="mn-MN"/>
        </w:rPr>
        <w:t xml:space="preserve">шинэ </w:t>
      </w:r>
      <w:r w:rsidRPr="000D26BF">
        <w:rPr>
          <w:rFonts w:ascii="Arial" w:hAnsi="Arial" w:cs="Arial"/>
          <w:lang w:val="mn-MN"/>
        </w:rPr>
        <w:t>үүлдэр</w:t>
      </w:r>
      <w:r w:rsidR="00B475A4" w:rsidRPr="002A0A6B">
        <w:rPr>
          <w:rFonts w:ascii="Arial" w:hAnsi="Arial" w:cs="Arial"/>
          <w:lang w:val="mn-MN"/>
        </w:rPr>
        <w:t>,</w:t>
      </w:r>
      <w:r w:rsidRPr="000D26BF">
        <w:rPr>
          <w:rFonts w:ascii="Arial" w:hAnsi="Arial" w:cs="Arial"/>
          <w:lang w:val="mn-MN"/>
        </w:rPr>
        <w:t xml:space="preserve"> </w:t>
      </w:r>
      <w:r w:rsidR="00B475A4" w:rsidRPr="002A0A6B">
        <w:rPr>
          <w:rFonts w:ascii="Arial" w:hAnsi="Arial" w:cs="Arial"/>
          <w:lang w:val="mn-MN"/>
        </w:rPr>
        <w:t xml:space="preserve">омог бүтээх, удмын сан, </w:t>
      </w:r>
      <w:r w:rsidRPr="000D26BF">
        <w:rPr>
          <w:rFonts w:ascii="Arial" w:hAnsi="Arial" w:cs="Arial"/>
          <w:lang w:val="mn-MN"/>
        </w:rPr>
        <w:t>ашиг шимий</w:t>
      </w:r>
      <w:r w:rsidR="00B475A4" w:rsidRPr="002A0A6B">
        <w:rPr>
          <w:rFonts w:ascii="Arial" w:hAnsi="Arial" w:cs="Arial"/>
          <w:lang w:val="mn-MN"/>
        </w:rPr>
        <w:t>г</w:t>
      </w:r>
      <w:r w:rsidRPr="000D26BF">
        <w:rPr>
          <w:rFonts w:ascii="Arial" w:hAnsi="Arial" w:cs="Arial"/>
          <w:lang w:val="mn-MN"/>
        </w:rPr>
        <w:t xml:space="preserve"> сайжруула</w:t>
      </w:r>
      <w:r w:rsidR="00B475A4" w:rsidRPr="002A0A6B">
        <w:rPr>
          <w:rFonts w:ascii="Arial" w:hAnsi="Arial" w:cs="Arial"/>
          <w:lang w:val="mn-MN"/>
        </w:rPr>
        <w:t>х</w:t>
      </w:r>
      <w:r w:rsidRPr="000D26BF">
        <w:rPr>
          <w:rFonts w:ascii="Arial" w:hAnsi="Arial" w:cs="Arial"/>
          <w:lang w:val="mn-MN"/>
        </w:rPr>
        <w:t>;</w:t>
      </w:r>
    </w:p>
    <w:p w14:paraId="4304C82B" w14:textId="77777777" w:rsidR="0073209E" w:rsidRPr="000D26BF" w:rsidRDefault="0073209E" w:rsidP="00BC01AD">
      <w:pPr>
        <w:ind w:right="-750" w:firstLine="1440"/>
        <w:jc w:val="both"/>
        <w:rPr>
          <w:rFonts w:ascii="Arial" w:hAnsi="Arial" w:cs="Arial"/>
          <w:lang w:val="mn-MN"/>
        </w:rPr>
      </w:pPr>
    </w:p>
    <w:p w14:paraId="41FBD1D1" w14:textId="2866A715" w:rsidR="0073209E" w:rsidRPr="000D26BF" w:rsidRDefault="00D04077" w:rsidP="00800C26">
      <w:pPr>
        <w:ind w:left="720" w:right="-720" w:firstLine="720"/>
        <w:jc w:val="both"/>
        <w:rPr>
          <w:rFonts w:ascii="Arial" w:hAnsi="Arial" w:cs="Arial"/>
          <w:lang w:val="mn-MN"/>
        </w:rPr>
      </w:pPr>
      <w:r w:rsidRPr="000D26BF">
        <w:rPr>
          <w:rFonts w:ascii="Arial" w:hAnsi="Arial" w:cs="Arial"/>
          <w:lang w:val="mn-MN"/>
        </w:rPr>
        <w:t>18.4.3.</w:t>
      </w:r>
      <w:r w:rsidR="00BC01AD" w:rsidRPr="000D26BF">
        <w:rPr>
          <w:rFonts w:ascii="Arial" w:hAnsi="Arial" w:cs="Arial"/>
          <w:lang w:val="mn-MN"/>
        </w:rPr>
        <w:t xml:space="preserve">импортыг </w:t>
      </w:r>
      <w:r w:rsidRPr="000D26BF">
        <w:rPr>
          <w:rFonts w:ascii="Arial" w:hAnsi="Arial" w:cs="Arial"/>
          <w:lang w:val="mn-MN"/>
        </w:rPr>
        <w:t xml:space="preserve">орлох </w:t>
      </w:r>
      <w:r w:rsidR="00BC01AD" w:rsidRPr="000D26BF">
        <w:rPr>
          <w:rFonts w:ascii="Arial" w:hAnsi="Arial" w:cs="Arial"/>
          <w:lang w:val="mn-MN"/>
        </w:rPr>
        <w:t>бүтээгдэхүүн үйлдвэрлэ</w:t>
      </w:r>
      <w:r w:rsidR="00B475A4" w:rsidRPr="002A0A6B">
        <w:rPr>
          <w:rFonts w:ascii="Arial" w:hAnsi="Arial" w:cs="Arial"/>
          <w:lang w:val="mn-MN"/>
        </w:rPr>
        <w:t>х</w:t>
      </w:r>
      <w:r w:rsidR="0073209E" w:rsidRPr="002A0A6B">
        <w:rPr>
          <w:rFonts w:ascii="Arial" w:hAnsi="Arial" w:cs="Arial"/>
          <w:lang w:val="mn-MN"/>
        </w:rPr>
        <w:t>.</w:t>
      </w:r>
    </w:p>
    <w:p w14:paraId="5F1CBEE4" w14:textId="6E53F810" w:rsidR="00BC01AD" w:rsidRPr="000D26BF" w:rsidRDefault="00BC01AD">
      <w:pPr>
        <w:ind w:left="720" w:right="-720" w:firstLine="720"/>
        <w:jc w:val="both"/>
        <w:rPr>
          <w:rFonts w:ascii="Arial" w:hAnsi="Arial" w:cs="Arial"/>
          <w:lang w:val="mn-MN"/>
        </w:rPr>
      </w:pPr>
    </w:p>
    <w:p w14:paraId="6777064B" w14:textId="65D8E94C" w:rsidR="0073209E" w:rsidRPr="002A0A6B" w:rsidRDefault="00511472">
      <w:pPr>
        <w:ind w:right="-720" w:firstLine="720"/>
        <w:jc w:val="both"/>
        <w:rPr>
          <w:rFonts w:ascii="Arial" w:hAnsi="Arial" w:cs="Arial"/>
          <w:lang w:val="mn-MN"/>
        </w:rPr>
      </w:pPr>
      <w:r w:rsidRPr="000D26BF">
        <w:rPr>
          <w:rFonts w:ascii="Arial" w:hAnsi="Arial" w:cs="Arial"/>
          <w:lang w:val="mn-MN"/>
        </w:rPr>
        <w:t>18.5.</w:t>
      </w:r>
      <w:r w:rsidR="00673938" w:rsidRPr="000D26BF">
        <w:rPr>
          <w:rFonts w:ascii="Arial" w:hAnsi="Arial" w:cs="Arial"/>
          <w:lang w:val="mn-MN"/>
        </w:rPr>
        <w:t>Хөдөө аж ахуйн үйлдвэрлэлийн цар хүрээг тэлэх</w:t>
      </w:r>
      <w:r w:rsidR="00B475A4" w:rsidRPr="002A0A6B">
        <w:rPr>
          <w:rFonts w:ascii="Arial" w:hAnsi="Arial" w:cs="Arial"/>
          <w:lang w:val="mn-MN"/>
        </w:rPr>
        <w:t xml:space="preserve"> </w:t>
      </w:r>
      <w:r w:rsidR="00673938" w:rsidRPr="000D26BF">
        <w:rPr>
          <w:rFonts w:ascii="Arial" w:hAnsi="Arial" w:cs="Arial"/>
          <w:lang w:val="mn-MN"/>
        </w:rPr>
        <w:t>зорил</w:t>
      </w:r>
      <w:r w:rsidRPr="000D26BF">
        <w:rPr>
          <w:rFonts w:ascii="Arial" w:hAnsi="Arial" w:cs="Arial"/>
          <w:lang w:val="mn-MN"/>
        </w:rPr>
        <w:t xml:space="preserve">гоор </w:t>
      </w:r>
      <w:r w:rsidR="0002417C" w:rsidRPr="000D26BF">
        <w:rPr>
          <w:rFonts w:ascii="Arial" w:hAnsi="Arial" w:cs="Arial"/>
          <w:lang w:val="mn-MN"/>
        </w:rPr>
        <w:t>энэ хуулийн 18.3-д заасан шаардлагыг хангасан</w:t>
      </w:r>
      <w:r w:rsidR="0002417C" w:rsidRPr="000D26BF" w:rsidDel="00511472">
        <w:rPr>
          <w:rFonts w:ascii="Arial" w:hAnsi="Arial" w:cs="Arial"/>
          <w:lang w:val="mn-MN"/>
        </w:rPr>
        <w:t xml:space="preserve"> </w:t>
      </w:r>
      <w:r w:rsidR="00BC79D0" w:rsidRPr="000D26BF">
        <w:rPr>
          <w:rFonts w:ascii="Arial" w:hAnsi="Arial" w:cs="Arial"/>
          <w:lang w:val="mn-MN"/>
        </w:rPr>
        <w:t>дараах</w:t>
      </w:r>
      <w:r w:rsidR="00BC79D0" w:rsidRPr="000D26BF" w:rsidDel="00511472">
        <w:rPr>
          <w:rFonts w:ascii="Arial" w:hAnsi="Arial" w:cs="Arial"/>
          <w:lang w:val="mn-MN"/>
        </w:rPr>
        <w:t xml:space="preserve"> </w:t>
      </w:r>
      <w:r w:rsidRPr="000D26BF">
        <w:rPr>
          <w:rFonts w:ascii="Arial" w:hAnsi="Arial" w:cs="Arial"/>
          <w:lang w:val="mn-MN"/>
        </w:rPr>
        <w:t>чиглэлийн үйлдвэрлэл эрхлэгчи</w:t>
      </w:r>
      <w:r w:rsidR="0002417C" w:rsidRPr="000D26BF">
        <w:rPr>
          <w:rFonts w:ascii="Arial" w:hAnsi="Arial" w:cs="Arial"/>
          <w:lang w:val="mn-MN"/>
        </w:rPr>
        <w:t>д</w:t>
      </w:r>
      <w:r w:rsidRPr="000D26BF">
        <w:rPr>
          <w:rFonts w:ascii="Arial" w:hAnsi="Arial" w:cs="Arial"/>
          <w:lang w:val="mn-MN"/>
        </w:rPr>
        <w:t xml:space="preserve"> дэмж</w:t>
      </w:r>
      <w:r w:rsidR="0002417C" w:rsidRPr="000D26BF">
        <w:rPr>
          <w:rFonts w:ascii="Arial" w:hAnsi="Arial" w:cs="Arial"/>
          <w:lang w:val="mn-MN"/>
        </w:rPr>
        <w:t>лэг</w:t>
      </w:r>
      <w:r w:rsidR="00BC79D0" w:rsidRPr="000D26BF">
        <w:rPr>
          <w:rFonts w:ascii="Arial" w:hAnsi="Arial" w:cs="Arial"/>
          <w:lang w:val="mn-MN"/>
        </w:rPr>
        <w:t xml:space="preserve"> үзүүлнэ:</w:t>
      </w:r>
      <w:r w:rsidR="0002417C" w:rsidRPr="000D26BF">
        <w:rPr>
          <w:rFonts w:ascii="Arial" w:hAnsi="Arial" w:cs="Arial"/>
          <w:lang w:val="mn-MN"/>
        </w:rPr>
        <w:t xml:space="preserve"> </w:t>
      </w:r>
    </w:p>
    <w:p w14:paraId="0BC6B403" w14:textId="77777777" w:rsidR="00673938" w:rsidRPr="002A0A6B" w:rsidRDefault="00673938" w:rsidP="002A0A6B">
      <w:pPr>
        <w:ind w:right="-720"/>
        <w:jc w:val="both"/>
        <w:rPr>
          <w:rFonts w:ascii="Arial" w:eastAsia="Times New Roman" w:hAnsi="Arial" w:cs="Arial"/>
          <w:lang w:val="mn-MN" w:eastAsia="mn-MN"/>
        </w:rPr>
      </w:pPr>
    </w:p>
    <w:p w14:paraId="21AADCF2" w14:textId="02253B39" w:rsidR="00B944E6" w:rsidRPr="002A0A6B" w:rsidRDefault="00511472">
      <w:pPr>
        <w:ind w:right="-750" w:firstLine="1440"/>
        <w:jc w:val="both"/>
        <w:rPr>
          <w:rFonts w:ascii="Arial" w:hAnsi="Arial" w:cs="Arial"/>
        </w:rPr>
      </w:pPr>
      <w:r w:rsidRPr="000D26BF">
        <w:rPr>
          <w:rFonts w:ascii="Arial" w:hAnsi="Arial" w:cs="Arial"/>
          <w:lang w:val="mn-MN"/>
        </w:rPr>
        <w:t>18.5.1.</w:t>
      </w:r>
      <w:r w:rsidR="009819C4">
        <w:rPr>
          <w:rFonts w:ascii="Arial" w:hAnsi="Arial" w:cs="Arial"/>
          <w:lang w:val="mn-MN"/>
        </w:rPr>
        <w:t>хөдөө аж ахуйн түүхий эд, бүтээгдэхүүний төвлөрсөн цэг, эсхүл агуулахын үйл ажиллагаа</w:t>
      </w:r>
      <w:r w:rsidR="009819C4">
        <w:rPr>
          <w:rFonts w:ascii="Arial" w:hAnsi="Arial" w:cs="Arial"/>
        </w:rPr>
        <w:t>;</w:t>
      </w:r>
    </w:p>
    <w:p w14:paraId="63E8571B" w14:textId="77777777" w:rsidR="009819C4" w:rsidRDefault="009819C4">
      <w:pPr>
        <w:ind w:right="-750" w:firstLine="1440"/>
        <w:jc w:val="both"/>
        <w:rPr>
          <w:rFonts w:ascii="Arial" w:hAnsi="Arial" w:cs="Arial"/>
          <w:lang w:val="mn-MN"/>
        </w:rPr>
      </w:pPr>
    </w:p>
    <w:p w14:paraId="63546CE9" w14:textId="028ADB2F" w:rsidR="00D04077" w:rsidRPr="002A0A6B" w:rsidRDefault="00B944E6">
      <w:pPr>
        <w:ind w:right="-750" w:firstLine="1440"/>
        <w:jc w:val="both"/>
        <w:rPr>
          <w:rFonts w:ascii="Arial" w:hAnsi="Arial" w:cs="Arial"/>
          <w:lang w:val="mn-MN"/>
        </w:rPr>
      </w:pPr>
      <w:r w:rsidRPr="000D26BF">
        <w:rPr>
          <w:rFonts w:ascii="Arial" w:hAnsi="Arial" w:cs="Arial"/>
          <w:lang w:val="mn-MN"/>
        </w:rPr>
        <w:t>18.5.2.</w:t>
      </w:r>
      <w:r w:rsidR="00511472" w:rsidRPr="000D26BF">
        <w:rPr>
          <w:rFonts w:ascii="Arial" w:hAnsi="Arial" w:cs="Arial"/>
          <w:lang w:val="mn-MN"/>
        </w:rPr>
        <w:t>органик</w:t>
      </w:r>
      <w:r w:rsidR="00E008CE">
        <w:rPr>
          <w:rFonts w:ascii="Arial" w:hAnsi="Arial" w:cs="Arial"/>
          <w:lang w:val="mn-MN"/>
        </w:rPr>
        <w:t>,</w:t>
      </w:r>
      <w:r w:rsidR="00511472" w:rsidRPr="000D26BF">
        <w:rPr>
          <w:rFonts w:ascii="Arial" w:hAnsi="Arial" w:cs="Arial"/>
          <w:lang w:val="mn-MN"/>
        </w:rPr>
        <w:t xml:space="preserve"> эсхүл газар зүйн заалттай, эсхүл брэнд бүтээгдэхүүн үйлдвэрлэл;</w:t>
      </w:r>
    </w:p>
    <w:p w14:paraId="257633B3" w14:textId="77777777" w:rsidR="0073209E" w:rsidRPr="002A0A6B" w:rsidRDefault="0073209E" w:rsidP="002A0A6B">
      <w:pPr>
        <w:ind w:right="-750" w:firstLine="1440"/>
        <w:jc w:val="both"/>
        <w:rPr>
          <w:rFonts w:ascii="Arial" w:hAnsi="Arial" w:cs="Arial"/>
          <w:lang w:val="mn-MN"/>
        </w:rPr>
      </w:pPr>
    </w:p>
    <w:p w14:paraId="464663CA" w14:textId="6BA2E5C7" w:rsidR="000C1192" w:rsidRPr="000D26BF" w:rsidRDefault="00B944E6" w:rsidP="000C1192">
      <w:pPr>
        <w:ind w:right="-750" w:firstLine="1440"/>
        <w:jc w:val="both"/>
        <w:rPr>
          <w:rFonts w:ascii="Arial" w:hAnsi="Arial" w:cs="Arial"/>
          <w:lang w:val="mn-MN"/>
        </w:rPr>
      </w:pPr>
      <w:r w:rsidRPr="000D26BF">
        <w:rPr>
          <w:rFonts w:ascii="Arial" w:hAnsi="Arial" w:cs="Arial"/>
          <w:lang w:val="mn-MN"/>
        </w:rPr>
        <w:t>18.5.3.</w:t>
      </w:r>
      <w:r w:rsidR="00511472" w:rsidRPr="000D26BF">
        <w:rPr>
          <w:rFonts w:ascii="Arial" w:hAnsi="Arial" w:cs="Arial"/>
          <w:lang w:val="mn-MN"/>
        </w:rPr>
        <w:t>экспортын бүтээгдэхүүн үйлдвэрлэл;</w:t>
      </w:r>
    </w:p>
    <w:p w14:paraId="4F059C6C" w14:textId="64D8C85C" w:rsidR="00511472" w:rsidRPr="000D26BF" w:rsidRDefault="00B944E6" w:rsidP="000C1192">
      <w:pPr>
        <w:ind w:right="-750" w:firstLine="1440"/>
        <w:jc w:val="both"/>
        <w:rPr>
          <w:rFonts w:ascii="Arial" w:hAnsi="Arial" w:cs="Arial"/>
          <w:lang w:val="mn-MN"/>
        </w:rPr>
      </w:pPr>
      <w:r w:rsidRPr="006A1F2F">
        <w:rPr>
          <w:rFonts w:ascii="Arial" w:eastAsia="Times New Roman" w:hAnsi="Arial" w:cs="Arial"/>
          <w:lang w:val="mn-MN" w:eastAsia="mn-MN"/>
        </w:rPr>
        <w:t>18.5.4.</w:t>
      </w:r>
      <w:r w:rsidR="00511472" w:rsidRPr="002A0A6B">
        <w:rPr>
          <w:rFonts w:ascii="Arial" w:eastAsia="Times New Roman" w:hAnsi="Arial" w:cs="Arial"/>
          <w:lang w:val="mn-MN" w:eastAsia="mn-MN"/>
        </w:rPr>
        <w:t>ногоон үйлдвэрлэл</w:t>
      </w:r>
      <w:r w:rsidR="00511472" w:rsidRPr="000D26BF">
        <w:rPr>
          <w:rFonts w:ascii="Arial" w:hAnsi="Arial" w:cs="Arial"/>
          <w:lang w:val="mn-MN"/>
        </w:rPr>
        <w:t>;</w:t>
      </w:r>
    </w:p>
    <w:p w14:paraId="156F13C1" w14:textId="20E95C9B" w:rsidR="000C1192" w:rsidRPr="000D26BF" w:rsidRDefault="00B944E6" w:rsidP="002A0A6B">
      <w:pPr>
        <w:ind w:left="720" w:firstLine="720"/>
        <w:jc w:val="both"/>
        <w:rPr>
          <w:rFonts w:ascii="Arial" w:hAnsi="Arial" w:cs="Arial"/>
          <w:lang w:val="mn-MN"/>
        </w:rPr>
      </w:pPr>
      <w:r w:rsidRPr="000D26BF">
        <w:rPr>
          <w:rFonts w:ascii="Arial" w:hAnsi="Arial" w:cs="Arial"/>
          <w:lang w:val="mn-MN"/>
        </w:rPr>
        <w:t>18.5.5.</w:t>
      </w:r>
      <w:r w:rsidR="000C1192" w:rsidRPr="000D26BF">
        <w:rPr>
          <w:rFonts w:ascii="Arial" w:hAnsi="Arial" w:cs="Arial"/>
          <w:lang w:val="mn-MN"/>
        </w:rPr>
        <w:t>биотехнологийн үйлдвэрлэл;</w:t>
      </w:r>
    </w:p>
    <w:p w14:paraId="615595A6" w14:textId="50DBD187" w:rsidR="000C1192" w:rsidRPr="000D26BF" w:rsidRDefault="00B944E6" w:rsidP="000C1192">
      <w:pPr>
        <w:ind w:right="-750" w:firstLine="1440"/>
        <w:jc w:val="both"/>
        <w:rPr>
          <w:rFonts w:ascii="Arial" w:hAnsi="Arial" w:cs="Arial"/>
          <w:lang w:val="mn-MN"/>
        </w:rPr>
      </w:pPr>
      <w:r w:rsidRPr="004740FB">
        <w:rPr>
          <w:rFonts w:ascii="Arial" w:eastAsia="Times New Roman" w:hAnsi="Arial" w:cs="Arial"/>
          <w:lang w:val="mn-MN" w:eastAsia="mn-MN"/>
        </w:rPr>
        <w:lastRenderedPageBreak/>
        <w:t>18.5.6.</w:t>
      </w:r>
      <w:r w:rsidR="000C1192" w:rsidRPr="000D26BF">
        <w:rPr>
          <w:rFonts w:ascii="Arial" w:hAnsi="Arial" w:cs="Arial"/>
          <w:lang w:val="mn-MN"/>
        </w:rPr>
        <w:t>агро-ойн аж ахуй;</w:t>
      </w:r>
    </w:p>
    <w:p w14:paraId="3F3F3C19" w14:textId="36CAA98B" w:rsidR="00673938" w:rsidRPr="002A0A6B" w:rsidRDefault="00B944E6" w:rsidP="00673938">
      <w:pPr>
        <w:ind w:left="720" w:firstLine="720"/>
        <w:jc w:val="both"/>
        <w:rPr>
          <w:rFonts w:ascii="Arial" w:eastAsia="Times New Roman" w:hAnsi="Arial" w:cs="Arial"/>
          <w:lang w:val="mn-MN" w:eastAsia="mn-MN"/>
        </w:rPr>
      </w:pPr>
      <w:r>
        <w:rPr>
          <w:rFonts w:ascii="Arial" w:eastAsia="Times New Roman" w:hAnsi="Arial" w:cs="Arial"/>
          <w:lang w:val="mn-MN" w:eastAsia="mn-MN"/>
        </w:rPr>
        <w:t>18.5.7.</w:t>
      </w:r>
      <w:r w:rsidR="00673938" w:rsidRPr="002A0A6B">
        <w:rPr>
          <w:rFonts w:ascii="Arial" w:eastAsia="Times New Roman" w:hAnsi="Arial" w:cs="Arial"/>
          <w:lang w:val="mn-MN" w:eastAsia="mn-MN"/>
        </w:rPr>
        <w:t>хөдөө аж ахуйн аялал жуулчлал</w:t>
      </w:r>
      <w:r w:rsidR="00673938" w:rsidRPr="000D26BF">
        <w:rPr>
          <w:rFonts w:ascii="Arial" w:hAnsi="Arial" w:cs="Arial"/>
          <w:lang w:val="mn-MN"/>
        </w:rPr>
        <w:t>;</w:t>
      </w:r>
    </w:p>
    <w:p w14:paraId="722835B5" w14:textId="77777777" w:rsidR="00673938" w:rsidRPr="000D26BF" w:rsidRDefault="00673938" w:rsidP="00673938">
      <w:pPr>
        <w:ind w:right="-720"/>
        <w:jc w:val="both"/>
        <w:rPr>
          <w:rFonts w:ascii="Arial" w:hAnsi="Arial" w:cs="Arial"/>
          <w:lang w:val="mn-MN"/>
        </w:rPr>
      </w:pPr>
    </w:p>
    <w:p w14:paraId="31168412" w14:textId="770F7495" w:rsidR="0073209E" w:rsidRPr="000D26BF" w:rsidRDefault="00511472" w:rsidP="002A0A6B">
      <w:pPr>
        <w:ind w:right="-720" w:firstLine="720"/>
        <w:jc w:val="both"/>
        <w:rPr>
          <w:rFonts w:ascii="Arial" w:hAnsi="Arial" w:cs="Arial"/>
          <w:lang w:val="mn-MN"/>
        </w:rPr>
      </w:pPr>
      <w:r w:rsidRPr="000D26BF">
        <w:rPr>
          <w:rFonts w:ascii="Arial" w:hAnsi="Arial" w:cs="Arial"/>
          <w:lang w:val="mn-MN"/>
        </w:rPr>
        <w:t>18.6.</w:t>
      </w:r>
      <w:r w:rsidR="00673938" w:rsidRPr="000D26BF">
        <w:rPr>
          <w:rFonts w:ascii="Arial" w:hAnsi="Arial" w:cs="Arial"/>
          <w:lang w:val="mn-MN"/>
        </w:rPr>
        <w:t>Тогтвортой хөдөө аж ахуйг хөгжүүлэх</w:t>
      </w:r>
      <w:r w:rsidR="00B475A4" w:rsidRPr="002A0A6B">
        <w:rPr>
          <w:rFonts w:ascii="Arial" w:hAnsi="Arial" w:cs="Arial"/>
          <w:lang w:val="mn-MN"/>
        </w:rPr>
        <w:t xml:space="preserve">, салбар хоорондын уялдааг хангах </w:t>
      </w:r>
      <w:r w:rsidR="00673938" w:rsidRPr="000D26BF">
        <w:rPr>
          <w:rFonts w:ascii="Arial" w:hAnsi="Arial" w:cs="Arial"/>
          <w:lang w:val="mn-MN"/>
        </w:rPr>
        <w:t>зорилгоор</w:t>
      </w:r>
      <w:r w:rsidRPr="002A0A6B">
        <w:rPr>
          <w:lang w:val="mn-MN"/>
        </w:rPr>
        <w:t xml:space="preserve"> </w:t>
      </w:r>
      <w:r w:rsidR="00BC79D0" w:rsidRPr="000D26BF">
        <w:rPr>
          <w:rFonts w:ascii="Arial" w:hAnsi="Arial" w:cs="Arial"/>
          <w:lang w:val="mn-MN"/>
        </w:rPr>
        <w:t>энэ хуулийн 18.3-д заасан шаардлагыг хангасан</w:t>
      </w:r>
      <w:r w:rsidR="00BC79D0" w:rsidRPr="000D26BF" w:rsidDel="00511472">
        <w:rPr>
          <w:rFonts w:ascii="Arial" w:hAnsi="Arial" w:cs="Arial"/>
          <w:lang w:val="mn-MN"/>
        </w:rPr>
        <w:t xml:space="preserve"> </w:t>
      </w:r>
      <w:r w:rsidR="00BC79D0" w:rsidRPr="000D26BF">
        <w:rPr>
          <w:rFonts w:ascii="Arial" w:hAnsi="Arial" w:cs="Arial"/>
          <w:lang w:val="mn-MN"/>
        </w:rPr>
        <w:t>до</w:t>
      </w:r>
      <w:r w:rsidR="00E008CE">
        <w:rPr>
          <w:rFonts w:ascii="Arial" w:hAnsi="Arial" w:cs="Arial"/>
          <w:lang w:val="mn-MN"/>
        </w:rPr>
        <w:t>о</w:t>
      </w:r>
      <w:r w:rsidR="00BC79D0" w:rsidRPr="000D26BF">
        <w:rPr>
          <w:rFonts w:ascii="Arial" w:hAnsi="Arial" w:cs="Arial"/>
          <w:lang w:val="mn-MN"/>
        </w:rPr>
        <w:t xml:space="preserve">р дурдсан </w:t>
      </w:r>
      <w:r w:rsidRPr="000D26BF">
        <w:rPr>
          <w:rFonts w:ascii="Arial" w:hAnsi="Arial" w:cs="Arial"/>
          <w:lang w:val="mn-MN"/>
        </w:rPr>
        <w:t>үйлдвэрлэл, үйл ажиллагаа</w:t>
      </w:r>
      <w:r w:rsidR="00BC79D0" w:rsidRPr="000D26BF">
        <w:rPr>
          <w:rFonts w:ascii="Arial" w:hAnsi="Arial" w:cs="Arial"/>
          <w:lang w:val="mn-MN"/>
        </w:rPr>
        <w:t>нд дэмжлэг үзүүлж болно</w:t>
      </w:r>
      <w:r w:rsidRPr="000D26BF">
        <w:rPr>
          <w:rFonts w:ascii="Arial" w:hAnsi="Arial" w:cs="Arial"/>
          <w:lang w:val="mn-MN"/>
        </w:rPr>
        <w:t>:</w:t>
      </w:r>
    </w:p>
    <w:p w14:paraId="29F5F115" w14:textId="1A2B2420" w:rsidR="00673938" w:rsidRPr="000D26BF" w:rsidRDefault="00673938" w:rsidP="002A0A6B">
      <w:pPr>
        <w:ind w:right="-720" w:firstLine="720"/>
        <w:jc w:val="both"/>
        <w:rPr>
          <w:rFonts w:ascii="Arial" w:hAnsi="Arial" w:cs="Arial"/>
          <w:lang w:val="mn-MN"/>
        </w:rPr>
      </w:pPr>
    </w:p>
    <w:p w14:paraId="7F99B851" w14:textId="2646D9F4" w:rsidR="00861E19" w:rsidRPr="002A0A6B" w:rsidRDefault="00511472">
      <w:pPr>
        <w:ind w:right="-759" w:firstLine="1440"/>
        <w:jc w:val="both"/>
        <w:rPr>
          <w:rFonts w:ascii="Arial" w:hAnsi="Arial" w:cs="Arial"/>
          <w:lang w:val="mn-MN"/>
        </w:rPr>
      </w:pPr>
      <w:r w:rsidRPr="000D26BF">
        <w:rPr>
          <w:rFonts w:ascii="Arial" w:hAnsi="Arial" w:cs="Arial"/>
          <w:lang w:val="mn-MN"/>
        </w:rPr>
        <w:t>18.</w:t>
      </w:r>
      <w:r w:rsidR="00BC79D0" w:rsidRPr="000D26BF">
        <w:rPr>
          <w:rFonts w:ascii="Arial" w:hAnsi="Arial" w:cs="Arial"/>
          <w:lang w:val="mn-MN"/>
        </w:rPr>
        <w:t>6</w:t>
      </w:r>
      <w:r w:rsidRPr="000D26BF">
        <w:rPr>
          <w:rFonts w:ascii="Arial" w:hAnsi="Arial" w:cs="Arial"/>
          <w:lang w:val="mn-MN"/>
        </w:rPr>
        <w:t>.1.үйлдвэрлэлийн цар хүрээ, хүчин чадлыг нэмэгдүүлэх,</w:t>
      </w:r>
      <w:r w:rsidR="00BC79D0" w:rsidRPr="000D26BF">
        <w:rPr>
          <w:rFonts w:ascii="Arial" w:hAnsi="Arial" w:cs="Arial"/>
          <w:lang w:val="mn-MN"/>
        </w:rPr>
        <w:t xml:space="preserve"> </w:t>
      </w:r>
      <w:r w:rsidR="00D9036F">
        <w:rPr>
          <w:rFonts w:ascii="Arial" w:hAnsi="Arial" w:cs="Arial"/>
          <w:lang w:val="mn-MN"/>
        </w:rPr>
        <w:t xml:space="preserve">дэд бүтэц, </w:t>
      </w:r>
      <w:r w:rsidRPr="000D26BF">
        <w:rPr>
          <w:rFonts w:ascii="Arial" w:hAnsi="Arial" w:cs="Arial"/>
          <w:lang w:val="mn-MN"/>
        </w:rPr>
        <w:t>техник, тоног төхөөрөмжи</w:t>
      </w:r>
      <w:r w:rsidR="00C97274">
        <w:rPr>
          <w:rFonts w:ascii="Arial" w:hAnsi="Arial" w:cs="Arial"/>
          <w:lang w:val="mn-MN"/>
        </w:rPr>
        <w:t>йг</w:t>
      </w:r>
      <w:r w:rsidRPr="000D26BF">
        <w:rPr>
          <w:rFonts w:ascii="Arial" w:hAnsi="Arial" w:cs="Arial"/>
          <w:lang w:val="mn-MN"/>
        </w:rPr>
        <w:t xml:space="preserve"> шинэчлэх, сайжруулах;</w:t>
      </w:r>
    </w:p>
    <w:p w14:paraId="359112BD" w14:textId="77777777" w:rsidR="0073209E" w:rsidRPr="000D26BF" w:rsidRDefault="0073209E" w:rsidP="002A0A6B">
      <w:pPr>
        <w:ind w:right="-759" w:firstLine="1440"/>
        <w:jc w:val="both"/>
        <w:rPr>
          <w:rFonts w:ascii="Arial" w:hAnsi="Arial" w:cs="Arial"/>
          <w:lang w:val="mn-MN"/>
        </w:rPr>
      </w:pPr>
    </w:p>
    <w:p w14:paraId="6A918CE1" w14:textId="12961B06" w:rsidR="00861E19" w:rsidRPr="002A0A6B" w:rsidRDefault="00511472" w:rsidP="00BC79D0">
      <w:pPr>
        <w:ind w:right="-750" w:firstLine="1440"/>
        <w:jc w:val="both"/>
        <w:rPr>
          <w:rFonts w:ascii="Arial" w:hAnsi="Arial" w:cs="Arial"/>
          <w:lang w:val="mn-MN"/>
        </w:rPr>
      </w:pPr>
      <w:r w:rsidRPr="000D26BF">
        <w:rPr>
          <w:rFonts w:ascii="Arial" w:hAnsi="Arial" w:cs="Arial"/>
          <w:lang w:val="mn-MN"/>
        </w:rPr>
        <w:t>18.</w:t>
      </w:r>
      <w:r w:rsidR="00BC79D0" w:rsidRPr="000D26BF">
        <w:rPr>
          <w:rFonts w:ascii="Arial" w:hAnsi="Arial" w:cs="Arial"/>
          <w:lang w:val="mn-MN"/>
        </w:rPr>
        <w:t>6</w:t>
      </w:r>
      <w:r w:rsidRPr="000D26BF">
        <w:rPr>
          <w:rFonts w:ascii="Arial" w:hAnsi="Arial" w:cs="Arial"/>
          <w:lang w:val="mn-MN"/>
        </w:rPr>
        <w:t>.</w:t>
      </w:r>
      <w:r w:rsidR="00BC79D0" w:rsidRPr="000D26BF">
        <w:rPr>
          <w:rFonts w:ascii="Arial" w:hAnsi="Arial" w:cs="Arial"/>
          <w:lang w:val="mn-MN"/>
        </w:rPr>
        <w:t>2</w:t>
      </w:r>
      <w:r w:rsidRPr="000D26BF">
        <w:rPr>
          <w:rFonts w:ascii="Arial" w:hAnsi="Arial" w:cs="Arial"/>
          <w:lang w:val="mn-MN"/>
        </w:rPr>
        <w:t>.</w:t>
      </w:r>
      <w:r w:rsidR="00BC79D0" w:rsidRPr="000D26BF">
        <w:rPr>
          <w:rFonts w:ascii="Arial" w:hAnsi="Arial" w:cs="Arial"/>
          <w:lang w:val="mn-MN"/>
        </w:rPr>
        <w:t>шинэ мэдлэг, технологи бүтээх, нэвтрүүлэх, түгээн дэлгэрүүлэх, судалгаа ба хөгжүүлэлт</w:t>
      </w:r>
      <w:r w:rsidR="00C97274">
        <w:rPr>
          <w:rFonts w:ascii="Arial" w:hAnsi="Arial" w:cs="Arial"/>
          <w:lang w:val="mn-MN"/>
        </w:rPr>
        <w:t xml:space="preserve"> </w:t>
      </w:r>
      <w:r w:rsidR="00BC79D0" w:rsidRPr="000D26BF">
        <w:rPr>
          <w:rFonts w:ascii="Arial" w:hAnsi="Arial" w:cs="Arial"/>
          <w:lang w:val="mn-MN"/>
        </w:rPr>
        <w:t>хийх;</w:t>
      </w:r>
    </w:p>
    <w:p w14:paraId="1AE7E8D0" w14:textId="77777777" w:rsidR="0073209E" w:rsidRPr="000D26BF" w:rsidRDefault="0073209E" w:rsidP="00D9036F">
      <w:pPr>
        <w:ind w:right="-750" w:firstLine="1440"/>
        <w:jc w:val="both"/>
        <w:rPr>
          <w:rFonts w:ascii="Arial" w:hAnsi="Arial" w:cs="Arial"/>
          <w:lang w:val="mn-MN"/>
        </w:rPr>
      </w:pPr>
    </w:p>
    <w:p w14:paraId="2C1A6C4A" w14:textId="5502CEFE" w:rsidR="00511472" w:rsidRPr="00102E17" w:rsidRDefault="00BC79D0" w:rsidP="00511472">
      <w:pPr>
        <w:ind w:right="-750" w:firstLine="1440"/>
        <w:jc w:val="both"/>
        <w:rPr>
          <w:rFonts w:ascii="Arial" w:hAnsi="Arial" w:cs="Arial"/>
          <w:lang w:val="mn-MN"/>
        </w:rPr>
      </w:pPr>
      <w:r w:rsidRPr="00102E17">
        <w:rPr>
          <w:rFonts w:ascii="Arial" w:hAnsi="Arial" w:cs="Arial"/>
          <w:lang w:val="mn-MN"/>
        </w:rPr>
        <w:t>18.6.3.</w:t>
      </w:r>
      <w:r w:rsidR="0002417C" w:rsidRPr="00102E17">
        <w:rPr>
          <w:rFonts w:ascii="Arial" w:hAnsi="Arial" w:cs="Arial"/>
          <w:lang w:val="mn-MN"/>
        </w:rPr>
        <w:t>гарааны бизнес</w:t>
      </w:r>
      <w:r w:rsidR="006C1108" w:rsidRPr="00102E17">
        <w:rPr>
          <w:rFonts w:ascii="Arial" w:hAnsi="Arial" w:cs="Arial"/>
          <w:lang w:val="mn-MN"/>
        </w:rPr>
        <w:t xml:space="preserve"> болон </w:t>
      </w:r>
      <w:r w:rsidR="006C1108" w:rsidRPr="002A0A6B">
        <w:rPr>
          <w:rFonts w:ascii="Arial" w:hAnsi="Arial" w:cs="Arial"/>
          <w:lang w:val="mn-MN"/>
        </w:rPr>
        <w:t>орон нутгийн хөгжлийн төвүүдэд хөдөө аж ахуй, хүнс, хөнгөн үйлдвэрлэл, үйлчилгээ, худалдаа, бирж, тээвэр, логистикийн цогцолборыг кластераар хөгжүүлэх</w:t>
      </w:r>
      <w:r w:rsidR="00102E17" w:rsidRPr="002A0A6B">
        <w:rPr>
          <w:rFonts w:ascii="Arial" w:hAnsi="Arial" w:cs="Arial"/>
          <w:lang w:val="mn-MN"/>
        </w:rPr>
        <w:t>,</w:t>
      </w:r>
      <w:r w:rsidR="006C1108" w:rsidRPr="002A0A6B">
        <w:rPr>
          <w:rFonts w:ascii="Arial" w:hAnsi="Arial" w:cs="Arial"/>
          <w:lang w:val="mn-MN"/>
        </w:rPr>
        <w:t xml:space="preserve"> хувийн хэвш</w:t>
      </w:r>
      <w:r w:rsidR="00102E17" w:rsidRPr="002A0A6B">
        <w:rPr>
          <w:rFonts w:ascii="Arial" w:hAnsi="Arial" w:cs="Arial"/>
          <w:lang w:val="mn-MN"/>
        </w:rPr>
        <w:t>лийн болон хо</w:t>
      </w:r>
      <w:r w:rsidR="006C1108" w:rsidRPr="002A0A6B">
        <w:rPr>
          <w:rFonts w:ascii="Arial" w:hAnsi="Arial" w:cs="Arial"/>
          <w:lang w:val="mn-MN"/>
        </w:rPr>
        <w:t>ршооды</w:t>
      </w:r>
      <w:r w:rsidR="00102E17" w:rsidRPr="002A0A6B">
        <w:rPr>
          <w:rFonts w:ascii="Arial" w:hAnsi="Arial" w:cs="Arial"/>
          <w:lang w:val="mn-MN"/>
        </w:rPr>
        <w:t>н үйл ажиллагааг</w:t>
      </w:r>
      <w:r w:rsidR="006C1108" w:rsidRPr="002A0A6B">
        <w:rPr>
          <w:rFonts w:ascii="Arial" w:hAnsi="Arial" w:cs="Arial"/>
          <w:lang w:val="mn-MN"/>
        </w:rPr>
        <w:t xml:space="preserve"> </w:t>
      </w:r>
      <w:r w:rsidR="00102E17" w:rsidRPr="002A0A6B">
        <w:rPr>
          <w:rFonts w:ascii="Arial" w:hAnsi="Arial" w:cs="Arial"/>
          <w:lang w:val="mn-MN"/>
        </w:rPr>
        <w:t>эрчимжүүлэ</w:t>
      </w:r>
      <w:r w:rsidR="006C1108" w:rsidRPr="002A0A6B">
        <w:rPr>
          <w:rFonts w:ascii="Arial" w:hAnsi="Arial" w:cs="Arial"/>
          <w:lang w:val="mn-MN"/>
        </w:rPr>
        <w:t>х</w:t>
      </w:r>
      <w:r w:rsidR="00511472" w:rsidRPr="00102E17">
        <w:rPr>
          <w:rFonts w:ascii="Arial" w:hAnsi="Arial" w:cs="Arial"/>
          <w:lang w:val="mn-MN"/>
        </w:rPr>
        <w:t>;</w:t>
      </w:r>
    </w:p>
    <w:p w14:paraId="0CACC45B" w14:textId="77777777" w:rsidR="00572CEE" w:rsidRPr="00102E17" w:rsidRDefault="00572CEE" w:rsidP="00511472">
      <w:pPr>
        <w:ind w:right="-750" w:firstLine="1440"/>
        <w:jc w:val="both"/>
        <w:rPr>
          <w:rFonts w:ascii="Arial" w:hAnsi="Arial" w:cs="Arial"/>
          <w:lang w:val="mn-MN"/>
        </w:rPr>
      </w:pPr>
    </w:p>
    <w:p w14:paraId="16E09621" w14:textId="67CBD192" w:rsidR="00B475A4" w:rsidRDefault="00511472">
      <w:pPr>
        <w:ind w:right="-750" w:firstLine="1440"/>
        <w:jc w:val="both"/>
        <w:rPr>
          <w:rFonts w:ascii="Arial" w:hAnsi="Arial" w:cs="Arial"/>
          <w:lang w:val="mn-MN"/>
        </w:rPr>
      </w:pPr>
      <w:r w:rsidRPr="000D26BF">
        <w:rPr>
          <w:rFonts w:ascii="Arial" w:hAnsi="Arial" w:cs="Arial"/>
          <w:lang w:val="mn-MN"/>
        </w:rPr>
        <w:t>18.</w:t>
      </w:r>
      <w:r w:rsidR="00BC79D0" w:rsidRPr="000D26BF">
        <w:rPr>
          <w:rFonts w:ascii="Arial" w:hAnsi="Arial" w:cs="Arial"/>
          <w:lang w:val="mn-MN"/>
        </w:rPr>
        <w:t>6</w:t>
      </w:r>
      <w:r w:rsidRPr="000D26BF">
        <w:rPr>
          <w:rFonts w:ascii="Arial" w:hAnsi="Arial" w:cs="Arial"/>
          <w:lang w:val="mn-MN"/>
        </w:rPr>
        <w:t>.</w:t>
      </w:r>
      <w:r w:rsidR="00BC79D0" w:rsidRPr="000D26BF">
        <w:rPr>
          <w:rFonts w:ascii="Arial" w:hAnsi="Arial" w:cs="Arial"/>
          <w:lang w:val="mn-MN"/>
        </w:rPr>
        <w:t>4</w:t>
      </w:r>
      <w:r w:rsidRPr="000D26BF">
        <w:rPr>
          <w:rFonts w:ascii="Arial" w:hAnsi="Arial" w:cs="Arial"/>
          <w:lang w:val="mn-MN"/>
        </w:rPr>
        <w:t>.</w:t>
      </w:r>
      <w:r w:rsidR="00B475A4" w:rsidRPr="002A0A6B">
        <w:rPr>
          <w:rFonts w:ascii="Arial" w:hAnsi="Arial" w:cs="Arial"/>
          <w:lang w:val="mn-MN"/>
        </w:rPr>
        <w:t>тариалангийн бүсэд эрчимжсэн мал аж ахуй, тариалан хослон эрхлэх;</w:t>
      </w:r>
    </w:p>
    <w:p w14:paraId="7068AFF8" w14:textId="77777777" w:rsidR="00C97274" w:rsidRPr="002A0A6B" w:rsidRDefault="00C97274">
      <w:pPr>
        <w:ind w:right="-750" w:firstLine="1440"/>
        <w:jc w:val="both"/>
        <w:rPr>
          <w:rFonts w:ascii="Arial" w:hAnsi="Arial" w:cs="Arial"/>
          <w:lang w:val="mn-MN"/>
        </w:rPr>
      </w:pPr>
    </w:p>
    <w:p w14:paraId="4544E278" w14:textId="1EAC7920" w:rsidR="00615EE2" w:rsidRPr="002A0A6B" w:rsidRDefault="00B475A4" w:rsidP="002A0A6B">
      <w:pPr>
        <w:ind w:right="-750" w:firstLine="1440"/>
        <w:jc w:val="both"/>
        <w:rPr>
          <w:rFonts w:ascii="Arial" w:hAnsi="Arial" w:cs="Arial"/>
          <w:lang w:val="mn-MN"/>
        </w:rPr>
      </w:pPr>
      <w:r w:rsidRPr="002A0A6B">
        <w:rPr>
          <w:rFonts w:ascii="Arial" w:hAnsi="Arial" w:cs="Arial"/>
          <w:lang w:val="mn-MN"/>
        </w:rPr>
        <w:t>18.6.5.</w:t>
      </w:r>
      <w:r w:rsidR="0002417C" w:rsidRPr="000D26BF">
        <w:rPr>
          <w:rFonts w:ascii="Arial" w:hAnsi="Arial" w:cs="Arial"/>
          <w:lang w:val="mn-MN"/>
        </w:rPr>
        <w:t xml:space="preserve">сургалт, </w:t>
      </w:r>
      <w:r w:rsidR="00511472" w:rsidRPr="000D26BF">
        <w:rPr>
          <w:rFonts w:ascii="Arial" w:hAnsi="Arial" w:cs="Arial"/>
          <w:lang w:val="mn-MN"/>
        </w:rPr>
        <w:t>мэргэжлийн зөвлөн туслах үйлчилгээ үзүүлэх;</w:t>
      </w:r>
    </w:p>
    <w:p w14:paraId="2409FF77" w14:textId="7CE56223" w:rsidR="00BC79D0" w:rsidRPr="000D26BF" w:rsidRDefault="0002417C" w:rsidP="0002417C">
      <w:pPr>
        <w:ind w:left="720" w:right="-750" w:firstLine="720"/>
        <w:jc w:val="both"/>
        <w:rPr>
          <w:rFonts w:ascii="Arial" w:hAnsi="Arial" w:cs="Arial"/>
          <w:lang w:val="mn-MN"/>
        </w:rPr>
      </w:pPr>
      <w:r w:rsidRPr="000D26BF">
        <w:rPr>
          <w:rFonts w:ascii="Arial" w:hAnsi="Arial" w:cs="Arial"/>
          <w:lang w:val="mn-MN"/>
        </w:rPr>
        <w:t>18.</w:t>
      </w:r>
      <w:r w:rsidR="00BC79D0" w:rsidRPr="000D26BF">
        <w:rPr>
          <w:rFonts w:ascii="Arial" w:hAnsi="Arial" w:cs="Arial"/>
          <w:lang w:val="mn-MN"/>
        </w:rPr>
        <w:t>6</w:t>
      </w:r>
      <w:r w:rsidRPr="000D26BF">
        <w:rPr>
          <w:rFonts w:ascii="Arial" w:hAnsi="Arial" w:cs="Arial"/>
          <w:lang w:val="mn-MN"/>
        </w:rPr>
        <w:t>.</w:t>
      </w:r>
      <w:r w:rsidR="00B475A4" w:rsidRPr="002A0A6B">
        <w:rPr>
          <w:rFonts w:ascii="Arial" w:hAnsi="Arial" w:cs="Arial"/>
          <w:lang w:val="mn-MN"/>
        </w:rPr>
        <w:t>6</w:t>
      </w:r>
      <w:r w:rsidRPr="000D26BF">
        <w:rPr>
          <w:rFonts w:ascii="Arial" w:hAnsi="Arial" w:cs="Arial"/>
          <w:lang w:val="mn-MN"/>
        </w:rPr>
        <w:t>.хүлэмжи</w:t>
      </w:r>
      <w:r w:rsidR="00B919A8">
        <w:rPr>
          <w:rFonts w:ascii="Arial" w:hAnsi="Arial" w:cs="Arial"/>
          <w:lang w:val="mn-MN"/>
        </w:rPr>
        <w:t>йн</w:t>
      </w:r>
      <w:r w:rsidRPr="000D26BF">
        <w:rPr>
          <w:rFonts w:ascii="Arial" w:hAnsi="Arial" w:cs="Arial"/>
          <w:lang w:val="mn-MN"/>
        </w:rPr>
        <w:t xml:space="preserve"> хийг бууруулах, шингээх санаачилга нэвтрүүл</w:t>
      </w:r>
      <w:r w:rsidR="00BC79D0" w:rsidRPr="000D26BF">
        <w:rPr>
          <w:rFonts w:ascii="Arial" w:hAnsi="Arial" w:cs="Arial"/>
          <w:lang w:val="mn-MN"/>
        </w:rPr>
        <w:t>эх</w:t>
      </w:r>
      <w:r w:rsidR="00B919A8" w:rsidRPr="000D26BF">
        <w:rPr>
          <w:rFonts w:ascii="Arial" w:hAnsi="Arial" w:cs="Arial"/>
          <w:lang w:val="mn-MN"/>
        </w:rPr>
        <w:t>;</w:t>
      </w:r>
    </w:p>
    <w:p w14:paraId="5DA58450" w14:textId="06F2D04E" w:rsidR="00B919A8" w:rsidRPr="00B919A8" w:rsidRDefault="00BC79D0" w:rsidP="00B919A8">
      <w:pPr>
        <w:ind w:left="720" w:right="-750" w:firstLine="720"/>
        <w:jc w:val="both"/>
        <w:rPr>
          <w:rFonts w:ascii="Arial" w:hAnsi="Arial" w:cs="Arial"/>
          <w:lang w:val="mn-MN"/>
        </w:rPr>
      </w:pPr>
      <w:r w:rsidRPr="000D26BF">
        <w:rPr>
          <w:rFonts w:ascii="Arial" w:hAnsi="Arial" w:cs="Arial"/>
          <w:lang w:val="mn-MN"/>
        </w:rPr>
        <w:t>18.6.</w:t>
      </w:r>
      <w:r w:rsidR="00B475A4" w:rsidRPr="002A0A6B">
        <w:rPr>
          <w:rFonts w:ascii="Arial" w:hAnsi="Arial" w:cs="Arial"/>
          <w:lang w:val="mn-MN"/>
        </w:rPr>
        <w:t>7</w:t>
      </w:r>
      <w:r w:rsidRPr="000D26BF">
        <w:rPr>
          <w:rFonts w:ascii="Arial" w:hAnsi="Arial" w:cs="Arial"/>
          <w:lang w:val="mn-MN"/>
        </w:rPr>
        <w:t>.</w:t>
      </w:r>
      <w:r w:rsidR="00B919A8" w:rsidRPr="00B919A8">
        <w:rPr>
          <w:rFonts w:ascii="Arial" w:hAnsi="Arial" w:cs="Arial"/>
          <w:lang w:val="mn-MN"/>
        </w:rPr>
        <w:t>уур амьсгалын өөрчлөлтийг сааруулах, дасан зохицох</w:t>
      </w:r>
      <w:r w:rsidR="00B919A8" w:rsidRPr="000D26BF">
        <w:rPr>
          <w:rFonts w:ascii="Arial" w:hAnsi="Arial" w:cs="Arial"/>
          <w:lang w:val="mn-MN"/>
        </w:rPr>
        <w:t>;</w:t>
      </w:r>
    </w:p>
    <w:p w14:paraId="31D1CD13" w14:textId="2C05A0B0" w:rsidR="00B919A8" w:rsidRDefault="00B919A8" w:rsidP="00B919A8">
      <w:pPr>
        <w:ind w:left="720" w:right="-750" w:firstLine="720"/>
        <w:jc w:val="both"/>
        <w:rPr>
          <w:rFonts w:ascii="Arial" w:hAnsi="Arial" w:cs="Arial"/>
          <w:lang w:val="mn-MN"/>
        </w:rPr>
      </w:pPr>
      <w:r w:rsidRPr="00B919A8">
        <w:rPr>
          <w:rFonts w:ascii="Arial" w:hAnsi="Arial" w:cs="Arial"/>
          <w:lang w:val="mn-MN"/>
        </w:rPr>
        <w:t xml:space="preserve">18.6.8.бэлчээрийн </w:t>
      </w:r>
      <w:r w:rsidRPr="00102E17">
        <w:rPr>
          <w:rFonts w:ascii="Arial" w:hAnsi="Arial" w:cs="Arial"/>
          <w:lang w:val="mn-MN"/>
        </w:rPr>
        <w:t xml:space="preserve">газрыг </w:t>
      </w:r>
      <w:r w:rsidRPr="00B919A8">
        <w:rPr>
          <w:rFonts w:ascii="Arial" w:hAnsi="Arial" w:cs="Arial"/>
          <w:lang w:val="mn-MN"/>
        </w:rPr>
        <w:t>доройтлыг бууруулах, доройтлоос сэргийлэх</w:t>
      </w:r>
      <w:r w:rsidRPr="000D26BF">
        <w:rPr>
          <w:rFonts w:ascii="Arial" w:hAnsi="Arial" w:cs="Arial"/>
          <w:lang w:val="mn-MN"/>
        </w:rPr>
        <w:t>;</w:t>
      </w:r>
    </w:p>
    <w:p w14:paraId="2506E614" w14:textId="2BECE8B9" w:rsidR="001A6E60" w:rsidRPr="00102E17" w:rsidRDefault="00511D36" w:rsidP="002A0A6B">
      <w:pPr>
        <w:pStyle w:val="ListParagraph"/>
        <w:ind w:left="0" w:right="-660" w:firstLine="1440"/>
        <w:jc w:val="both"/>
        <w:rPr>
          <w:rFonts w:ascii="Arial" w:hAnsi="Arial" w:cs="Arial"/>
          <w:lang w:val="mn-MN"/>
        </w:rPr>
      </w:pPr>
      <w:r w:rsidRPr="002A0A6B">
        <w:rPr>
          <w:rFonts w:ascii="Arial" w:hAnsi="Arial" w:cs="Arial"/>
          <w:lang w:val="mn-MN"/>
        </w:rPr>
        <w:t>18.6.9.сум дундын хэрэгцээг хангах өвс, тэжээлийн нөөцийн</w:t>
      </w:r>
      <w:r w:rsidR="00E031E3" w:rsidRPr="002A0A6B">
        <w:rPr>
          <w:rFonts w:ascii="Arial" w:hAnsi="Arial" w:cs="Arial"/>
          <w:lang w:val="mn-MN"/>
        </w:rPr>
        <w:t xml:space="preserve"> </w:t>
      </w:r>
      <w:r w:rsidRPr="002A0A6B">
        <w:rPr>
          <w:rFonts w:ascii="Arial" w:hAnsi="Arial" w:cs="Arial"/>
          <w:lang w:val="mn-MN"/>
        </w:rPr>
        <w:t>агуулах, тэжээлийн үйлдвэр барьж байгуулах, ажиллуулах.</w:t>
      </w:r>
    </w:p>
    <w:p w14:paraId="23C3AA48" w14:textId="09050DB0" w:rsidR="00D661E9" w:rsidRPr="000D26BF" w:rsidRDefault="00D661E9" w:rsidP="002A0A6B">
      <w:pPr>
        <w:ind w:right="-720" w:firstLine="720"/>
        <w:jc w:val="both"/>
        <w:rPr>
          <w:rFonts w:ascii="Arial" w:hAnsi="Arial" w:cs="Arial"/>
          <w:lang w:val="mn-MN"/>
        </w:rPr>
      </w:pPr>
      <w:r w:rsidRPr="000D26BF">
        <w:rPr>
          <w:rFonts w:ascii="Arial" w:hAnsi="Arial" w:cs="Arial"/>
          <w:lang w:val="mn-MN"/>
        </w:rPr>
        <w:t>1</w:t>
      </w:r>
      <w:r w:rsidR="003210CD" w:rsidRPr="000D26BF">
        <w:rPr>
          <w:rFonts w:ascii="Arial" w:hAnsi="Arial" w:cs="Arial"/>
          <w:lang w:val="mn-MN"/>
        </w:rPr>
        <w:t>8</w:t>
      </w:r>
      <w:r w:rsidRPr="000D26BF">
        <w:rPr>
          <w:rFonts w:ascii="Arial" w:hAnsi="Arial" w:cs="Arial"/>
          <w:lang w:val="mn-MN"/>
        </w:rPr>
        <w:t>.</w:t>
      </w:r>
      <w:r w:rsidR="00BC79D0" w:rsidRPr="000D26BF">
        <w:rPr>
          <w:rFonts w:ascii="Arial" w:hAnsi="Arial" w:cs="Arial"/>
          <w:lang w:val="mn-MN"/>
        </w:rPr>
        <w:t>7</w:t>
      </w:r>
      <w:r w:rsidRPr="000D26BF">
        <w:rPr>
          <w:rFonts w:ascii="Arial" w:hAnsi="Arial" w:cs="Arial"/>
          <w:lang w:val="mn-MN"/>
        </w:rPr>
        <w:t xml:space="preserve">.Хөдөө аж ахуйн </w:t>
      </w:r>
      <w:r w:rsidR="001A6E60" w:rsidRPr="000D26BF">
        <w:rPr>
          <w:rFonts w:ascii="Arial" w:hAnsi="Arial" w:cs="Arial"/>
          <w:lang w:val="mn-MN"/>
        </w:rPr>
        <w:t xml:space="preserve">үйлдвэрлэлийн </w:t>
      </w:r>
      <w:r w:rsidR="00BF472B" w:rsidRPr="000D26BF">
        <w:rPr>
          <w:rFonts w:ascii="Arial" w:hAnsi="Arial" w:cs="Arial"/>
          <w:lang w:val="mn-MN"/>
        </w:rPr>
        <w:t>мөнгөн болон мөнгөн бус дэмжлэгийн нийт хэмжээ, бүтээмж</w:t>
      </w:r>
      <w:r w:rsidR="00BF472B">
        <w:rPr>
          <w:rFonts w:ascii="Arial" w:hAnsi="Arial" w:cs="Arial"/>
          <w:lang w:val="mn-MN"/>
        </w:rPr>
        <w:t xml:space="preserve">, эдийн засаг, нийгэм, байгаль орчны нөлөөлөл, </w:t>
      </w:r>
      <w:r w:rsidR="00BF472B" w:rsidRPr="000D26BF">
        <w:rPr>
          <w:rFonts w:ascii="Arial" w:hAnsi="Arial" w:cs="Arial"/>
          <w:lang w:val="mn-MN"/>
        </w:rPr>
        <w:t xml:space="preserve">өгөөжийг жил бүр тооцож, </w:t>
      </w:r>
      <w:r w:rsidR="001A6E60" w:rsidRPr="000D26BF">
        <w:rPr>
          <w:rFonts w:ascii="Arial" w:hAnsi="Arial" w:cs="Arial"/>
          <w:lang w:val="mn-MN"/>
        </w:rPr>
        <w:t>үр дүнд суурилсан төсөв, бодлогын арга хэмжээ</w:t>
      </w:r>
      <w:r w:rsidR="000C1192" w:rsidRPr="000D26BF">
        <w:rPr>
          <w:rFonts w:ascii="Arial" w:hAnsi="Arial" w:cs="Arial"/>
          <w:lang w:val="mn-MN"/>
        </w:rPr>
        <w:t>г</w:t>
      </w:r>
      <w:r w:rsidR="001A6E60" w:rsidRPr="000D26BF">
        <w:rPr>
          <w:rFonts w:ascii="Arial" w:hAnsi="Arial" w:cs="Arial"/>
          <w:lang w:val="mn-MN"/>
        </w:rPr>
        <w:t xml:space="preserve"> төлөвлө</w:t>
      </w:r>
      <w:r w:rsidR="000C1192" w:rsidRPr="000D26BF">
        <w:rPr>
          <w:rFonts w:ascii="Arial" w:hAnsi="Arial" w:cs="Arial"/>
          <w:lang w:val="mn-MN"/>
        </w:rPr>
        <w:t>х</w:t>
      </w:r>
      <w:r w:rsidR="00BF472B">
        <w:rPr>
          <w:rFonts w:ascii="Arial" w:hAnsi="Arial" w:cs="Arial"/>
          <w:lang w:val="mn-MN"/>
        </w:rPr>
        <w:t>, дэмжлэгийг оновчтой тогтоох, хуваарилахад</w:t>
      </w:r>
      <w:r w:rsidR="000C1192" w:rsidRPr="000D26BF">
        <w:rPr>
          <w:rFonts w:ascii="Arial" w:hAnsi="Arial" w:cs="Arial"/>
          <w:lang w:val="mn-MN"/>
        </w:rPr>
        <w:t xml:space="preserve"> </w:t>
      </w:r>
      <w:r w:rsidR="001A6E60" w:rsidRPr="000D26BF">
        <w:rPr>
          <w:rFonts w:ascii="Arial" w:hAnsi="Arial" w:cs="Arial"/>
          <w:lang w:val="mn-MN"/>
        </w:rPr>
        <w:t>ашиглана.</w:t>
      </w:r>
    </w:p>
    <w:p w14:paraId="3B187B35" w14:textId="77777777" w:rsidR="00D661E9" w:rsidRPr="000D26BF" w:rsidRDefault="00D661E9" w:rsidP="00D661E9">
      <w:pPr>
        <w:ind w:right="-750" w:firstLine="720"/>
        <w:jc w:val="both"/>
        <w:rPr>
          <w:rFonts w:ascii="Arial" w:hAnsi="Arial" w:cs="Arial"/>
          <w:lang w:val="mn-MN"/>
        </w:rPr>
      </w:pPr>
    </w:p>
    <w:p w14:paraId="442626FE" w14:textId="1F049111" w:rsidR="00AF3C4F" w:rsidRPr="002A0A6B" w:rsidRDefault="00AF3C4F">
      <w:pPr>
        <w:ind w:right="-720"/>
        <w:jc w:val="both"/>
        <w:rPr>
          <w:rFonts w:ascii="Arial" w:hAnsi="Arial" w:cs="Arial"/>
          <w:lang w:val="mn-MN"/>
        </w:rPr>
      </w:pPr>
      <w:r w:rsidRPr="000D26BF">
        <w:rPr>
          <w:rFonts w:ascii="Arial" w:hAnsi="Arial" w:cs="Arial"/>
          <w:lang w:val="mn-MN"/>
        </w:rPr>
        <w:tab/>
        <w:t>1</w:t>
      </w:r>
      <w:r w:rsidR="003210CD" w:rsidRPr="000D26BF">
        <w:rPr>
          <w:rFonts w:ascii="Arial" w:hAnsi="Arial" w:cs="Arial"/>
          <w:lang w:val="mn-MN"/>
        </w:rPr>
        <w:t>8</w:t>
      </w:r>
      <w:r w:rsidRPr="000D26BF">
        <w:rPr>
          <w:rFonts w:ascii="Arial" w:hAnsi="Arial" w:cs="Arial"/>
          <w:lang w:val="mn-MN"/>
        </w:rPr>
        <w:t>.</w:t>
      </w:r>
      <w:r w:rsidR="00AD5AEA" w:rsidRPr="000D26BF">
        <w:rPr>
          <w:rFonts w:ascii="Arial" w:hAnsi="Arial" w:cs="Arial"/>
          <w:lang w:val="mn-MN"/>
        </w:rPr>
        <w:t>8</w:t>
      </w:r>
      <w:r w:rsidRPr="000D26BF">
        <w:rPr>
          <w:rFonts w:ascii="Arial" w:hAnsi="Arial" w:cs="Arial"/>
          <w:lang w:val="mn-MN"/>
        </w:rPr>
        <w:t xml:space="preserve">.Хөдөө аж ахуйн үйлдвэрлэлд дэмжлэг үзүүлэхтэй холбоотой </w:t>
      </w:r>
      <w:r w:rsidR="00BC79D0" w:rsidRPr="000D26BF">
        <w:rPr>
          <w:rFonts w:ascii="Arial" w:hAnsi="Arial" w:cs="Arial"/>
          <w:lang w:val="mn-MN"/>
        </w:rPr>
        <w:t>нарийвч</w:t>
      </w:r>
      <w:r w:rsidR="00AD5AEA" w:rsidRPr="000D26BF">
        <w:rPr>
          <w:rFonts w:ascii="Arial" w:hAnsi="Arial" w:cs="Arial"/>
          <w:lang w:val="mn-MN"/>
        </w:rPr>
        <w:t>и</w:t>
      </w:r>
      <w:r w:rsidR="00BC79D0" w:rsidRPr="000D26BF">
        <w:rPr>
          <w:rFonts w:ascii="Arial" w:hAnsi="Arial" w:cs="Arial"/>
          <w:lang w:val="mn-MN"/>
        </w:rPr>
        <w:t xml:space="preserve">лсан </w:t>
      </w:r>
      <w:r w:rsidRPr="000D26BF">
        <w:rPr>
          <w:rFonts w:ascii="Arial" w:hAnsi="Arial" w:cs="Arial"/>
          <w:lang w:val="mn-MN"/>
        </w:rPr>
        <w:t xml:space="preserve">харилцааг </w:t>
      </w:r>
      <w:r w:rsidR="00A83270" w:rsidRPr="002A0A6B">
        <w:rPr>
          <w:rFonts w:ascii="Arial" w:hAnsi="Arial" w:cs="Arial"/>
          <w:lang w:val="mn-MN"/>
        </w:rPr>
        <w:t xml:space="preserve">тухайн </w:t>
      </w:r>
      <w:r w:rsidRPr="000D26BF">
        <w:rPr>
          <w:rFonts w:ascii="Arial" w:hAnsi="Arial" w:cs="Arial"/>
          <w:lang w:val="mn-MN"/>
        </w:rPr>
        <w:t>салбарын хуул</w:t>
      </w:r>
      <w:r w:rsidR="00BC79D0" w:rsidRPr="000D26BF">
        <w:rPr>
          <w:rFonts w:ascii="Arial" w:hAnsi="Arial" w:cs="Arial"/>
          <w:lang w:val="mn-MN"/>
        </w:rPr>
        <w:t>ь тогтоомжоор</w:t>
      </w:r>
      <w:r w:rsidRPr="000D26BF">
        <w:rPr>
          <w:rFonts w:ascii="Arial" w:hAnsi="Arial" w:cs="Arial"/>
          <w:lang w:val="mn-MN"/>
        </w:rPr>
        <w:t xml:space="preserve"> зохицуулна.</w:t>
      </w:r>
    </w:p>
    <w:p w14:paraId="575E665D" w14:textId="77777777" w:rsidR="00B475A4" w:rsidRPr="002A0A6B" w:rsidRDefault="00B475A4">
      <w:pPr>
        <w:ind w:right="-720"/>
        <w:jc w:val="both"/>
        <w:rPr>
          <w:rFonts w:ascii="Arial" w:hAnsi="Arial" w:cs="Arial"/>
          <w:lang w:val="mn-MN"/>
        </w:rPr>
      </w:pPr>
    </w:p>
    <w:p w14:paraId="012052C2" w14:textId="51534C8A" w:rsidR="00B475A4" w:rsidRDefault="00B475A4">
      <w:pPr>
        <w:ind w:right="-720"/>
        <w:jc w:val="both"/>
        <w:rPr>
          <w:rFonts w:ascii="Arial" w:hAnsi="Arial" w:cs="Arial"/>
          <w:lang w:val="mn-MN"/>
        </w:rPr>
      </w:pPr>
      <w:r w:rsidRPr="002A0A6B">
        <w:rPr>
          <w:rFonts w:ascii="Arial" w:hAnsi="Arial" w:cs="Arial"/>
          <w:lang w:val="mn-MN"/>
        </w:rPr>
        <w:tab/>
        <w:t>18.9.Салбар хоорондын уялдааг хангах зорилгоор төрөөс тухайлсан бүс нутагт бодлогын тодорхой арга хэмжээг авч хэрэгжүүлж болно.</w:t>
      </w:r>
    </w:p>
    <w:p w14:paraId="37DCE5D0" w14:textId="77777777" w:rsidR="00D130CA" w:rsidRDefault="00D130CA">
      <w:pPr>
        <w:ind w:right="-720"/>
        <w:jc w:val="both"/>
        <w:rPr>
          <w:rFonts w:ascii="Arial" w:hAnsi="Arial" w:cs="Arial"/>
          <w:lang w:val="mn-MN"/>
        </w:rPr>
      </w:pPr>
    </w:p>
    <w:p w14:paraId="0740732D" w14:textId="1C02D076" w:rsidR="00D130CA" w:rsidRPr="00102E17" w:rsidRDefault="00B67EBC" w:rsidP="00D130CA">
      <w:pPr>
        <w:ind w:right="-720" w:firstLine="720"/>
        <w:jc w:val="both"/>
        <w:rPr>
          <w:rFonts w:ascii="Arial" w:hAnsi="Arial" w:cs="Arial"/>
          <w:lang w:val="mn-MN"/>
        </w:rPr>
      </w:pPr>
      <w:r w:rsidRPr="002A0A6B">
        <w:rPr>
          <w:rFonts w:ascii="Arial" w:hAnsi="Arial" w:cs="Arial"/>
          <w:lang w:val="mn-MN"/>
        </w:rPr>
        <w:t>18.10.</w:t>
      </w:r>
      <w:r w:rsidR="00D9036F" w:rsidRPr="002A0A6B">
        <w:rPr>
          <w:rFonts w:ascii="Arial" w:hAnsi="Arial" w:cs="Arial"/>
          <w:lang w:val="mn-MN"/>
        </w:rPr>
        <w:t>Үн</w:t>
      </w:r>
      <w:r w:rsidR="008208CF" w:rsidRPr="002A0A6B">
        <w:rPr>
          <w:rFonts w:ascii="Arial" w:hAnsi="Arial" w:cs="Arial"/>
          <w:lang w:val="mn-MN"/>
        </w:rPr>
        <w:t xml:space="preserve">дэсний баялгийн сангаас </w:t>
      </w:r>
      <w:r w:rsidR="00D9036F" w:rsidRPr="002A0A6B">
        <w:rPr>
          <w:rFonts w:ascii="Arial" w:hAnsi="Arial" w:cs="Arial"/>
          <w:lang w:val="mn-MN"/>
        </w:rPr>
        <w:t>хөдөөгийн хөгжил, хөдөө аж ахуйн тогтвортой үйлдвэрлэл,</w:t>
      </w:r>
      <w:r w:rsidR="00D66BC1" w:rsidRPr="002A0A6B">
        <w:rPr>
          <w:rFonts w:ascii="Arial" w:hAnsi="Arial" w:cs="Arial"/>
          <w:lang w:val="mn-MN"/>
        </w:rPr>
        <w:t xml:space="preserve"> </w:t>
      </w:r>
      <w:r w:rsidR="00D9036F" w:rsidRPr="002A0A6B">
        <w:rPr>
          <w:rFonts w:ascii="Arial" w:hAnsi="Arial" w:cs="Arial"/>
          <w:lang w:val="mn-MN"/>
        </w:rPr>
        <w:t>бүтээмж, экспортыг нэмэгдүүлэх</w:t>
      </w:r>
      <w:r w:rsidRPr="002A0A6B">
        <w:rPr>
          <w:rFonts w:ascii="Arial" w:hAnsi="Arial" w:cs="Arial"/>
          <w:lang w:val="mn-MN"/>
        </w:rPr>
        <w:t xml:space="preserve">эд </w:t>
      </w:r>
      <w:r w:rsidR="00D9036F" w:rsidRPr="002A0A6B">
        <w:rPr>
          <w:rFonts w:ascii="Arial" w:hAnsi="Arial" w:cs="Arial"/>
          <w:lang w:val="mn-MN"/>
        </w:rPr>
        <w:t xml:space="preserve">зориулсан хөрөнгө оруулалт, санхүүжилтийн тогтвортой эх үүсвэрийг бүрдүүлж, </w:t>
      </w:r>
      <w:r w:rsidR="008208CF" w:rsidRPr="002A0A6B">
        <w:rPr>
          <w:rFonts w:ascii="Arial" w:hAnsi="Arial" w:cs="Arial"/>
          <w:lang w:val="mn-MN"/>
        </w:rPr>
        <w:t>энэ хуулийн 18.3-18.6-д заасан дэмжлэгийг үзүүлж болно.</w:t>
      </w:r>
    </w:p>
    <w:p w14:paraId="252DCBC5" w14:textId="77777777" w:rsidR="00C947B9" w:rsidRPr="00102E17" w:rsidRDefault="00C947B9">
      <w:pPr>
        <w:ind w:right="-720"/>
        <w:jc w:val="both"/>
        <w:rPr>
          <w:rFonts w:ascii="Arial" w:hAnsi="Arial" w:cs="Arial"/>
          <w:lang w:val="mn-MN"/>
        </w:rPr>
      </w:pPr>
    </w:p>
    <w:p w14:paraId="4E0527C9" w14:textId="3DDBB8F2" w:rsidR="00B67EBC" w:rsidRPr="002A0A6B" w:rsidRDefault="00BF472B" w:rsidP="00B67EBC">
      <w:pPr>
        <w:ind w:right="-720" w:firstLine="720"/>
        <w:jc w:val="both"/>
        <w:rPr>
          <w:rFonts w:ascii="Arial" w:hAnsi="Arial" w:cs="Arial"/>
          <w:lang w:val="mn-MN"/>
        </w:rPr>
      </w:pPr>
      <w:r w:rsidRPr="002A0A6B">
        <w:rPr>
          <w:rFonts w:ascii="Arial" w:hAnsi="Arial" w:cs="Arial"/>
          <w:lang w:val="mn-MN"/>
        </w:rPr>
        <w:t>18.11.</w:t>
      </w:r>
      <w:r w:rsidR="00B67EBC" w:rsidRPr="002A0A6B">
        <w:rPr>
          <w:rFonts w:ascii="Arial" w:hAnsi="Arial" w:cs="Arial"/>
          <w:lang w:val="mn-MN"/>
        </w:rPr>
        <w:t xml:space="preserve">Гадаад орон, </w:t>
      </w:r>
      <w:r w:rsidR="000C0CE6" w:rsidRPr="002A0A6B">
        <w:rPr>
          <w:rFonts w:ascii="Arial" w:hAnsi="Arial" w:cs="Arial"/>
          <w:lang w:val="mn-MN"/>
        </w:rPr>
        <w:t xml:space="preserve">олон улсын байгууллагын </w:t>
      </w:r>
      <w:r w:rsidR="00B67EBC" w:rsidRPr="002A0A6B">
        <w:rPr>
          <w:rFonts w:ascii="Arial" w:hAnsi="Arial" w:cs="Arial"/>
          <w:lang w:val="mn-MN"/>
        </w:rPr>
        <w:t>санхүүжилтээр хэрэгжих төслийн зорилго, зорилт, хамрах хүрээг энэ хуулийн 18.3-18.6-д дэмжлэг үзүүлэхээр заасан үйлдвэрлэл, үйл ажиллагааг хэрэгжүүлэхэд чиглүүлнэ.</w:t>
      </w:r>
    </w:p>
    <w:p w14:paraId="1B042F02" w14:textId="77777777" w:rsidR="00933EED" w:rsidRPr="002A0A6B" w:rsidRDefault="00933EED">
      <w:pPr>
        <w:ind w:right="-720"/>
        <w:jc w:val="both"/>
        <w:rPr>
          <w:rFonts w:ascii="Arial" w:hAnsi="Arial" w:cs="Arial"/>
          <w:color w:val="FF0000"/>
          <w:lang w:val="mn-MN"/>
        </w:rPr>
      </w:pPr>
    </w:p>
    <w:p w14:paraId="2E5393FE" w14:textId="5EE06E97" w:rsidR="00A62479" w:rsidRPr="002A0A6B" w:rsidRDefault="003F0D35">
      <w:pPr>
        <w:ind w:right="-720"/>
        <w:jc w:val="center"/>
        <w:rPr>
          <w:rFonts w:ascii="Arial" w:hAnsi="Arial" w:cs="Arial"/>
          <w:b/>
          <w:lang w:val="mn-MN"/>
        </w:rPr>
      </w:pPr>
      <w:r w:rsidRPr="002A0A6B">
        <w:rPr>
          <w:rFonts w:ascii="Arial" w:hAnsi="Arial" w:cs="Arial"/>
          <w:b/>
          <w:bCs/>
          <w:lang w:val="mn-MN"/>
        </w:rPr>
        <w:t>ТАВ</w:t>
      </w:r>
      <w:r w:rsidR="003024E6" w:rsidRPr="002A0A6B">
        <w:rPr>
          <w:rFonts w:ascii="Arial" w:hAnsi="Arial" w:cs="Arial"/>
          <w:b/>
          <w:lang w:val="mn-MN"/>
        </w:rPr>
        <w:t>ДУГААР БҮЛЭГ</w:t>
      </w:r>
    </w:p>
    <w:p w14:paraId="495DCF22" w14:textId="5CA666FA" w:rsidR="00A62479" w:rsidRDefault="006A768B">
      <w:pPr>
        <w:ind w:right="-720"/>
        <w:jc w:val="center"/>
        <w:rPr>
          <w:rFonts w:ascii="Arial" w:hAnsi="Arial" w:cs="Arial"/>
          <w:b/>
          <w:bCs/>
          <w:caps/>
          <w:lang w:val="mn-MN"/>
        </w:rPr>
      </w:pPr>
      <w:r>
        <w:rPr>
          <w:rFonts w:ascii="Arial" w:hAnsi="Arial" w:cs="Arial"/>
          <w:b/>
          <w:bCs/>
          <w:caps/>
          <w:lang w:val="mn-MN"/>
        </w:rPr>
        <w:t xml:space="preserve">Хөдөө аж ахуйн </w:t>
      </w:r>
      <w:r w:rsidR="00C97274" w:rsidRPr="00102E17">
        <w:rPr>
          <w:rFonts w:ascii="Arial" w:hAnsi="Arial" w:cs="Arial"/>
          <w:b/>
          <w:bCs/>
          <w:caps/>
          <w:lang w:val="mn-MN"/>
        </w:rPr>
        <w:t>САЛБАРЫН</w:t>
      </w:r>
      <w:r w:rsidR="00C97274">
        <w:rPr>
          <w:rFonts w:ascii="Arial" w:hAnsi="Arial" w:cs="Arial"/>
          <w:b/>
          <w:bCs/>
          <w:caps/>
          <w:lang w:val="mn-MN"/>
        </w:rPr>
        <w:t xml:space="preserve"> </w:t>
      </w:r>
      <w:r w:rsidR="003024E6">
        <w:rPr>
          <w:rFonts w:ascii="Arial" w:hAnsi="Arial" w:cs="Arial"/>
          <w:b/>
          <w:bCs/>
          <w:caps/>
          <w:lang w:val="mn-MN"/>
        </w:rPr>
        <w:t>УДИРДЛАГА, ЗОХИЦУУЛАЛТ</w:t>
      </w:r>
    </w:p>
    <w:p w14:paraId="2EE01FDF" w14:textId="77777777" w:rsidR="00A62479" w:rsidRDefault="00A62479">
      <w:pPr>
        <w:ind w:right="-720"/>
        <w:rPr>
          <w:rFonts w:ascii="Arial" w:hAnsi="Arial" w:cs="Arial"/>
          <w:b/>
          <w:bCs/>
          <w:caps/>
          <w:lang w:val="mn-MN"/>
        </w:rPr>
      </w:pPr>
    </w:p>
    <w:p w14:paraId="673383A7" w14:textId="055B43A3" w:rsidR="00A62479" w:rsidRDefault="003024E6">
      <w:pPr>
        <w:ind w:right="-720"/>
        <w:jc w:val="both"/>
        <w:rPr>
          <w:rFonts w:ascii="Arial" w:hAnsi="Arial" w:cs="Arial"/>
          <w:b/>
          <w:lang w:val="mn-MN"/>
        </w:rPr>
      </w:pPr>
      <w:r>
        <w:rPr>
          <w:rFonts w:ascii="Arial" w:hAnsi="Arial" w:cs="Arial"/>
          <w:b/>
          <w:bCs/>
          <w:caps/>
          <w:lang w:val="mn-MN"/>
        </w:rPr>
        <w:tab/>
      </w:r>
      <w:r w:rsidR="00875D95">
        <w:rPr>
          <w:rFonts w:ascii="Arial" w:hAnsi="Arial" w:cs="Arial"/>
          <w:b/>
          <w:lang w:val="mn-MN"/>
        </w:rPr>
        <w:t>1</w:t>
      </w:r>
      <w:r w:rsidR="007106B6">
        <w:rPr>
          <w:rFonts w:ascii="Arial" w:hAnsi="Arial" w:cs="Arial"/>
          <w:b/>
          <w:lang w:val="mn-MN"/>
        </w:rPr>
        <w:t>9 дүгээ</w:t>
      </w:r>
      <w:r>
        <w:rPr>
          <w:rFonts w:ascii="Arial" w:hAnsi="Arial" w:cs="Arial"/>
          <w:b/>
          <w:lang w:val="mn-MN"/>
        </w:rPr>
        <w:t>р зүйл.Хөдөө аж ахуйн салбар дахь төрийн удирдлага, зохицуулалт</w:t>
      </w:r>
    </w:p>
    <w:p w14:paraId="3E4E8F1C" w14:textId="77777777" w:rsidR="00A62479" w:rsidRDefault="00A62479">
      <w:pPr>
        <w:ind w:right="-720"/>
        <w:rPr>
          <w:rFonts w:ascii="Arial" w:hAnsi="Arial" w:cs="Arial"/>
          <w:b/>
          <w:lang w:val="mn-MN"/>
        </w:rPr>
      </w:pPr>
    </w:p>
    <w:p w14:paraId="03ED7800" w14:textId="1F911A9E" w:rsidR="00A62479" w:rsidRDefault="003024E6">
      <w:pPr>
        <w:ind w:right="-720"/>
        <w:jc w:val="both"/>
        <w:rPr>
          <w:rFonts w:ascii="Arial" w:hAnsi="Arial" w:cs="Arial"/>
          <w:lang w:val="mn-MN"/>
        </w:rPr>
      </w:pPr>
      <w:r>
        <w:rPr>
          <w:rFonts w:ascii="Arial" w:hAnsi="Arial" w:cs="Arial"/>
          <w:b/>
          <w:lang w:val="mn-MN"/>
        </w:rPr>
        <w:tab/>
      </w:r>
      <w:r w:rsidR="00875D95">
        <w:rPr>
          <w:rFonts w:ascii="Arial" w:hAnsi="Arial" w:cs="Arial"/>
          <w:lang w:val="mn-MN"/>
        </w:rPr>
        <w:t>1</w:t>
      </w:r>
      <w:r w:rsidR="007106B6">
        <w:rPr>
          <w:rFonts w:ascii="Arial" w:hAnsi="Arial" w:cs="Arial"/>
          <w:lang w:val="mn-MN"/>
        </w:rPr>
        <w:t>9</w:t>
      </w:r>
      <w:r>
        <w:rPr>
          <w:rFonts w:ascii="Arial" w:hAnsi="Arial" w:cs="Arial"/>
          <w:lang w:val="mn-MN"/>
        </w:rPr>
        <w:t>.</w:t>
      </w:r>
      <w:r w:rsidR="0019160D">
        <w:rPr>
          <w:rFonts w:ascii="Arial" w:hAnsi="Arial" w:cs="Arial"/>
          <w:lang w:val="mn-MN"/>
        </w:rPr>
        <w:t>1</w:t>
      </w:r>
      <w:r>
        <w:rPr>
          <w:rFonts w:ascii="Arial" w:hAnsi="Arial" w:cs="Arial"/>
          <w:lang w:val="mn-MN"/>
        </w:rPr>
        <w:t>.</w:t>
      </w:r>
      <w:bookmarkStart w:id="2" w:name="_Hlk195200095"/>
      <w:r>
        <w:rPr>
          <w:rFonts w:ascii="Arial" w:hAnsi="Arial" w:cs="Arial"/>
          <w:lang w:val="mn-MN"/>
        </w:rPr>
        <w:t>Хөдөө аж ахуйн салбарын бодлог</w:t>
      </w:r>
      <w:r w:rsidR="00854A50">
        <w:rPr>
          <w:rFonts w:ascii="Arial" w:hAnsi="Arial" w:cs="Arial"/>
          <w:lang w:val="mn-MN"/>
        </w:rPr>
        <w:t>о боловсруулах, тө</w:t>
      </w:r>
      <w:r w:rsidR="002D40BB">
        <w:rPr>
          <w:rFonts w:ascii="Arial" w:hAnsi="Arial" w:cs="Arial"/>
          <w:lang w:val="mn-MN"/>
        </w:rPr>
        <w:t>лөвлө</w:t>
      </w:r>
      <w:r w:rsidR="00854A50">
        <w:rPr>
          <w:rFonts w:ascii="Arial" w:hAnsi="Arial" w:cs="Arial"/>
          <w:lang w:val="mn-MN"/>
        </w:rPr>
        <w:t>х,</w:t>
      </w:r>
      <w:r w:rsidR="002D40BB">
        <w:rPr>
          <w:rFonts w:ascii="Arial" w:hAnsi="Arial" w:cs="Arial"/>
          <w:lang w:val="mn-MN"/>
        </w:rPr>
        <w:t xml:space="preserve"> </w:t>
      </w:r>
      <w:r w:rsidR="00854A50">
        <w:rPr>
          <w:rFonts w:ascii="Arial" w:hAnsi="Arial" w:cs="Arial"/>
          <w:lang w:val="mn-MN"/>
        </w:rPr>
        <w:t>хэрэгжилтийг</w:t>
      </w:r>
      <w:r w:rsidR="002D40BB">
        <w:rPr>
          <w:rFonts w:ascii="Arial" w:hAnsi="Arial" w:cs="Arial"/>
          <w:lang w:val="mn-MN"/>
        </w:rPr>
        <w:t xml:space="preserve"> зохицуула</w:t>
      </w:r>
      <w:r w:rsidR="00854A50">
        <w:rPr>
          <w:rFonts w:ascii="Arial" w:hAnsi="Arial" w:cs="Arial"/>
          <w:lang w:val="mn-MN"/>
        </w:rPr>
        <w:t>х,</w:t>
      </w:r>
      <w:r w:rsidR="002D40BB">
        <w:rPr>
          <w:rFonts w:ascii="Arial" w:hAnsi="Arial" w:cs="Arial"/>
          <w:lang w:val="mn-MN"/>
        </w:rPr>
        <w:t xml:space="preserve"> </w:t>
      </w:r>
      <w:r w:rsidR="00854A50">
        <w:rPr>
          <w:rFonts w:ascii="Arial" w:hAnsi="Arial" w:cs="Arial"/>
          <w:lang w:val="mn-MN"/>
        </w:rPr>
        <w:t xml:space="preserve">хяналт тавих, дүн шинжилгээ хийх, </w:t>
      </w:r>
      <w:r w:rsidR="002D40BB">
        <w:rPr>
          <w:rFonts w:ascii="Arial" w:hAnsi="Arial" w:cs="Arial"/>
          <w:lang w:val="mn-MN"/>
        </w:rPr>
        <w:t xml:space="preserve">үнэлгээ өгөх </w:t>
      </w:r>
      <w:bookmarkEnd w:id="2"/>
      <w:r>
        <w:rPr>
          <w:rFonts w:ascii="Arial" w:hAnsi="Arial" w:cs="Arial"/>
          <w:lang w:val="mn-MN"/>
        </w:rPr>
        <w:t xml:space="preserve">чиг үүргийг улсын хэмжээнд хөдөө аж ахуйн асуудал эрхэлсэн төрийн захиргааны төв байгууллага </w:t>
      </w:r>
      <w:r w:rsidR="0019160D">
        <w:rPr>
          <w:rFonts w:ascii="Arial" w:hAnsi="Arial" w:cs="Arial"/>
          <w:lang w:val="mn-MN"/>
        </w:rPr>
        <w:t>хэрэгжүүлнэ</w:t>
      </w:r>
      <w:r>
        <w:rPr>
          <w:rFonts w:ascii="Arial" w:hAnsi="Arial" w:cs="Arial"/>
          <w:lang w:val="mn-MN"/>
        </w:rPr>
        <w:t>.</w:t>
      </w:r>
    </w:p>
    <w:p w14:paraId="48215B49" w14:textId="77777777" w:rsidR="00A62479" w:rsidRDefault="00A62479">
      <w:pPr>
        <w:ind w:right="-720"/>
        <w:jc w:val="both"/>
        <w:rPr>
          <w:rFonts w:ascii="Arial" w:hAnsi="Arial" w:cs="Arial"/>
          <w:lang w:val="mn-MN"/>
        </w:rPr>
      </w:pPr>
    </w:p>
    <w:p w14:paraId="42B7DDB4" w14:textId="1F681AD3" w:rsidR="00A62479" w:rsidRDefault="003024E6">
      <w:pPr>
        <w:ind w:right="-720"/>
        <w:jc w:val="both"/>
        <w:rPr>
          <w:rFonts w:ascii="Arial" w:hAnsi="Arial" w:cs="Arial"/>
          <w:lang w:val="mn-MN"/>
        </w:rPr>
      </w:pPr>
      <w:r>
        <w:rPr>
          <w:rFonts w:ascii="Arial" w:hAnsi="Arial" w:cs="Arial"/>
          <w:lang w:val="mn-MN"/>
        </w:rPr>
        <w:tab/>
      </w:r>
      <w:r w:rsidR="00875D95">
        <w:rPr>
          <w:rFonts w:ascii="Arial" w:hAnsi="Arial" w:cs="Arial"/>
          <w:lang w:val="mn-MN"/>
        </w:rPr>
        <w:t>1</w:t>
      </w:r>
      <w:r w:rsidR="007106B6">
        <w:rPr>
          <w:rFonts w:ascii="Arial" w:hAnsi="Arial" w:cs="Arial"/>
          <w:lang w:val="mn-MN"/>
        </w:rPr>
        <w:t>9</w:t>
      </w:r>
      <w:r>
        <w:rPr>
          <w:rFonts w:ascii="Arial" w:hAnsi="Arial" w:cs="Arial"/>
          <w:lang w:val="mn-MN"/>
        </w:rPr>
        <w:t>.</w:t>
      </w:r>
      <w:r w:rsidR="000D7AB2">
        <w:rPr>
          <w:rFonts w:ascii="Arial" w:hAnsi="Arial" w:cs="Arial"/>
          <w:lang w:val="mn-MN"/>
        </w:rPr>
        <w:t>2</w:t>
      </w:r>
      <w:r>
        <w:rPr>
          <w:rFonts w:ascii="Arial" w:hAnsi="Arial" w:cs="Arial"/>
          <w:lang w:val="mn-MN"/>
        </w:rPr>
        <w:t>.</w:t>
      </w:r>
      <w:r w:rsidR="00AD5AEA">
        <w:rPr>
          <w:rFonts w:ascii="Arial" w:hAnsi="Arial" w:cs="Arial"/>
          <w:lang w:val="mn-MN"/>
        </w:rPr>
        <w:t>Х</w:t>
      </w:r>
      <w:r w:rsidR="00613136">
        <w:rPr>
          <w:rFonts w:ascii="Arial" w:hAnsi="Arial" w:cs="Arial"/>
          <w:lang w:val="mn-MN"/>
        </w:rPr>
        <w:t xml:space="preserve">өдөө аж ахуйн </w:t>
      </w:r>
      <w:r w:rsidR="00AD5AEA">
        <w:rPr>
          <w:rFonts w:ascii="Arial" w:hAnsi="Arial" w:cs="Arial"/>
          <w:lang w:val="mn-MN"/>
        </w:rPr>
        <w:t xml:space="preserve">асуудал </w:t>
      </w:r>
      <w:r w:rsidR="00613136">
        <w:rPr>
          <w:rFonts w:ascii="Arial" w:hAnsi="Arial" w:cs="Arial"/>
          <w:lang w:val="mn-MN"/>
        </w:rPr>
        <w:t>эрхэлсэн Засгийн газрын гишүүний эрхлэх асуудлын хүрээн</w:t>
      </w:r>
      <w:r w:rsidR="00F70BAC">
        <w:rPr>
          <w:rFonts w:ascii="Arial" w:hAnsi="Arial" w:cs="Arial"/>
          <w:lang w:val="mn-MN"/>
        </w:rPr>
        <w:t xml:space="preserve">д </w:t>
      </w:r>
      <w:r w:rsidR="00AD5AEA" w:rsidRPr="00F94647">
        <w:rPr>
          <w:rFonts w:ascii="Arial" w:hAnsi="Arial" w:cs="Arial"/>
          <w:lang w:val="mn-MN"/>
        </w:rPr>
        <w:t xml:space="preserve">мал, таримал ургамлын генетик нөөц, </w:t>
      </w:r>
      <w:r w:rsidR="00BE1324">
        <w:rPr>
          <w:rFonts w:ascii="Arial" w:hAnsi="Arial" w:cs="Arial"/>
          <w:lang w:val="mn-MN"/>
        </w:rPr>
        <w:t xml:space="preserve">ургамлын болон мал, амьтны эрүүл мэнд, </w:t>
      </w:r>
      <w:r w:rsidR="00BE1324" w:rsidRPr="002A0A6B">
        <w:rPr>
          <w:rFonts w:ascii="Arial" w:hAnsi="Arial" w:cs="Arial"/>
          <w:lang w:val="mn-MN"/>
        </w:rPr>
        <w:t>генийн сан,</w:t>
      </w:r>
      <w:r w:rsidR="00F70BAC">
        <w:rPr>
          <w:rFonts w:ascii="Arial" w:hAnsi="Arial" w:cs="Arial"/>
          <w:lang w:val="mn-MN"/>
        </w:rPr>
        <w:t xml:space="preserve"> малын эм үйлдвэрлэл, лаборатори, </w:t>
      </w:r>
      <w:r w:rsidR="00C97274" w:rsidRPr="00102E17">
        <w:rPr>
          <w:rFonts w:ascii="Arial" w:hAnsi="Arial" w:cs="Arial"/>
          <w:lang w:val="mn-MN"/>
        </w:rPr>
        <w:t>аймаг дундын</w:t>
      </w:r>
      <w:r w:rsidR="00C97274">
        <w:rPr>
          <w:rFonts w:ascii="Arial" w:hAnsi="Arial" w:cs="Arial"/>
          <w:lang w:val="mn-MN"/>
        </w:rPr>
        <w:t xml:space="preserve"> </w:t>
      </w:r>
      <w:r w:rsidR="00F70BAC">
        <w:rPr>
          <w:rFonts w:ascii="Arial" w:hAnsi="Arial" w:cs="Arial"/>
          <w:lang w:val="mn-MN"/>
        </w:rPr>
        <w:t xml:space="preserve">отрын </w:t>
      </w:r>
      <w:r w:rsidR="00BE1324" w:rsidRPr="002A0A6B">
        <w:rPr>
          <w:rFonts w:ascii="Arial" w:hAnsi="Arial" w:cs="Arial"/>
          <w:lang w:val="mn-MN"/>
        </w:rPr>
        <w:t>бэлчээр,</w:t>
      </w:r>
      <w:r w:rsidR="00F70BAC">
        <w:rPr>
          <w:rFonts w:ascii="Arial" w:hAnsi="Arial" w:cs="Arial"/>
          <w:lang w:val="mn-MN"/>
        </w:rPr>
        <w:t xml:space="preserve"> </w:t>
      </w:r>
      <w:r w:rsidR="00BE1324">
        <w:rPr>
          <w:rFonts w:ascii="Arial" w:hAnsi="Arial" w:cs="Arial"/>
          <w:lang w:val="mn-MN"/>
        </w:rPr>
        <w:t>шинжлэх ухаан, инновац, судалгаа, шинжилгээ, нэвтрүүлэлт</w:t>
      </w:r>
      <w:r w:rsidR="00EE2DC7">
        <w:rPr>
          <w:rFonts w:ascii="Arial" w:hAnsi="Arial" w:cs="Arial"/>
          <w:lang w:val="mn-MN"/>
        </w:rPr>
        <w:t xml:space="preserve">, </w:t>
      </w:r>
      <w:r w:rsidR="00F70BAC">
        <w:rPr>
          <w:rFonts w:ascii="Arial" w:hAnsi="Arial" w:cs="Arial"/>
          <w:lang w:val="mn-MN"/>
        </w:rPr>
        <w:t>хөдөө аж ахуйн</w:t>
      </w:r>
      <w:r w:rsidR="00854A50">
        <w:rPr>
          <w:rFonts w:ascii="Arial" w:hAnsi="Arial" w:cs="Arial"/>
          <w:lang w:val="mn-MN"/>
        </w:rPr>
        <w:t xml:space="preserve"> </w:t>
      </w:r>
      <w:r w:rsidR="00F70BAC">
        <w:rPr>
          <w:rFonts w:ascii="Arial" w:hAnsi="Arial" w:cs="Arial"/>
          <w:lang w:val="mn-MN"/>
        </w:rPr>
        <w:t>өртгийн сүлжээ</w:t>
      </w:r>
      <w:r w:rsidR="00EE2DC7">
        <w:rPr>
          <w:rFonts w:ascii="Arial" w:hAnsi="Arial" w:cs="Arial"/>
          <w:lang w:val="mn-MN"/>
        </w:rPr>
        <w:t xml:space="preserve"> хариуцсан </w:t>
      </w:r>
      <w:r w:rsidR="00BE1324" w:rsidRPr="002A0A6B">
        <w:rPr>
          <w:rFonts w:ascii="Arial" w:hAnsi="Arial" w:cs="Arial"/>
          <w:lang w:val="mn-MN"/>
        </w:rPr>
        <w:t>төрийн захиргааны болон</w:t>
      </w:r>
      <w:r w:rsidR="00BE1324">
        <w:rPr>
          <w:rFonts w:ascii="Arial" w:hAnsi="Arial" w:cs="Arial"/>
          <w:lang w:val="mn-MN"/>
        </w:rPr>
        <w:t xml:space="preserve"> төрийн үйлчилгээний байгууллага</w:t>
      </w:r>
      <w:r w:rsidR="00BE1324">
        <w:rPr>
          <w:rFonts w:ascii="Arial" w:hAnsi="Arial" w:cs="Arial"/>
          <w:shd w:val="clear" w:color="auto" w:fill="FFFFFF"/>
          <w:lang w:val="mn-MN"/>
        </w:rPr>
        <w:t>,</w:t>
      </w:r>
      <w:r w:rsidR="00BE1324">
        <w:rPr>
          <w:rFonts w:ascii="Arial" w:hAnsi="Arial" w:cs="Arial"/>
          <w:lang w:val="mn-MN"/>
        </w:rPr>
        <w:t xml:space="preserve"> </w:t>
      </w:r>
      <w:r>
        <w:rPr>
          <w:rFonts w:ascii="Arial" w:hAnsi="Arial" w:cs="Arial"/>
          <w:lang w:val="mn-MN"/>
        </w:rPr>
        <w:t xml:space="preserve">төрийн </w:t>
      </w:r>
      <w:r w:rsidR="001C7F3A">
        <w:rPr>
          <w:rFonts w:ascii="Arial" w:hAnsi="Arial" w:cs="Arial"/>
          <w:lang w:val="mn-MN"/>
        </w:rPr>
        <w:t xml:space="preserve">өмчит </w:t>
      </w:r>
      <w:r w:rsidR="00884CF3" w:rsidRPr="00F2211B">
        <w:rPr>
          <w:rFonts w:ascii="Arial" w:hAnsi="Arial" w:cs="Arial"/>
          <w:lang w:val="mn-MN"/>
        </w:rPr>
        <w:t>болон төрийн өмчийн оролцоотой</w:t>
      </w:r>
      <w:r w:rsidR="00884CF3">
        <w:rPr>
          <w:rFonts w:ascii="Arial" w:hAnsi="Arial" w:cs="Arial"/>
          <w:lang w:val="mn-MN"/>
        </w:rPr>
        <w:t xml:space="preserve"> </w:t>
      </w:r>
      <w:r w:rsidR="001C7F3A">
        <w:rPr>
          <w:rFonts w:ascii="Arial" w:hAnsi="Arial" w:cs="Arial"/>
          <w:lang w:val="mn-MN"/>
        </w:rPr>
        <w:t xml:space="preserve">хуулийн этгээд </w:t>
      </w:r>
      <w:r>
        <w:rPr>
          <w:rFonts w:ascii="Arial" w:hAnsi="Arial" w:cs="Arial"/>
          <w:lang w:val="mn-MN"/>
        </w:rPr>
        <w:t>тус тус ажиллана.</w:t>
      </w:r>
    </w:p>
    <w:p w14:paraId="0CC19957" w14:textId="77777777" w:rsidR="00D20084" w:rsidRDefault="00D20084">
      <w:pPr>
        <w:ind w:right="-720"/>
        <w:jc w:val="both"/>
        <w:rPr>
          <w:rFonts w:ascii="Arial" w:hAnsi="Arial" w:cs="Arial"/>
          <w:lang w:val="mn-MN"/>
        </w:rPr>
      </w:pPr>
    </w:p>
    <w:p w14:paraId="48CBB8C6" w14:textId="7D5DE33E" w:rsidR="000D7AB2" w:rsidRDefault="00875D95" w:rsidP="000D7AB2">
      <w:pPr>
        <w:ind w:right="-720" w:firstLine="720"/>
        <w:jc w:val="both"/>
        <w:rPr>
          <w:rFonts w:ascii="Arial" w:hAnsi="Arial" w:cs="Arial"/>
          <w:lang w:val="mn-MN"/>
        </w:rPr>
      </w:pPr>
      <w:r>
        <w:rPr>
          <w:rFonts w:ascii="Arial" w:hAnsi="Arial" w:cs="Arial"/>
          <w:lang w:val="mn-MN"/>
        </w:rPr>
        <w:t>1</w:t>
      </w:r>
      <w:r w:rsidR="007106B6">
        <w:rPr>
          <w:rFonts w:ascii="Arial" w:hAnsi="Arial" w:cs="Arial"/>
          <w:lang w:val="mn-MN"/>
        </w:rPr>
        <w:t>9</w:t>
      </w:r>
      <w:r w:rsidR="000D7AB2">
        <w:rPr>
          <w:rFonts w:ascii="Arial" w:hAnsi="Arial" w:cs="Arial"/>
          <w:lang w:val="mn-MN"/>
        </w:rPr>
        <w:t xml:space="preserve">.3.Аймаг, нийслэл, сум, дүүрэгт </w:t>
      </w:r>
      <w:r w:rsidR="002D40BB">
        <w:rPr>
          <w:rFonts w:ascii="Arial" w:hAnsi="Arial" w:cs="Arial"/>
          <w:lang w:val="mn-MN"/>
        </w:rPr>
        <w:t xml:space="preserve">хөдөө аж ахуйн </w:t>
      </w:r>
      <w:r w:rsidR="00854A50">
        <w:rPr>
          <w:rFonts w:ascii="Arial" w:hAnsi="Arial" w:cs="Arial"/>
          <w:lang w:val="mn-MN"/>
        </w:rPr>
        <w:t xml:space="preserve">үйлдвэрлэлийн болон </w:t>
      </w:r>
      <w:r w:rsidR="002D40BB">
        <w:rPr>
          <w:rFonts w:ascii="Arial" w:hAnsi="Arial" w:cs="Arial"/>
          <w:lang w:val="mn-MN"/>
        </w:rPr>
        <w:t>өртгийн сүлжээний бодлого, түүний хэрэгжилтийг зохион байгуулах,</w:t>
      </w:r>
      <w:r w:rsidR="005459C2">
        <w:rPr>
          <w:rFonts w:ascii="Arial" w:hAnsi="Arial" w:cs="Arial"/>
          <w:lang w:val="mn-MN"/>
        </w:rPr>
        <w:t xml:space="preserve"> зохицуулах, мэдээлэх, </w:t>
      </w:r>
      <w:r w:rsidR="002D40BB">
        <w:rPr>
          <w:rFonts w:ascii="Arial" w:hAnsi="Arial" w:cs="Arial"/>
          <w:lang w:val="mn-MN"/>
        </w:rPr>
        <w:t>тайлагнах асуудлыг тухайн шатны</w:t>
      </w:r>
      <w:r w:rsidR="000D7AB2">
        <w:rPr>
          <w:rFonts w:ascii="Arial" w:hAnsi="Arial" w:cs="Arial"/>
          <w:lang w:val="mn-MN"/>
        </w:rPr>
        <w:t xml:space="preserve"> нутгийн захиргааны байгууллага</w:t>
      </w:r>
      <w:r w:rsidR="005459C2">
        <w:rPr>
          <w:rFonts w:ascii="Arial" w:hAnsi="Arial" w:cs="Arial"/>
          <w:lang w:val="mn-MN"/>
        </w:rPr>
        <w:t xml:space="preserve"> хариуцна</w:t>
      </w:r>
      <w:r w:rsidR="000D7AB2">
        <w:rPr>
          <w:rFonts w:ascii="Arial" w:hAnsi="Arial" w:cs="Arial"/>
          <w:lang w:val="mn-MN"/>
        </w:rPr>
        <w:t>.</w:t>
      </w:r>
    </w:p>
    <w:p w14:paraId="68EB71E7" w14:textId="77777777" w:rsidR="000D7AB2" w:rsidRDefault="000D7AB2" w:rsidP="000D7AB2">
      <w:pPr>
        <w:ind w:right="-720" w:firstLine="720"/>
        <w:jc w:val="both"/>
        <w:rPr>
          <w:rFonts w:ascii="Arial" w:hAnsi="Arial" w:cs="Arial"/>
          <w:lang w:val="mn-MN"/>
        </w:rPr>
      </w:pPr>
    </w:p>
    <w:p w14:paraId="0AD19236" w14:textId="6BE7D870" w:rsidR="00A62479" w:rsidRDefault="0008679E">
      <w:pPr>
        <w:ind w:right="-720" w:firstLine="720"/>
        <w:jc w:val="both"/>
        <w:rPr>
          <w:rFonts w:ascii="Arial" w:hAnsi="Arial" w:cs="Arial"/>
          <w:lang w:val="mn-MN"/>
        </w:rPr>
      </w:pPr>
      <w:r w:rsidRPr="00E031E3">
        <w:rPr>
          <w:rFonts w:ascii="Arial" w:hAnsi="Arial" w:cs="Arial"/>
          <w:bCs/>
          <w:lang w:val="mn-MN"/>
        </w:rPr>
        <w:t>19</w:t>
      </w:r>
      <w:r w:rsidR="003024E6" w:rsidRPr="00E031E3">
        <w:rPr>
          <w:rFonts w:ascii="Arial" w:hAnsi="Arial" w:cs="Arial"/>
          <w:bCs/>
          <w:lang w:val="mn-MN"/>
        </w:rPr>
        <w:t>.</w:t>
      </w:r>
      <w:r w:rsidRPr="00E031E3">
        <w:rPr>
          <w:rFonts w:ascii="Arial" w:hAnsi="Arial" w:cs="Arial"/>
          <w:bCs/>
          <w:lang w:val="mn-MN"/>
        </w:rPr>
        <w:t>4</w:t>
      </w:r>
      <w:r w:rsidR="003024E6" w:rsidRPr="00E031E3">
        <w:rPr>
          <w:rFonts w:ascii="Arial" w:hAnsi="Arial" w:cs="Arial"/>
          <w:bCs/>
          <w:lang w:val="mn-MN"/>
        </w:rPr>
        <w:t>.</w:t>
      </w:r>
      <w:r w:rsidR="005459C2" w:rsidRPr="00E031E3">
        <w:rPr>
          <w:rFonts w:ascii="Arial" w:hAnsi="Arial" w:cs="Arial"/>
          <w:bCs/>
          <w:lang w:val="mn-MN"/>
        </w:rPr>
        <w:t xml:space="preserve">Энэ хуулийн </w:t>
      </w:r>
      <w:r w:rsidR="00875D95" w:rsidRPr="00E031E3">
        <w:rPr>
          <w:rFonts w:ascii="Arial" w:hAnsi="Arial" w:cs="Arial"/>
          <w:bCs/>
          <w:lang w:val="mn-MN"/>
        </w:rPr>
        <w:t>1</w:t>
      </w:r>
      <w:r w:rsidR="007106B6" w:rsidRPr="00E031E3">
        <w:rPr>
          <w:rFonts w:ascii="Arial" w:hAnsi="Arial" w:cs="Arial"/>
          <w:bCs/>
          <w:lang w:val="mn-MN"/>
        </w:rPr>
        <w:t>9</w:t>
      </w:r>
      <w:r w:rsidR="005459C2" w:rsidRPr="00E031E3">
        <w:rPr>
          <w:rFonts w:ascii="Arial" w:hAnsi="Arial" w:cs="Arial"/>
          <w:bCs/>
          <w:lang w:val="mn-MN"/>
        </w:rPr>
        <w:t xml:space="preserve">.2, </w:t>
      </w:r>
      <w:r w:rsidR="00875D95" w:rsidRPr="00E031E3">
        <w:rPr>
          <w:rFonts w:ascii="Arial" w:hAnsi="Arial" w:cs="Arial"/>
          <w:bCs/>
          <w:lang w:val="mn-MN"/>
        </w:rPr>
        <w:t>1</w:t>
      </w:r>
      <w:r w:rsidR="007106B6" w:rsidRPr="00E031E3">
        <w:rPr>
          <w:rFonts w:ascii="Arial" w:hAnsi="Arial" w:cs="Arial"/>
          <w:bCs/>
          <w:lang w:val="mn-MN"/>
        </w:rPr>
        <w:t>9</w:t>
      </w:r>
      <w:r w:rsidR="005459C2" w:rsidRPr="00E031E3">
        <w:rPr>
          <w:rFonts w:ascii="Arial" w:hAnsi="Arial" w:cs="Arial"/>
          <w:bCs/>
          <w:lang w:val="mn-MN"/>
        </w:rPr>
        <w:t xml:space="preserve">.3-т заасан </w:t>
      </w:r>
      <w:r w:rsidRPr="00E031E3">
        <w:rPr>
          <w:rFonts w:ascii="Arial" w:hAnsi="Arial" w:cs="Arial"/>
          <w:bCs/>
          <w:lang w:val="mn-MN"/>
        </w:rPr>
        <w:t xml:space="preserve">байгууллага </w:t>
      </w:r>
      <w:r w:rsidR="00E031E3" w:rsidRPr="002A0A6B">
        <w:rPr>
          <w:rFonts w:ascii="Arial" w:hAnsi="Arial" w:cs="Arial"/>
          <w:bCs/>
          <w:lang w:val="mn-MN"/>
        </w:rPr>
        <w:t xml:space="preserve">нь </w:t>
      </w:r>
      <w:r w:rsidRPr="00E031E3">
        <w:rPr>
          <w:rFonts w:ascii="Arial" w:hAnsi="Arial" w:cs="Arial"/>
          <w:lang w:val="mn-MN"/>
        </w:rPr>
        <w:t xml:space="preserve">энэ хуульд болон </w:t>
      </w:r>
      <w:r w:rsidR="005459C2" w:rsidRPr="00E031E3">
        <w:rPr>
          <w:rFonts w:ascii="Arial" w:hAnsi="Arial" w:cs="Arial"/>
          <w:bCs/>
          <w:lang w:val="mn-MN"/>
        </w:rPr>
        <w:t>тухайн салбар</w:t>
      </w:r>
      <w:r w:rsidRPr="00E031E3">
        <w:rPr>
          <w:rFonts w:ascii="Arial" w:hAnsi="Arial" w:cs="Arial"/>
          <w:bCs/>
          <w:lang w:val="mn-MN"/>
        </w:rPr>
        <w:t>ын</w:t>
      </w:r>
      <w:r w:rsidR="005459C2" w:rsidRPr="00E031E3">
        <w:rPr>
          <w:rFonts w:ascii="Arial" w:hAnsi="Arial" w:cs="Arial"/>
          <w:bCs/>
          <w:lang w:val="mn-MN"/>
        </w:rPr>
        <w:t xml:space="preserve"> хуульд заасан </w:t>
      </w:r>
      <w:r w:rsidRPr="00E031E3">
        <w:rPr>
          <w:rFonts w:ascii="Arial" w:hAnsi="Arial" w:cs="Arial"/>
          <w:bCs/>
          <w:lang w:val="mn-MN"/>
        </w:rPr>
        <w:t xml:space="preserve">чиг үүргийг </w:t>
      </w:r>
      <w:r w:rsidR="003024E6" w:rsidRPr="00E031E3">
        <w:rPr>
          <w:rFonts w:ascii="Arial" w:hAnsi="Arial" w:cs="Arial"/>
          <w:lang w:val="mn-MN"/>
        </w:rPr>
        <w:t>хэрэгжүүлнэ</w:t>
      </w:r>
      <w:r w:rsidR="005459C2" w:rsidRPr="00E031E3">
        <w:rPr>
          <w:rFonts w:ascii="Arial" w:hAnsi="Arial" w:cs="Arial"/>
          <w:lang w:val="mn-MN"/>
        </w:rPr>
        <w:t>.</w:t>
      </w:r>
    </w:p>
    <w:p w14:paraId="4D74A5BF" w14:textId="77777777" w:rsidR="00291AD8" w:rsidRDefault="00291AD8" w:rsidP="002A0A6B">
      <w:pPr>
        <w:ind w:right="-720"/>
        <w:jc w:val="both"/>
        <w:rPr>
          <w:rFonts w:ascii="Arial" w:hAnsi="Arial" w:cs="Arial"/>
          <w:bCs/>
          <w:lang w:val="mn-MN"/>
        </w:rPr>
      </w:pPr>
    </w:p>
    <w:p w14:paraId="54113D64" w14:textId="77668E1E" w:rsidR="00933EED" w:rsidRDefault="007106B6" w:rsidP="002A0A6B">
      <w:pPr>
        <w:ind w:right="-720" w:firstLine="720"/>
        <w:jc w:val="both"/>
        <w:rPr>
          <w:rFonts w:ascii="Arial" w:hAnsi="Arial" w:cs="Arial"/>
          <w:b/>
          <w:lang w:val="mn-MN"/>
        </w:rPr>
      </w:pPr>
      <w:r>
        <w:rPr>
          <w:rFonts w:ascii="Arial" w:hAnsi="Arial" w:cs="Arial"/>
          <w:b/>
          <w:lang w:val="mn-MN"/>
        </w:rPr>
        <w:t>20 дугаа</w:t>
      </w:r>
      <w:r w:rsidR="00933EED">
        <w:rPr>
          <w:rFonts w:ascii="Arial" w:hAnsi="Arial" w:cs="Arial"/>
          <w:b/>
          <w:lang w:val="mn-MN"/>
        </w:rPr>
        <w:t>р зүйл.Хөдөө аж ахуйн бүтээгдэхүүний зах зээлийг өргөжүүлэхэд төрийн чиг үүрэг</w:t>
      </w:r>
    </w:p>
    <w:p w14:paraId="346D06F6" w14:textId="77777777" w:rsidR="00933EED" w:rsidRDefault="00933EED" w:rsidP="00933EED">
      <w:pPr>
        <w:ind w:right="-720"/>
        <w:jc w:val="both"/>
        <w:rPr>
          <w:rFonts w:ascii="Arial" w:hAnsi="Arial" w:cs="Arial"/>
          <w:b/>
          <w:lang w:val="mn-MN"/>
        </w:rPr>
      </w:pPr>
    </w:p>
    <w:p w14:paraId="55B0D8D8" w14:textId="725F4134" w:rsidR="00933EED" w:rsidRDefault="007106B6" w:rsidP="00933EED">
      <w:pPr>
        <w:ind w:right="-720" w:firstLine="720"/>
        <w:jc w:val="both"/>
        <w:rPr>
          <w:rFonts w:ascii="Arial" w:hAnsi="Arial" w:cs="Arial"/>
          <w:lang w:val="mn-MN"/>
        </w:rPr>
      </w:pPr>
      <w:r>
        <w:rPr>
          <w:rFonts w:ascii="Arial" w:hAnsi="Arial" w:cs="Arial"/>
          <w:lang w:val="mn-MN"/>
        </w:rPr>
        <w:t>20</w:t>
      </w:r>
      <w:r w:rsidR="00933EED">
        <w:rPr>
          <w:rFonts w:ascii="Arial" w:hAnsi="Arial" w:cs="Arial"/>
          <w:lang w:val="mn-MN"/>
        </w:rPr>
        <w:t>.1.Хөдөө аж ахуйн гаралтай бүтээгдэхүүний мал эмнэлэг, ургамлын ариун цэвэр</w:t>
      </w:r>
      <w:r w:rsidR="00933EED" w:rsidRPr="00355A65">
        <w:rPr>
          <w:rFonts w:ascii="Arial" w:hAnsi="Arial" w:cs="Arial"/>
          <w:lang w:val="mn-MN"/>
        </w:rPr>
        <w:t>, хорио цээр</w:t>
      </w:r>
      <w:r w:rsidR="00933EED">
        <w:rPr>
          <w:rFonts w:ascii="Arial" w:hAnsi="Arial" w:cs="Arial"/>
          <w:lang w:val="mn-MN"/>
        </w:rPr>
        <w:t xml:space="preserve">ийн </w:t>
      </w:r>
      <w:r w:rsidR="00933EED" w:rsidRPr="00355A65">
        <w:rPr>
          <w:rFonts w:ascii="Arial" w:hAnsi="Arial" w:cs="Arial"/>
          <w:lang w:val="mn-MN"/>
        </w:rPr>
        <w:t>гэрээ</w:t>
      </w:r>
      <w:r w:rsidR="00933EED">
        <w:rPr>
          <w:rFonts w:ascii="Arial" w:hAnsi="Arial" w:cs="Arial"/>
          <w:lang w:val="mn-MN"/>
        </w:rPr>
        <w:t>,</w:t>
      </w:r>
      <w:r w:rsidR="00933EED" w:rsidRPr="00355A65">
        <w:rPr>
          <w:rFonts w:ascii="Arial" w:hAnsi="Arial" w:cs="Arial"/>
          <w:lang w:val="mn-MN"/>
        </w:rPr>
        <w:t xml:space="preserve"> хэлэлцээрийг</w:t>
      </w:r>
      <w:r w:rsidR="00933EED">
        <w:rPr>
          <w:rFonts w:ascii="Arial" w:hAnsi="Arial" w:cs="Arial"/>
          <w:lang w:val="mn-MN"/>
        </w:rPr>
        <w:t xml:space="preserve"> байгуулж, худалдааны түнш орны тоог нэмэгдүүлэх арга хэмжээг хөдөө аж ахуйн асуудал эрхэлсэн төрийн захиргааны төв байгууллага санаачлан зохион байгуулна.</w:t>
      </w:r>
    </w:p>
    <w:p w14:paraId="7C7BA943" w14:textId="77777777" w:rsidR="00933EED" w:rsidRDefault="00933EED" w:rsidP="00933EED">
      <w:pPr>
        <w:ind w:right="-720" w:firstLine="720"/>
        <w:jc w:val="both"/>
        <w:rPr>
          <w:rFonts w:ascii="Arial" w:hAnsi="Arial" w:cs="Arial"/>
          <w:lang w:val="mn-MN"/>
        </w:rPr>
      </w:pPr>
    </w:p>
    <w:p w14:paraId="2F196487" w14:textId="62E1BE7F" w:rsidR="00933EED" w:rsidRDefault="007106B6" w:rsidP="00933EED">
      <w:pPr>
        <w:ind w:right="-720" w:firstLine="720"/>
        <w:jc w:val="both"/>
        <w:rPr>
          <w:rFonts w:ascii="Arial" w:hAnsi="Arial" w:cs="Arial"/>
          <w:lang w:val="mn-MN"/>
        </w:rPr>
      </w:pPr>
      <w:r>
        <w:rPr>
          <w:rFonts w:ascii="Arial" w:hAnsi="Arial" w:cs="Arial"/>
          <w:lang w:val="mn-MN"/>
        </w:rPr>
        <w:t>20</w:t>
      </w:r>
      <w:r w:rsidR="00933EED">
        <w:rPr>
          <w:rFonts w:ascii="Arial" w:hAnsi="Arial" w:cs="Arial"/>
          <w:lang w:val="mn-MN"/>
        </w:rPr>
        <w:t>.2.Хөдөө аж ахуйн гаралтай бүтээгдэхүүний экспортын зах зээлийг судалж,</w:t>
      </w:r>
      <w:r w:rsidR="00C97274">
        <w:rPr>
          <w:rFonts w:ascii="Arial" w:hAnsi="Arial" w:cs="Arial"/>
          <w:lang w:val="mn-MN"/>
        </w:rPr>
        <w:t xml:space="preserve"> </w:t>
      </w:r>
      <w:r w:rsidR="00933EED">
        <w:rPr>
          <w:rFonts w:ascii="Arial" w:hAnsi="Arial" w:cs="Arial"/>
          <w:lang w:val="mn-MN"/>
        </w:rPr>
        <w:t>экспортын голлох бүтээгдэхүүн тус бүрээр бодлого, стратеги төлөвлөгөөг хөдөө аж ахуйн асуудал эрхэлсэн төрийн захиргааны төв байгуулага боловсруулж, Засгийн газар батална.</w:t>
      </w:r>
    </w:p>
    <w:p w14:paraId="7C326C2D" w14:textId="77777777" w:rsidR="00933EED" w:rsidRDefault="00933EED" w:rsidP="00933EED">
      <w:pPr>
        <w:ind w:right="-720" w:firstLine="720"/>
        <w:jc w:val="both"/>
        <w:rPr>
          <w:rFonts w:ascii="Arial" w:hAnsi="Arial" w:cs="Arial"/>
          <w:lang w:val="mn-MN"/>
        </w:rPr>
      </w:pPr>
    </w:p>
    <w:p w14:paraId="356CF216" w14:textId="68474B0A" w:rsidR="00933EED" w:rsidRDefault="00933EED" w:rsidP="00933EED">
      <w:pPr>
        <w:ind w:right="-720"/>
        <w:jc w:val="both"/>
        <w:rPr>
          <w:rFonts w:ascii="Arial" w:hAnsi="Arial" w:cs="Arial"/>
          <w:lang w:val="mn-MN"/>
        </w:rPr>
      </w:pPr>
      <w:r>
        <w:rPr>
          <w:rFonts w:ascii="Arial" w:hAnsi="Arial" w:cs="Arial"/>
          <w:b/>
          <w:lang w:val="mn-MN"/>
        </w:rPr>
        <w:tab/>
      </w:r>
      <w:r w:rsidR="007106B6" w:rsidRPr="002A0A6B">
        <w:rPr>
          <w:rFonts w:ascii="Arial" w:hAnsi="Arial" w:cs="Arial"/>
          <w:bCs/>
          <w:lang w:val="mn-MN"/>
        </w:rPr>
        <w:t>20</w:t>
      </w:r>
      <w:r>
        <w:rPr>
          <w:rFonts w:ascii="Arial" w:hAnsi="Arial" w:cs="Arial"/>
          <w:lang w:val="mn-MN"/>
        </w:rPr>
        <w:t>.3.Хөдөө аж ахуйн бүтээгдэхүүний экспорт, гадаад худалдааны өрсөлдөх чадварыг нэмэгдүүлэх зорилгоор Засгийн газар, холбогдох байгууллаг</w:t>
      </w:r>
      <w:r w:rsidR="00C97274">
        <w:rPr>
          <w:rFonts w:ascii="Arial" w:hAnsi="Arial" w:cs="Arial"/>
          <w:lang w:val="mn-MN"/>
        </w:rPr>
        <w:t>а</w:t>
      </w:r>
      <w:r>
        <w:rPr>
          <w:rFonts w:ascii="Arial" w:hAnsi="Arial" w:cs="Arial"/>
          <w:lang w:val="mn-MN"/>
        </w:rPr>
        <w:t xml:space="preserve"> дараах арга хэмжээг хэрэгжүүлнэ:</w:t>
      </w:r>
    </w:p>
    <w:p w14:paraId="2F8FF3A9" w14:textId="77777777" w:rsidR="00933EED" w:rsidRDefault="00933EED" w:rsidP="00933EED">
      <w:pPr>
        <w:ind w:right="-720"/>
        <w:jc w:val="both"/>
        <w:rPr>
          <w:rFonts w:ascii="Arial" w:hAnsi="Arial" w:cs="Arial"/>
          <w:lang w:val="mn-MN"/>
        </w:rPr>
      </w:pPr>
    </w:p>
    <w:p w14:paraId="408360AD" w14:textId="7E7B3492" w:rsidR="00933EED" w:rsidRDefault="00933EED" w:rsidP="00933EED">
      <w:pPr>
        <w:ind w:right="-720"/>
        <w:jc w:val="both"/>
        <w:rPr>
          <w:rFonts w:ascii="Arial" w:hAnsi="Arial" w:cs="Arial"/>
          <w:lang w:val="mn-MN"/>
        </w:rPr>
      </w:pPr>
      <w:r>
        <w:rPr>
          <w:rFonts w:ascii="Arial" w:hAnsi="Arial" w:cs="Arial"/>
          <w:lang w:val="mn-MN"/>
        </w:rPr>
        <w:lastRenderedPageBreak/>
        <w:tab/>
      </w:r>
      <w:r>
        <w:rPr>
          <w:rFonts w:ascii="Arial" w:hAnsi="Arial" w:cs="Arial"/>
          <w:lang w:val="mn-MN"/>
        </w:rPr>
        <w:tab/>
      </w:r>
      <w:r w:rsidR="007106B6">
        <w:rPr>
          <w:rFonts w:ascii="Arial" w:hAnsi="Arial" w:cs="Arial"/>
          <w:lang w:val="mn-MN"/>
        </w:rPr>
        <w:t>20</w:t>
      </w:r>
      <w:r>
        <w:rPr>
          <w:rFonts w:ascii="Arial" w:hAnsi="Arial" w:cs="Arial"/>
          <w:lang w:val="mn-MN"/>
        </w:rPr>
        <w:t>.3.1.хоёр улсын болон олон талт гадаад хамтын ажиллагааны хүрээнд худалдаа, эдийн засгийн болон худалдааны ерөнхий хэлэлцээр байгуулах, тарифын болон тарифын бус хязгаарлалтыг зохицуулахад оролцох</w:t>
      </w:r>
      <w:r w:rsidRPr="00D52F63">
        <w:rPr>
          <w:rFonts w:ascii="Arial" w:eastAsia="Times New Roman" w:hAnsi="Arial" w:cs="Arial"/>
          <w:lang w:val="mn-MN"/>
        </w:rPr>
        <w:t>;</w:t>
      </w:r>
      <w:r>
        <w:rPr>
          <w:rFonts w:ascii="Arial" w:hAnsi="Arial" w:cs="Arial"/>
          <w:lang w:val="mn-MN"/>
        </w:rPr>
        <w:t xml:space="preserve"> </w:t>
      </w:r>
    </w:p>
    <w:p w14:paraId="0B20B53A" w14:textId="77777777" w:rsidR="00933EED" w:rsidRDefault="00933EED" w:rsidP="00933EED">
      <w:pPr>
        <w:ind w:right="-720"/>
        <w:jc w:val="both"/>
        <w:rPr>
          <w:rFonts w:ascii="Arial" w:hAnsi="Arial" w:cs="Arial"/>
          <w:lang w:val="mn-MN"/>
        </w:rPr>
      </w:pPr>
    </w:p>
    <w:p w14:paraId="00D52686" w14:textId="3BE0F775" w:rsidR="00933EED" w:rsidRDefault="00933EED" w:rsidP="00933EED">
      <w:pPr>
        <w:ind w:right="-720"/>
        <w:jc w:val="both"/>
        <w:rPr>
          <w:rFonts w:ascii="Arial" w:hAnsi="Arial" w:cs="Arial"/>
          <w:lang w:val="mn-MN"/>
        </w:rPr>
      </w:pPr>
      <w:r>
        <w:rPr>
          <w:rFonts w:ascii="Arial" w:hAnsi="Arial" w:cs="Arial"/>
          <w:lang w:val="mn-MN"/>
        </w:rPr>
        <w:tab/>
      </w:r>
      <w:r>
        <w:rPr>
          <w:rFonts w:ascii="Arial" w:hAnsi="Arial" w:cs="Arial"/>
          <w:lang w:val="mn-MN"/>
        </w:rPr>
        <w:tab/>
      </w:r>
      <w:r w:rsidR="007106B6">
        <w:rPr>
          <w:rFonts w:ascii="Arial" w:hAnsi="Arial" w:cs="Arial"/>
          <w:lang w:val="mn-MN"/>
        </w:rPr>
        <w:t>20</w:t>
      </w:r>
      <w:r>
        <w:rPr>
          <w:rFonts w:ascii="Arial" w:hAnsi="Arial" w:cs="Arial"/>
          <w:lang w:val="mn-MN"/>
        </w:rPr>
        <w:t xml:space="preserve">.3.2.гадаад улс, олон улсын байгууллагатай байгуулсан мал эмнэлэг, ургамлын ариун цэвэр, хорио цээрийн гэрээ, хэлэлцээрийн </w:t>
      </w:r>
      <w:r w:rsidR="00B3395E">
        <w:rPr>
          <w:rFonts w:ascii="Arial" w:hAnsi="Arial" w:cs="Arial"/>
          <w:lang w:val="mn-MN"/>
        </w:rPr>
        <w:t xml:space="preserve">бүртгэл, мэдээллийн дэд </w:t>
      </w:r>
      <w:r>
        <w:rPr>
          <w:rFonts w:ascii="Arial" w:hAnsi="Arial" w:cs="Arial"/>
          <w:lang w:val="mn-MN"/>
        </w:rPr>
        <w:t>сан үүсгэж, олон нийтэд нээлттэй хүргэх боломжоор хангах.</w:t>
      </w:r>
    </w:p>
    <w:p w14:paraId="259611FE" w14:textId="77777777" w:rsidR="00933EED" w:rsidRDefault="00933EED">
      <w:pPr>
        <w:ind w:right="-720" w:firstLine="720"/>
        <w:jc w:val="both"/>
        <w:rPr>
          <w:rFonts w:ascii="Arial" w:hAnsi="Arial" w:cs="Arial"/>
          <w:bCs/>
          <w:lang w:val="mn-MN"/>
        </w:rPr>
      </w:pPr>
    </w:p>
    <w:p w14:paraId="3D9F58E9" w14:textId="4F7BCEAA" w:rsidR="00A62479" w:rsidRPr="002A0A6B" w:rsidRDefault="003024E6">
      <w:pPr>
        <w:ind w:right="-720"/>
        <w:jc w:val="center"/>
        <w:rPr>
          <w:rFonts w:ascii="Arial" w:hAnsi="Arial" w:cs="Arial"/>
          <w:b/>
          <w:bCs/>
          <w:lang w:val="mn-MN"/>
        </w:rPr>
      </w:pPr>
      <w:r>
        <w:rPr>
          <w:rFonts w:ascii="Arial" w:hAnsi="Arial" w:cs="Arial"/>
          <w:lang w:val="mn-MN"/>
        </w:rPr>
        <w:tab/>
      </w:r>
      <w:r w:rsidR="005E1E09" w:rsidRPr="002A0A6B">
        <w:rPr>
          <w:rFonts w:ascii="Arial" w:hAnsi="Arial" w:cs="Arial"/>
          <w:b/>
          <w:bCs/>
          <w:lang w:val="mn-MN"/>
        </w:rPr>
        <w:t>ЗУРГАА</w:t>
      </w:r>
      <w:r w:rsidR="00DD52EC" w:rsidRPr="002A0A6B">
        <w:rPr>
          <w:rFonts w:ascii="Arial" w:hAnsi="Arial" w:cs="Arial"/>
          <w:b/>
          <w:bCs/>
          <w:lang w:val="mn-MN"/>
        </w:rPr>
        <w:t>ДУГААР ЗҮЙЛ</w:t>
      </w:r>
    </w:p>
    <w:p w14:paraId="5C5148C6" w14:textId="77777777" w:rsidR="00A62479" w:rsidRDefault="003024E6">
      <w:pPr>
        <w:ind w:right="-720"/>
        <w:jc w:val="center"/>
        <w:rPr>
          <w:rFonts w:ascii="Arial" w:hAnsi="Arial" w:cs="Arial"/>
          <w:b/>
          <w:bCs/>
          <w:caps/>
          <w:lang w:val="mn-MN"/>
        </w:rPr>
      </w:pPr>
      <w:r>
        <w:rPr>
          <w:rFonts w:ascii="Arial" w:hAnsi="Arial" w:cs="Arial"/>
          <w:b/>
          <w:bCs/>
          <w:caps/>
          <w:lang w:val="mn-MN"/>
        </w:rPr>
        <w:t>Бусад зүйл</w:t>
      </w:r>
    </w:p>
    <w:p w14:paraId="53354321" w14:textId="77777777" w:rsidR="00A62479" w:rsidRDefault="00A62479">
      <w:pPr>
        <w:ind w:right="-720"/>
        <w:jc w:val="both"/>
        <w:rPr>
          <w:rFonts w:ascii="Arial" w:hAnsi="Arial" w:cs="Arial"/>
          <w:b/>
          <w:bCs/>
          <w:caps/>
          <w:lang w:val="mn-MN"/>
        </w:rPr>
      </w:pPr>
    </w:p>
    <w:p w14:paraId="4DAE7CDD" w14:textId="4FBD7BB7" w:rsidR="00A62479" w:rsidRDefault="00B21982">
      <w:pPr>
        <w:ind w:right="-720" w:firstLine="720"/>
        <w:jc w:val="both"/>
        <w:rPr>
          <w:rFonts w:ascii="Arial" w:hAnsi="Arial" w:cs="Arial"/>
          <w:b/>
          <w:lang w:val="mn-MN"/>
        </w:rPr>
      </w:pPr>
      <w:r>
        <w:rPr>
          <w:rFonts w:ascii="Arial" w:hAnsi="Arial" w:cs="Arial"/>
          <w:b/>
          <w:lang w:val="mn-MN"/>
        </w:rPr>
        <w:t>2</w:t>
      </w:r>
      <w:r w:rsidR="007106B6">
        <w:rPr>
          <w:rFonts w:ascii="Arial" w:hAnsi="Arial" w:cs="Arial"/>
          <w:b/>
          <w:lang w:val="mn-MN"/>
        </w:rPr>
        <w:t>1 дүгээ</w:t>
      </w:r>
      <w:r w:rsidR="00875D95">
        <w:rPr>
          <w:rFonts w:ascii="Arial" w:hAnsi="Arial" w:cs="Arial"/>
          <w:b/>
          <w:lang w:val="mn-MN"/>
        </w:rPr>
        <w:t>р</w:t>
      </w:r>
      <w:r w:rsidR="003024E6">
        <w:rPr>
          <w:rFonts w:ascii="Arial" w:hAnsi="Arial" w:cs="Arial"/>
          <w:b/>
          <w:lang w:val="mn-MN"/>
        </w:rPr>
        <w:t xml:space="preserve"> зүйл.Хууль тогтоомж зөрчигчид хүлээлгэх хариуцлага</w:t>
      </w:r>
    </w:p>
    <w:p w14:paraId="2E9950EB" w14:textId="77777777" w:rsidR="00A62479" w:rsidRDefault="00A62479">
      <w:pPr>
        <w:ind w:right="-720"/>
        <w:jc w:val="both"/>
        <w:rPr>
          <w:rFonts w:ascii="Arial" w:hAnsi="Arial" w:cs="Arial"/>
          <w:b/>
          <w:lang w:val="mn-MN"/>
        </w:rPr>
      </w:pPr>
    </w:p>
    <w:p w14:paraId="3FBFE56F" w14:textId="12D0E1A6" w:rsidR="00A62479" w:rsidRDefault="007B0541">
      <w:pPr>
        <w:ind w:right="-720" w:firstLine="720"/>
        <w:jc w:val="both"/>
        <w:rPr>
          <w:rFonts w:ascii="Arial" w:hAnsi="Arial" w:cs="Arial"/>
          <w:lang w:val="mn-MN"/>
        </w:rPr>
      </w:pPr>
      <w:r>
        <w:rPr>
          <w:rFonts w:ascii="Arial" w:hAnsi="Arial" w:cs="Arial"/>
          <w:lang w:val="mn-MN"/>
        </w:rPr>
        <w:t>2</w:t>
      </w:r>
      <w:r w:rsidR="007106B6">
        <w:rPr>
          <w:rFonts w:ascii="Arial" w:hAnsi="Arial" w:cs="Arial"/>
          <w:lang w:val="mn-MN"/>
        </w:rPr>
        <w:t>1</w:t>
      </w:r>
      <w:r w:rsidR="003024E6">
        <w:rPr>
          <w:rFonts w:ascii="Arial" w:hAnsi="Arial" w:cs="Arial"/>
          <w:lang w:val="mn-MN"/>
        </w:rPr>
        <w:t>.1.Энэ хуулийг зөрчсөн үйлдэл, эс үйлдэл нь гэмт хэргийн шинжгүй бол холбогдох албан тушаалтанд Төрийн албаны тухай хууль, Хөдөлмөрийн тухай хуульд заасан хариуцлага хүлээлгэнэ.</w:t>
      </w:r>
    </w:p>
    <w:p w14:paraId="5FB4983D" w14:textId="77777777" w:rsidR="00A62479" w:rsidRDefault="00A62479">
      <w:pPr>
        <w:ind w:right="-720"/>
        <w:jc w:val="both"/>
        <w:rPr>
          <w:rFonts w:ascii="Arial" w:hAnsi="Arial" w:cs="Arial"/>
          <w:lang w:val="mn-MN"/>
        </w:rPr>
      </w:pPr>
    </w:p>
    <w:p w14:paraId="139D6905" w14:textId="13142FD2" w:rsidR="00A62479" w:rsidRDefault="007B0541">
      <w:pPr>
        <w:ind w:right="-720" w:firstLine="720"/>
        <w:jc w:val="both"/>
        <w:rPr>
          <w:rFonts w:ascii="Arial" w:hAnsi="Arial" w:cs="Arial"/>
          <w:lang w:val="mn-MN"/>
        </w:rPr>
      </w:pPr>
      <w:r>
        <w:rPr>
          <w:rFonts w:ascii="Arial" w:hAnsi="Arial" w:cs="Arial"/>
          <w:lang w:val="mn-MN"/>
        </w:rPr>
        <w:t>2</w:t>
      </w:r>
      <w:r w:rsidR="007106B6">
        <w:rPr>
          <w:rFonts w:ascii="Arial" w:hAnsi="Arial" w:cs="Arial"/>
          <w:lang w:val="mn-MN"/>
        </w:rPr>
        <w:t>1</w:t>
      </w:r>
      <w:r>
        <w:rPr>
          <w:rFonts w:ascii="Arial" w:hAnsi="Arial" w:cs="Arial"/>
          <w:lang w:val="mn-MN"/>
        </w:rPr>
        <w:t>.2.Энэ хуулийг зөрчсөн иргэн, хуулийн этгээдэд Эрүүгийн хууль, эсхүл Зөрчлийн тухай хуульд заасан хариуцлага хүлээлгэнэ.</w:t>
      </w:r>
    </w:p>
    <w:p w14:paraId="682B84A4" w14:textId="77777777" w:rsidR="00A62479" w:rsidRDefault="00A62479">
      <w:pPr>
        <w:ind w:right="-720"/>
        <w:jc w:val="both"/>
        <w:rPr>
          <w:rFonts w:ascii="Arial" w:hAnsi="Arial" w:cs="Arial"/>
          <w:lang w:val="mn-MN"/>
        </w:rPr>
      </w:pPr>
    </w:p>
    <w:p w14:paraId="21DDAC05" w14:textId="27C8A55E" w:rsidR="00A62479" w:rsidRDefault="007B0541">
      <w:pPr>
        <w:ind w:right="-720" w:firstLine="720"/>
        <w:jc w:val="both"/>
        <w:rPr>
          <w:rFonts w:ascii="Arial" w:hAnsi="Arial" w:cs="Arial"/>
          <w:b/>
          <w:lang w:val="mn-MN"/>
        </w:rPr>
      </w:pPr>
      <w:r>
        <w:rPr>
          <w:rFonts w:ascii="Arial" w:hAnsi="Arial" w:cs="Arial"/>
          <w:b/>
          <w:lang w:val="mn-MN"/>
        </w:rPr>
        <w:t>2</w:t>
      </w:r>
      <w:r w:rsidR="007106B6">
        <w:rPr>
          <w:rFonts w:ascii="Arial" w:hAnsi="Arial" w:cs="Arial"/>
          <w:b/>
          <w:lang w:val="mn-MN"/>
        </w:rPr>
        <w:t>2 дугаа</w:t>
      </w:r>
      <w:r w:rsidR="00C844DA">
        <w:rPr>
          <w:rFonts w:ascii="Arial" w:hAnsi="Arial" w:cs="Arial"/>
          <w:b/>
          <w:lang w:val="mn-MN"/>
        </w:rPr>
        <w:t>р</w:t>
      </w:r>
      <w:r w:rsidR="003024E6">
        <w:rPr>
          <w:rFonts w:ascii="Arial" w:hAnsi="Arial" w:cs="Arial"/>
          <w:b/>
          <w:lang w:val="mn-MN"/>
        </w:rPr>
        <w:t xml:space="preserve"> зүйл.Хууль хүчин төгөлдөр болох</w:t>
      </w:r>
    </w:p>
    <w:p w14:paraId="457C8DA0" w14:textId="77777777" w:rsidR="00A62479" w:rsidRDefault="00A62479">
      <w:pPr>
        <w:ind w:right="-720" w:firstLine="720"/>
        <w:jc w:val="both"/>
        <w:rPr>
          <w:rFonts w:ascii="Arial" w:hAnsi="Arial" w:cs="Arial"/>
          <w:b/>
          <w:lang w:val="mn-MN"/>
        </w:rPr>
      </w:pPr>
    </w:p>
    <w:p w14:paraId="3B4AF6F8" w14:textId="747B5197" w:rsidR="00A62479" w:rsidRDefault="007B0541">
      <w:pPr>
        <w:ind w:right="-720" w:firstLine="720"/>
        <w:jc w:val="both"/>
        <w:rPr>
          <w:rFonts w:ascii="Arial" w:hAnsi="Arial" w:cs="Arial"/>
          <w:lang w:val="mn-MN"/>
        </w:rPr>
      </w:pPr>
      <w:r>
        <w:rPr>
          <w:rFonts w:ascii="Arial" w:hAnsi="Arial" w:cs="Arial"/>
          <w:lang w:val="mn-MN"/>
        </w:rPr>
        <w:t>2</w:t>
      </w:r>
      <w:r w:rsidR="007106B6">
        <w:rPr>
          <w:rFonts w:ascii="Arial" w:hAnsi="Arial" w:cs="Arial"/>
          <w:lang w:val="mn-MN"/>
        </w:rPr>
        <w:t>2</w:t>
      </w:r>
      <w:r w:rsidR="003024E6">
        <w:rPr>
          <w:rFonts w:ascii="Arial" w:hAnsi="Arial" w:cs="Arial"/>
          <w:lang w:val="mn-MN"/>
        </w:rPr>
        <w:t>.1.Энэ хуулийг ... оны ... д</w:t>
      </w:r>
      <w:r w:rsidR="00406F12">
        <w:rPr>
          <w:rFonts w:ascii="Arial" w:hAnsi="Arial" w:cs="Arial"/>
          <w:lang w:val="mn-MN"/>
        </w:rPr>
        <w:t>угаар</w:t>
      </w:r>
      <w:r w:rsidR="003024E6">
        <w:rPr>
          <w:rFonts w:ascii="Arial" w:hAnsi="Arial" w:cs="Arial"/>
          <w:lang w:val="mn-MN"/>
        </w:rPr>
        <w:t xml:space="preserve"> сарын ... -ны өдрөөс эхлэн дагаж мөрдөнө</w:t>
      </w:r>
      <w:r w:rsidR="003024E6">
        <w:rPr>
          <w:rFonts w:ascii="Arial" w:hAnsi="Arial" w:cs="Arial"/>
          <w:cs/>
          <w:lang w:val="mn-MN"/>
        </w:rPr>
        <w:t>.</w:t>
      </w:r>
    </w:p>
    <w:p w14:paraId="401E2029" w14:textId="77777777" w:rsidR="00A62479" w:rsidRDefault="00A62479">
      <w:pPr>
        <w:rPr>
          <w:rFonts w:ascii="Arial" w:hAnsi="Arial" w:cs="Arial"/>
          <w:lang w:val="mn-MN"/>
        </w:rPr>
      </w:pPr>
    </w:p>
    <w:p w14:paraId="48D3687C" w14:textId="77777777" w:rsidR="002330E0" w:rsidRDefault="002330E0" w:rsidP="002330E0">
      <w:pPr>
        <w:ind w:right="-720"/>
        <w:jc w:val="both"/>
        <w:rPr>
          <w:rFonts w:ascii="Arial" w:hAnsi="Arial" w:cs="Arial"/>
          <w:lang w:val="mn-MN"/>
        </w:rPr>
      </w:pPr>
    </w:p>
    <w:p w14:paraId="7B562140" w14:textId="77777777" w:rsidR="002330E0" w:rsidRDefault="002330E0" w:rsidP="002330E0">
      <w:pPr>
        <w:ind w:right="-720"/>
        <w:jc w:val="both"/>
        <w:rPr>
          <w:rFonts w:ascii="Arial" w:hAnsi="Arial" w:cs="Arial"/>
          <w:lang w:val="mn-MN"/>
        </w:rPr>
      </w:pPr>
    </w:p>
    <w:p w14:paraId="1C2B6E05" w14:textId="77777777" w:rsidR="002A0A6B" w:rsidRDefault="002A0A6B" w:rsidP="002330E0">
      <w:pPr>
        <w:ind w:right="-720"/>
        <w:jc w:val="both"/>
        <w:rPr>
          <w:rFonts w:ascii="Arial" w:hAnsi="Arial" w:cs="Arial"/>
          <w:lang w:val="mn-MN"/>
        </w:rPr>
      </w:pPr>
    </w:p>
    <w:p w14:paraId="102C9922" w14:textId="4DC03B81" w:rsidR="002A0A6B" w:rsidRDefault="002A0A6B" w:rsidP="002330E0">
      <w:pPr>
        <w:ind w:right="-720"/>
        <w:jc w:val="both"/>
        <w:rPr>
          <w:ins w:id="3" w:author="Microsoft Office User" w:date="2025-06-20T10:23:00Z"/>
          <w:rFonts w:ascii="Arial" w:hAnsi="Arial" w:cs="Arial"/>
          <w:lang w:val="mn-MN"/>
        </w:rPr>
      </w:pPr>
    </w:p>
    <w:p w14:paraId="62B79FE0" w14:textId="77777777" w:rsidR="008520C7" w:rsidRDefault="008520C7" w:rsidP="002330E0">
      <w:pPr>
        <w:ind w:right="-720"/>
        <w:jc w:val="both"/>
        <w:rPr>
          <w:rFonts w:ascii="Arial" w:hAnsi="Arial" w:cs="Arial"/>
          <w:lang w:val="mn-MN"/>
        </w:rPr>
      </w:pPr>
    </w:p>
    <w:p w14:paraId="30BC993B" w14:textId="4A021A85" w:rsidR="002A0A6B" w:rsidRDefault="008520C7" w:rsidP="008520C7">
      <w:pPr>
        <w:ind w:right="-720"/>
        <w:jc w:val="center"/>
        <w:rPr>
          <w:rFonts w:ascii="Arial" w:hAnsi="Arial" w:cs="Arial"/>
          <w:lang w:val="mn-MN"/>
        </w:rPr>
        <w:pPrChange w:id="4" w:author="Microsoft Office User" w:date="2025-06-20T10:22:00Z">
          <w:pPr>
            <w:ind w:right="-720"/>
            <w:jc w:val="both"/>
          </w:pPr>
        </w:pPrChange>
      </w:pPr>
      <w:r>
        <w:rPr>
          <w:rFonts w:ascii="Arial" w:hAnsi="Arial" w:cs="Arial"/>
          <w:lang w:val="mn-MN"/>
        </w:rPr>
        <w:t>ГАРЫН ҮСЭГ</w:t>
      </w:r>
    </w:p>
    <w:p w14:paraId="58503660" w14:textId="77777777" w:rsidR="00A62479" w:rsidRDefault="00A62479" w:rsidP="002A0A6B">
      <w:pPr>
        <w:ind w:right="-720"/>
        <w:jc w:val="both"/>
        <w:rPr>
          <w:rFonts w:ascii="Arial" w:hAnsi="Arial" w:cs="Arial"/>
          <w:lang w:val="mn-MN"/>
        </w:rPr>
      </w:pPr>
    </w:p>
    <w:p w14:paraId="54C40369" w14:textId="77777777" w:rsidR="002A0A6B" w:rsidRDefault="002A0A6B" w:rsidP="002A0A6B">
      <w:pPr>
        <w:ind w:right="-720"/>
        <w:jc w:val="both"/>
        <w:rPr>
          <w:rFonts w:ascii="Arial" w:hAnsi="Arial" w:cs="Arial"/>
          <w:lang w:val="mn-MN"/>
        </w:rPr>
      </w:pPr>
    </w:p>
    <w:p w14:paraId="672F313A" w14:textId="20D89416" w:rsidR="002A0A6B" w:rsidRPr="008520C7" w:rsidRDefault="002A0A6B" w:rsidP="008520C7">
      <w:pPr>
        <w:ind w:left="360" w:right="-720"/>
        <w:jc w:val="center"/>
        <w:rPr>
          <w:rFonts w:ascii="Arial" w:hAnsi="Arial" w:cs="Arial"/>
          <w:lang w:val="mn-MN"/>
          <w:rPrChange w:id="5" w:author="Microsoft Office User" w:date="2025-06-20T10:22:00Z">
            <w:rPr>
              <w:lang w:val="mn-MN"/>
            </w:rPr>
          </w:rPrChange>
        </w:rPr>
        <w:pPrChange w:id="6" w:author="Microsoft Office User" w:date="2025-06-20T10:22:00Z">
          <w:pPr>
            <w:pStyle w:val="ListParagraph"/>
            <w:numPr>
              <w:numId w:val="13"/>
            </w:numPr>
            <w:ind w:right="-720" w:hanging="360"/>
            <w:jc w:val="center"/>
          </w:pPr>
        </w:pPrChange>
      </w:pPr>
      <w:del w:id="7" w:author="Microsoft Office User" w:date="2025-06-20T10:22:00Z">
        <w:r w:rsidRPr="008520C7" w:rsidDel="008520C7">
          <w:rPr>
            <w:rFonts w:ascii="Arial" w:hAnsi="Arial" w:cs="Arial"/>
            <w:lang w:val="mn-MN"/>
            <w:rPrChange w:id="8" w:author="Microsoft Office User" w:date="2025-06-20T10:22:00Z">
              <w:rPr>
                <w:rFonts w:ascii="Arial" w:hAnsi="Arial" w:cs="Arial"/>
                <w:lang w:val="mn-MN"/>
              </w:rPr>
            </w:rPrChange>
          </w:rPr>
          <w:delText>000   -</w:delText>
        </w:r>
      </w:del>
    </w:p>
    <w:sectPr w:rsidR="002A0A6B" w:rsidRPr="008520C7">
      <w:pgSz w:w="12240" w:h="15840"/>
      <w:pgMar w:top="1440" w:right="15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775F1"/>
    <w:multiLevelType w:val="multilevel"/>
    <w:tmpl w:val="EB5CB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60DB4"/>
    <w:multiLevelType w:val="hybridMultilevel"/>
    <w:tmpl w:val="DA28AEE6"/>
    <w:lvl w:ilvl="0" w:tplc="28B6596C">
      <w:numFmt w:val="bullet"/>
      <w:lvlText w:val="-"/>
      <w:lvlJc w:val="left"/>
      <w:pPr>
        <w:ind w:left="720" w:hanging="360"/>
      </w:pPr>
      <w:rPr>
        <w:rFonts w:ascii="Arial" w:eastAsiaTheme="minorEastAsia"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15:restartNumberingAfterBreak="0">
    <w:nsid w:val="16B976C5"/>
    <w:multiLevelType w:val="multilevel"/>
    <w:tmpl w:val="9100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1D1593"/>
    <w:multiLevelType w:val="hybridMultilevel"/>
    <w:tmpl w:val="C4CC7C9C"/>
    <w:lvl w:ilvl="0" w:tplc="475CF6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0232F8"/>
    <w:multiLevelType w:val="multilevel"/>
    <w:tmpl w:val="1A464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529D3"/>
    <w:multiLevelType w:val="hybridMultilevel"/>
    <w:tmpl w:val="6F522A84"/>
    <w:lvl w:ilvl="0" w:tplc="475CF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F2BDC"/>
    <w:multiLevelType w:val="hybridMultilevel"/>
    <w:tmpl w:val="FB162C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9D1A2C"/>
    <w:multiLevelType w:val="hybridMultilevel"/>
    <w:tmpl w:val="440AC1A4"/>
    <w:lvl w:ilvl="0" w:tplc="7A463F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941F1A"/>
    <w:multiLevelType w:val="multilevel"/>
    <w:tmpl w:val="73A72662"/>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15:restartNumberingAfterBreak="0">
    <w:nsid w:val="50A51B1E"/>
    <w:multiLevelType w:val="multilevel"/>
    <w:tmpl w:val="0A7ED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BF69D6"/>
    <w:multiLevelType w:val="hybridMultilevel"/>
    <w:tmpl w:val="FB162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A72662"/>
    <w:multiLevelType w:val="multilevel"/>
    <w:tmpl w:val="73A72662"/>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7BA06B83"/>
    <w:multiLevelType w:val="hybridMultilevel"/>
    <w:tmpl w:val="8E583FB6"/>
    <w:lvl w:ilvl="0" w:tplc="475CF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
  </w:num>
  <w:num w:numId="4">
    <w:abstractNumId w:val="10"/>
  </w:num>
  <w:num w:numId="5">
    <w:abstractNumId w:val="6"/>
  </w:num>
  <w:num w:numId="6">
    <w:abstractNumId w:val="4"/>
  </w:num>
  <w:num w:numId="7">
    <w:abstractNumId w:val="9"/>
  </w:num>
  <w:num w:numId="8">
    <w:abstractNumId w:val="0"/>
  </w:num>
  <w:num w:numId="9">
    <w:abstractNumId w:val="2"/>
  </w:num>
  <w:num w:numId="10">
    <w:abstractNumId w:val="11"/>
  </w:num>
  <w:num w:numId="11">
    <w:abstractNumId w:val="8"/>
  </w:num>
  <w:num w:numId="12">
    <w:abstractNumId w:val="7"/>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C7"/>
    <w:rsid w:val="00003C71"/>
    <w:rsid w:val="00004551"/>
    <w:rsid w:val="00004C0C"/>
    <w:rsid w:val="0001014D"/>
    <w:rsid w:val="000211D5"/>
    <w:rsid w:val="000212BB"/>
    <w:rsid w:val="00022D37"/>
    <w:rsid w:val="0002417C"/>
    <w:rsid w:val="00025388"/>
    <w:rsid w:val="00027922"/>
    <w:rsid w:val="00037D80"/>
    <w:rsid w:val="000426BD"/>
    <w:rsid w:val="00043375"/>
    <w:rsid w:val="00043519"/>
    <w:rsid w:val="00047B2E"/>
    <w:rsid w:val="00053504"/>
    <w:rsid w:val="00057D3C"/>
    <w:rsid w:val="00061676"/>
    <w:rsid w:val="00062A49"/>
    <w:rsid w:val="00062DCB"/>
    <w:rsid w:val="00063E30"/>
    <w:rsid w:val="0006435B"/>
    <w:rsid w:val="00072F2A"/>
    <w:rsid w:val="0008393C"/>
    <w:rsid w:val="0008679E"/>
    <w:rsid w:val="000943A7"/>
    <w:rsid w:val="00094E0B"/>
    <w:rsid w:val="00095CE6"/>
    <w:rsid w:val="0009655B"/>
    <w:rsid w:val="00096BF1"/>
    <w:rsid w:val="00097575"/>
    <w:rsid w:val="00097EE7"/>
    <w:rsid w:val="000A0DD9"/>
    <w:rsid w:val="000A574D"/>
    <w:rsid w:val="000A5B8B"/>
    <w:rsid w:val="000B332C"/>
    <w:rsid w:val="000B5606"/>
    <w:rsid w:val="000C0CE6"/>
    <w:rsid w:val="000C1192"/>
    <w:rsid w:val="000C2E7F"/>
    <w:rsid w:val="000C589B"/>
    <w:rsid w:val="000D085C"/>
    <w:rsid w:val="000D26BF"/>
    <w:rsid w:val="000D5185"/>
    <w:rsid w:val="000D72C4"/>
    <w:rsid w:val="000D76A9"/>
    <w:rsid w:val="000D7AB2"/>
    <w:rsid w:val="000D7B29"/>
    <w:rsid w:val="000E78E0"/>
    <w:rsid w:val="000F0A73"/>
    <w:rsid w:val="000F2309"/>
    <w:rsid w:val="000F3FC3"/>
    <w:rsid w:val="00102E17"/>
    <w:rsid w:val="0011298F"/>
    <w:rsid w:val="0011495B"/>
    <w:rsid w:val="00114B04"/>
    <w:rsid w:val="0011562D"/>
    <w:rsid w:val="00131E03"/>
    <w:rsid w:val="00134D50"/>
    <w:rsid w:val="00135AE2"/>
    <w:rsid w:val="00142FED"/>
    <w:rsid w:val="00145F35"/>
    <w:rsid w:val="00145F8C"/>
    <w:rsid w:val="00151120"/>
    <w:rsid w:val="00151AC4"/>
    <w:rsid w:val="00153688"/>
    <w:rsid w:val="00155E97"/>
    <w:rsid w:val="001571DB"/>
    <w:rsid w:val="00167B35"/>
    <w:rsid w:val="0019160D"/>
    <w:rsid w:val="00192D8D"/>
    <w:rsid w:val="00193778"/>
    <w:rsid w:val="00194C9C"/>
    <w:rsid w:val="00194EBD"/>
    <w:rsid w:val="001A2EE0"/>
    <w:rsid w:val="001A56DC"/>
    <w:rsid w:val="001A5C12"/>
    <w:rsid w:val="001A6E60"/>
    <w:rsid w:val="001B026C"/>
    <w:rsid w:val="001B7C72"/>
    <w:rsid w:val="001C1F49"/>
    <w:rsid w:val="001C3D58"/>
    <w:rsid w:val="001C6A08"/>
    <w:rsid w:val="001C6A37"/>
    <w:rsid w:val="001C7F3A"/>
    <w:rsid w:val="001D3001"/>
    <w:rsid w:val="001D5300"/>
    <w:rsid w:val="001D5BF8"/>
    <w:rsid w:val="001D6885"/>
    <w:rsid w:val="001F0E62"/>
    <w:rsid w:val="001F292A"/>
    <w:rsid w:val="00200224"/>
    <w:rsid w:val="00204DB8"/>
    <w:rsid w:val="00205A51"/>
    <w:rsid w:val="00211787"/>
    <w:rsid w:val="00212D7F"/>
    <w:rsid w:val="00214C1A"/>
    <w:rsid w:val="002165D5"/>
    <w:rsid w:val="00220502"/>
    <w:rsid w:val="002233EE"/>
    <w:rsid w:val="00223A8D"/>
    <w:rsid w:val="002330E0"/>
    <w:rsid w:val="002344F0"/>
    <w:rsid w:val="002357FC"/>
    <w:rsid w:val="0024121B"/>
    <w:rsid w:val="00247C1F"/>
    <w:rsid w:val="00250D41"/>
    <w:rsid w:val="00251551"/>
    <w:rsid w:val="00257A54"/>
    <w:rsid w:val="002679B8"/>
    <w:rsid w:val="00270D88"/>
    <w:rsid w:val="00270F19"/>
    <w:rsid w:val="00273843"/>
    <w:rsid w:val="002740B4"/>
    <w:rsid w:val="002749CF"/>
    <w:rsid w:val="00274E26"/>
    <w:rsid w:val="00276D52"/>
    <w:rsid w:val="002813AF"/>
    <w:rsid w:val="00282187"/>
    <w:rsid w:val="00285089"/>
    <w:rsid w:val="00285C65"/>
    <w:rsid w:val="002869C7"/>
    <w:rsid w:val="002906E8"/>
    <w:rsid w:val="00291AD8"/>
    <w:rsid w:val="0029242A"/>
    <w:rsid w:val="00293ABC"/>
    <w:rsid w:val="00294D53"/>
    <w:rsid w:val="0029568B"/>
    <w:rsid w:val="002A0A6B"/>
    <w:rsid w:val="002A2E40"/>
    <w:rsid w:val="002A5A49"/>
    <w:rsid w:val="002B0B77"/>
    <w:rsid w:val="002B2E74"/>
    <w:rsid w:val="002C60A3"/>
    <w:rsid w:val="002D40BB"/>
    <w:rsid w:val="002E0BE2"/>
    <w:rsid w:val="002E1F38"/>
    <w:rsid w:val="002E265D"/>
    <w:rsid w:val="002F297D"/>
    <w:rsid w:val="002F2AD4"/>
    <w:rsid w:val="002F499A"/>
    <w:rsid w:val="002F60F9"/>
    <w:rsid w:val="002F731A"/>
    <w:rsid w:val="00300CE6"/>
    <w:rsid w:val="003024E6"/>
    <w:rsid w:val="003025BE"/>
    <w:rsid w:val="00304B05"/>
    <w:rsid w:val="00310A2C"/>
    <w:rsid w:val="003135D4"/>
    <w:rsid w:val="003150FE"/>
    <w:rsid w:val="003210CD"/>
    <w:rsid w:val="00321E1B"/>
    <w:rsid w:val="00324BCB"/>
    <w:rsid w:val="00330463"/>
    <w:rsid w:val="00330991"/>
    <w:rsid w:val="00334C2B"/>
    <w:rsid w:val="00345817"/>
    <w:rsid w:val="003519D8"/>
    <w:rsid w:val="00355A65"/>
    <w:rsid w:val="00360FAB"/>
    <w:rsid w:val="003641B5"/>
    <w:rsid w:val="00365514"/>
    <w:rsid w:val="00367036"/>
    <w:rsid w:val="00371E2D"/>
    <w:rsid w:val="003738DB"/>
    <w:rsid w:val="003753FE"/>
    <w:rsid w:val="00377B39"/>
    <w:rsid w:val="00377D38"/>
    <w:rsid w:val="0038619F"/>
    <w:rsid w:val="00387B84"/>
    <w:rsid w:val="0039634C"/>
    <w:rsid w:val="00396A62"/>
    <w:rsid w:val="003A17C1"/>
    <w:rsid w:val="003A29C7"/>
    <w:rsid w:val="003A4705"/>
    <w:rsid w:val="003A65B0"/>
    <w:rsid w:val="003A6F69"/>
    <w:rsid w:val="003B0FB9"/>
    <w:rsid w:val="003B1D4E"/>
    <w:rsid w:val="003B3ACA"/>
    <w:rsid w:val="003B4A65"/>
    <w:rsid w:val="003B5855"/>
    <w:rsid w:val="003C42F6"/>
    <w:rsid w:val="003D122D"/>
    <w:rsid w:val="003D14FD"/>
    <w:rsid w:val="003D1E9C"/>
    <w:rsid w:val="003D697A"/>
    <w:rsid w:val="003E3CA7"/>
    <w:rsid w:val="003E4FE6"/>
    <w:rsid w:val="003F0D35"/>
    <w:rsid w:val="004005F4"/>
    <w:rsid w:val="00401222"/>
    <w:rsid w:val="00401623"/>
    <w:rsid w:val="00406F12"/>
    <w:rsid w:val="00411B58"/>
    <w:rsid w:val="00412248"/>
    <w:rsid w:val="004133C3"/>
    <w:rsid w:val="00425640"/>
    <w:rsid w:val="004257A5"/>
    <w:rsid w:val="00426547"/>
    <w:rsid w:val="00426849"/>
    <w:rsid w:val="00431E87"/>
    <w:rsid w:val="0043286D"/>
    <w:rsid w:val="00443241"/>
    <w:rsid w:val="00443909"/>
    <w:rsid w:val="004472FF"/>
    <w:rsid w:val="004473C5"/>
    <w:rsid w:val="004529E0"/>
    <w:rsid w:val="0045574A"/>
    <w:rsid w:val="00463920"/>
    <w:rsid w:val="004673FD"/>
    <w:rsid w:val="00470298"/>
    <w:rsid w:val="00471686"/>
    <w:rsid w:val="00471B35"/>
    <w:rsid w:val="004721C5"/>
    <w:rsid w:val="0047296D"/>
    <w:rsid w:val="0047330A"/>
    <w:rsid w:val="00476158"/>
    <w:rsid w:val="00476EA4"/>
    <w:rsid w:val="0048320B"/>
    <w:rsid w:val="00485299"/>
    <w:rsid w:val="004917E9"/>
    <w:rsid w:val="0049715B"/>
    <w:rsid w:val="004A3A83"/>
    <w:rsid w:val="004B0CED"/>
    <w:rsid w:val="004B1B24"/>
    <w:rsid w:val="004B7A8E"/>
    <w:rsid w:val="004C4286"/>
    <w:rsid w:val="004D637D"/>
    <w:rsid w:val="004D6DA7"/>
    <w:rsid w:val="004E1EC6"/>
    <w:rsid w:val="004E7977"/>
    <w:rsid w:val="004F0D6C"/>
    <w:rsid w:val="004F2776"/>
    <w:rsid w:val="004F3F42"/>
    <w:rsid w:val="004F5F95"/>
    <w:rsid w:val="005007AA"/>
    <w:rsid w:val="0050133C"/>
    <w:rsid w:val="00511472"/>
    <w:rsid w:val="00511D36"/>
    <w:rsid w:val="0051323A"/>
    <w:rsid w:val="00514390"/>
    <w:rsid w:val="00514AEC"/>
    <w:rsid w:val="00514D2B"/>
    <w:rsid w:val="00514EB1"/>
    <w:rsid w:val="00515E26"/>
    <w:rsid w:val="005208E1"/>
    <w:rsid w:val="00521316"/>
    <w:rsid w:val="00525C00"/>
    <w:rsid w:val="005321D3"/>
    <w:rsid w:val="0053652D"/>
    <w:rsid w:val="005431AB"/>
    <w:rsid w:val="005434A1"/>
    <w:rsid w:val="00543512"/>
    <w:rsid w:val="005459C2"/>
    <w:rsid w:val="005579C6"/>
    <w:rsid w:val="0056612B"/>
    <w:rsid w:val="00572CEE"/>
    <w:rsid w:val="005753E7"/>
    <w:rsid w:val="005807DA"/>
    <w:rsid w:val="005902DD"/>
    <w:rsid w:val="005936F9"/>
    <w:rsid w:val="00595F1D"/>
    <w:rsid w:val="005A0B70"/>
    <w:rsid w:val="005A364C"/>
    <w:rsid w:val="005A563E"/>
    <w:rsid w:val="005B2F0F"/>
    <w:rsid w:val="005B5F74"/>
    <w:rsid w:val="005C3C44"/>
    <w:rsid w:val="005D3CA0"/>
    <w:rsid w:val="005D6831"/>
    <w:rsid w:val="005E1E09"/>
    <w:rsid w:val="005E3DF4"/>
    <w:rsid w:val="005E495D"/>
    <w:rsid w:val="005F331E"/>
    <w:rsid w:val="005F4C3C"/>
    <w:rsid w:val="005F7594"/>
    <w:rsid w:val="0060386C"/>
    <w:rsid w:val="00606E55"/>
    <w:rsid w:val="00611ABB"/>
    <w:rsid w:val="00613136"/>
    <w:rsid w:val="006148FE"/>
    <w:rsid w:val="00615EE2"/>
    <w:rsid w:val="006165FF"/>
    <w:rsid w:val="00616F05"/>
    <w:rsid w:val="00620ABB"/>
    <w:rsid w:val="0062169D"/>
    <w:rsid w:val="00625350"/>
    <w:rsid w:val="00634583"/>
    <w:rsid w:val="00634781"/>
    <w:rsid w:val="0063691F"/>
    <w:rsid w:val="006412B9"/>
    <w:rsid w:val="00646BC6"/>
    <w:rsid w:val="00652121"/>
    <w:rsid w:val="00653359"/>
    <w:rsid w:val="0066106F"/>
    <w:rsid w:val="006616BE"/>
    <w:rsid w:val="006726B8"/>
    <w:rsid w:val="006726F1"/>
    <w:rsid w:val="00673938"/>
    <w:rsid w:val="00675A33"/>
    <w:rsid w:val="006817E9"/>
    <w:rsid w:val="00683087"/>
    <w:rsid w:val="00683E11"/>
    <w:rsid w:val="006A1874"/>
    <w:rsid w:val="006A22E8"/>
    <w:rsid w:val="006A3E74"/>
    <w:rsid w:val="006A61C8"/>
    <w:rsid w:val="006A65B3"/>
    <w:rsid w:val="006A768B"/>
    <w:rsid w:val="006B141C"/>
    <w:rsid w:val="006B1D3D"/>
    <w:rsid w:val="006C1108"/>
    <w:rsid w:val="006C125D"/>
    <w:rsid w:val="006C6D9E"/>
    <w:rsid w:val="006E0AC4"/>
    <w:rsid w:val="006E2564"/>
    <w:rsid w:val="006F02A8"/>
    <w:rsid w:val="006F1B72"/>
    <w:rsid w:val="006F26F3"/>
    <w:rsid w:val="006F2829"/>
    <w:rsid w:val="006F58A9"/>
    <w:rsid w:val="006F6B6E"/>
    <w:rsid w:val="006F7A86"/>
    <w:rsid w:val="00700427"/>
    <w:rsid w:val="00702C1A"/>
    <w:rsid w:val="00706C21"/>
    <w:rsid w:val="00710381"/>
    <w:rsid w:val="007106B6"/>
    <w:rsid w:val="00711B52"/>
    <w:rsid w:val="00711EF2"/>
    <w:rsid w:val="00711F4F"/>
    <w:rsid w:val="00712D31"/>
    <w:rsid w:val="0071389E"/>
    <w:rsid w:val="00716724"/>
    <w:rsid w:val="0073209E"/>
    <w:rsid w:val="0073405C"/>
    <w:rsid w:val="00734970"/>
    <w:rsid w:val="0074030F"/>
    <w:rsid w:val="00740B8C"/>
    <w:rsid w:val="00743D01"/>
    <w:rsid w:val="00750342"/>
    <w:rsid w:val="007507BD"/>
    <w:rsid w:val="007520EC"/>
    <w:rsid w:val="00752A8D"/>
    <w:rsid w:val="00754FCE"/>
    <w:rsid w:val="00761C9C"/>
    <w:rsid w:val="007621D9"/>
    <w:rsid w:val="00762803"/>
    <w:rsid w:val="00767930"/>
    <w:rsid w:val="00774E17"/>
    <w:rsid w:val="00780830"/>
    <w:rsid w:val="007832C0"/>
    <w:rsid w:val="00786864"/>
    <w:rsid w:val="00787770"/>
    <w:rsid w:val="0079478D"/>
    <w:rsid w:val="007A2C62"/>
    <w:rsid w:val="007A35C7"/>
    <w:rsid w:val="007B0541"/>
    <w:rsid w:val="007C2522"/>
    <w:rsid w:val="007C6054"/>
    <w:rsid w:val="007D2A04"/>
    <w:rsid w:val="007D7917"/>
    <w:rsid w:val="007E5004"/>
    <w:rsid w:val="007E694F"/>
    <w:rsid w:val="007F556C"/>
    <w:rsid w:val="00800C26"/>
    <w:rsid w:val="008032DB"/>
    <w:rsid w:val="0080397A"/>
    <w:rsid w:val="00803E37"/>
    <w:rsid w:val="00810A07"/>
    <w:rsid w:val="00814BF5"/>
    <w:rsid w:val="00820309"/>
    <w:rsid w:val="008208CF"/>
    <w:rsid w:val="00821395"/>
    <w:rsid w:val="00826D4B"/>
    <w:rsid w:val="0083363A"/>
    <w:rsid w:val="008345AC"/>
    <w:rsid w:val="008413A4"/>
    <w:rsid w:val="00841A44"/>
    <w:rsid w:val="0084602C"/>
    <w:rsid w:val="00847B9D"/>
    <w:rsid w:val="00851CC4"/>
    <w:rsid w:val="008520C7"/>
    <w:rsid w:val="0085419F"/>
    <w:rsid w:val="00854A50"/>
    <w:rsid w:val="00854C75"/>
    <w:rsid w:val="0085791D"/>
    <w:rsid w:val="00861E19"/>
    <w:rsid w:val="0086203E"/>
    <w:rsid w:val="00862563"/>
    <w:rsid w:val="0086462A"/>
    <w:rsid w:val="008674C3"/>
    <w:rsid w:val="008720FB"/>
    <w:rsid w:val="00873055"/>
    <w:rsid w:val="0087307E"/>
    <w:rsid w:val="008749CE"/>
    <w:rsid w:val="00875D95"/>
    <w:rsid w:val="00876CE6"/>
    <w:rsid w:val="00882CBC"/>
    <w:rsid w:val="00884CF3"/>
    <w:rsid w:val="008873F7"/>
    <w:rsid w:val="008A1325"/>
    <w:rsid w:val="008A18AA"/>
    <w:rsid w:val="008A3B3F"/>
    <w:rsid w:val="008A6AB0"/>
    <w:rsid w:val="008B1F4D"/>
    <w:rsid w:val="008B46CF"/>
    <w:rsid w:val="008C0B10"/>
    <w:rsid w:val="008C4B97"/>
    <w:rsid w:val="008C5B2B"/>
    <w:rsid w:val="008C6EDF"/>
    <w:rsid w:val="008D2A05"/>
    <w:rsid w:val="008E35B2"/>
    <w:rsid w:val="008E3C90"/>
    <w:rsid w:val="008E6B42"/>
    <w:rsid w:val="0091330E"/>
    <w:rsid w:val="00914013"/>
    <w:rsid w:val="00917F9D"/>
    <w:rsid w:val="0092113F"/>
    <w:rsid w:val="00930989"/>
    <w:rsid w:val="00933446"/>
    <w:rsid w:val="00933EED"/>
    <w:rsid w:val="00936608"/>
    <w:rsid w:val="009379E8"/>
    <w:rsid w:val="00940073"/>
    <w:rsid w:val="009438A3"/>
    <w:rsid w:val="00945976"/>
    <w:rsid w:val="00945D4D"/>
    <w:rsid w:val="00950212"/>
    <w:rsid w:val="009512A1"/>
    <w:rsid w:val="009521E1"/>
    <w:rsid w:val="009608B7"/>
    <w:rsid w:val="009710E3"/>
    <w:rsid w:val="009734FC"/>
    <w:rsid w:val="009763BE"/>
    <w:rsid w:val="00980AFD"/>
    <w:rsid w:val="009819C4"/>
    <w:rsid w:val="00990EA7"/>
    <w:rsid w:val="00993017"/>
    <w:rsid w:val="00994FA9"/>
    <w:rsid w:val="009A2F15"/>
    <w:rsid w:val="009A69C2"/>
    <w:rsid w:val="009A6F9F"/>
    <w:rsid w:val="009A76F9"/>
    <w:rsid w:val="009A7936"/>
    <w:rsid w:val="009B1DCC"/>
    <w:rsid w:val="009B3E06"/>
    <w:rsid w:val="009B506E"/>
    <w:rsid w:val="009B540A"/>
    <w:rsid w:val="009C3CD0"/>
    <w:rsid w:val="009C4356"/>
    <w:rsid w:val="009C54A2"/>
    <w:rsid w:val="009C64B0"/>
    <w:rsid w:val="009D07D0"/>
    <w:rsid w:val="009D7472"/>
    <w:rsid w:val="009E29FF"/>
    <w:rsid w:val="009E44F1"/>
    <w:rsid w:val="009E7AAF"/>
    <w:rsid w:val="009F17CA"/>
    <w:rsid w:val="009F29FB"/>
    <w:rsid w:val="009F6B28"/>
    <w:rsid w:val="009F6B98"/>
    <w:rsid w:val="00A02B90"/>
    <w:rsid w:val="00A03170"/>
    <w:rsid w:val="00A06631"/>
    <w:rsid w:val="00A10D40"/>
    <w:rsid w:val="00A1206A"/>
    <w:rsid w:val="00A17404"/>
    <w:rsid w:val="00A22502"/>
    <w:rsid w:val="00A324C8"/>
    <w:rsid w:val="00A3593B"/>
    <w:rsid w:val="00A426C8"/>
    <w:rsid w:val="00A438E6"/>
    <w:rsid w:val="00A54946"/>
    <w:rsid w:val="00A54992"/>
    <w:rsid w:val="00A57475"/>
    <w:rsid w:val="00A60848"/>
    <w:rsid w:val="00A62479"/>
    <w:rsid w:val="00A64966"/>
    <w:rsid w:val="00A701C1"/>
    <w:rsid w:val="00A75A52"/>
    <w:rsid w:val="00A76A06"/>
    <w:rsid w:val="00A77B3D"/>
    <w:rsid w:val="00A83270"/>
    <w:rsid w:val="00A8468A"/>
    <w:rsid w:val="00A878C7"/>
    <w:rsid w:val="00A97387"/>
    <w:rsid w:val="00AA6BA2"/>
    <w:rsid w:val="00AA7D89"/>
    <w:rsid w:val="00AB2147"/>
    <w:rsid w:val="00AB2E67"/>
    <w:rsid w:val="00AB41BC"/>
    <w:rsid w:val="00AC37D7"/>
    <w:rsid w:val="00AC604A"/>
    <w:rsid w:val="00AC6142"/>
    <w:rsid w:val="00AC6D26"/>
    <w:rsid w:val="00AC6D8F"/>
    <w:rsid w:val="00AC70E3"/>
    <w:rsid w:val="00AD3CC5"/>
    <w:rsid w:val="00AD5AEA"/>
    <w:rsid w:val="00AD675D"/>
    <w:rsid w:val="00AD7C3C"/>
    <w:rsid w:val="00AE46D6"/>
    <w:rsid w:val="00AF256D"/>
    <w:rsid w:val="00AF3C4F"/>
    <w:rsid w:val="00AF7770"/>
    <w:rsid w:val="00AF78D7"/>
    <w:rsid w:val="00B00281"/>
    <w:rsid w:val="00B0387A"/>
    <w:rsid w:val="00B130B3"/>
    <w:rsid w:val="00B16A1E"/>
    <w:rsid w:val="00B2073D"/>
    <w:rsid w:val="00B21982"/>
    <w:rsid w:val="00B268D3"/>
    <w:rsid w:val="00B26CA6"/>
    <w:rsid w:val="00B30104"/>
    <w:rsid w:val="00B303F7"/>
    <w:rsid w:val="00B3086C"/>
    <w:rsid w:val="00B30AF6"/>
    <w:rsid w:val="00B32BFC"/>
    <w:rsid w:val="00B3386E"/>
    <w:rsid w:val="00B3395E"/>
    <w:rsid w:val="00B4010C"/>
    <w:rsid w:val="00B411F8"/>
    <w:rsid w:val="00B42DD9"/>
    <w:rsid w:val="00B475A4"/>
    <w:rsid w:val="00B479BC"/>
    <w:rsid w:val="00B54E55"/>
    <w:rsid w:val="00B57923"/>
    <w:rsid w:val="00B608BE"/>
    <w:rsid w:val="00B67EBC"/>
    <w:rsid w:val="00B70E7D"/>
    <w:rsid w:val="00B7282B"/>
    <w:rsid w:val="00B73094"/>
    <w:rsid w:val="00B77C86"/>
    <w:rsid w:val="00B82228"/>
    <w:rsid w:val="00B85928"/>
    <w:rsid w:val="00B900F3"/>
    <w:rsid w:val="00B9095D"/>
    <w:rsid w:val="00B919A8"/>
    <w:rsid w:val="00B944E6"/>
    <w:rsid w:val="00B95B1B"/>
    <w:rsid w:val="00B97FD3"/>
    <w:rsid w:val="00BA2FB7"/>
    <w:rsid w:val="00BA6C16"/>
    <w:rsid w:val="00BA74C1"/>
    <w:rsid w:val="00BB05F0"/>
    <w:rsid w:val="00BB15E1"/>
    <w:rsid w:val="00BB339B"/>
    <w:rsid w:val="00BB773F"/>
    <w:rsid w:val="00BC01AD"/>
    <w:rsid w:val="00BC65C7"/>
    <w:rsid w:val="00BC78AD"/>
    <w:rsid w:val="00BC79D0"/>
    <w:rsid w:val="00BD2E5C"/>
    <w:rsid w:val="00BD3945"/>
    <w:rsid w:val="00BD5082"/>
    <w:rsid w:val="00BD57F1"/>
    <w:rsid w:val="00BD7F79"/>
    <w:rsid w:val="00BE1324"/>
    <w:rsid w:val="00BE1F80"/>
    <w:rsid w:val="00BF472B"/>
    <w:rsid w:val="00BF5276"/>
    <w:rsid w:val="00BF613B"/>
    <w:rsid w:val="00C01497"/>
    <w:rsid w:val="00C035EB"/>
    <w:rsid w:val="00C1154C"/>
    <w:rsid w:val="00C20014"/>
    <w:rsid w:val="00C30202"/>
    <w:rsid w:val="00C30BAB"/>
    <w:rsid w:val="00C31521"/>
    <w:rsid w:val="00C3474D"/>
    <w:rsid w:val="00C43E8E"/>
    <w:rsid w:val="00C44B4B"/>
    <w:rsid w:val="00C46A11"/>
    <w:rsid w:val="00C4776E"/>
    <w:rsid w:val="00C501B0"/>
    <w:rsid w:val="00C51281"/>
    <w:rsid w:val="00C51E07"/>
    <w:rsid w:val="00C52D92"/>
    <w:rsid w:val="00C541DB"/>
    <w:rsid w:val="00C5790D"/>
    <w:rsid w:val="00C60B50"/>
    <w:rsid w:val="00C60DF4"/>
    <w:rsid w:val="00C61BCA"/>
    <w:rsid w:val="00C6732A"/>
    <w:rsid w:val="00C83F33"/>
    <w:rsid w:val="00C844DA"/>
    <w:rsid w:val="00C84815"/>
    <w:rsid w:val="00C85082"/>
    <w:rsid w:val="00C87583"/>
    <w:rsid w:val="00C90305"/>
    <w:rsid w:val="00C947B9"/>
    <w:rsid w:val="00C95201"/>
    <w:rsid w:val="00C97274"/>
    <w:rsid w:val="00CA3F76"/>
    <w:rsid w:val="00CA63C4"/>
    <w:rsid w:val="00CB0961"/>
    <w:rsid w:val="00CB0C58"/>
    <w:rsid w:val="00CB6523"/>
    <w:rsid w:val="00CC4C43"/>
    <w:rsid w:val="00CD605D"/>
    <w:rsid w:val="00CD73F7"/>
    <w:rsid w:val="00CE19E4"/>
    <w:rsid w:val="00CE6B52"/>
    <w:rsid w:val="00CF2756"/>
    <w:rsid w:val="00D00154"/>
    <w:rsid w:val="00D00F39"/>
    <w:rsid w:val="00D01C64"/>
    <w:rsid w:val="00D0283D"/>
    <w:rsid w:val="00D04077"/>
    <w:rsid w:val="00D06FC6"/>
    <w:rsid w:val="00D118B8"/>
    <w:rsid w:val="00D130CA"/>
    <w:rsid w:val="00D16ECA"/>
    <w:rsid w:val="00D20084"/>
    <w:rsid w:val="00D21B99"/>
    <w:rsid w:val="00D238F6"/>
    <w:rsid w:val="00D305CA"/>
    <w:rsid w:val="00D32996"/>
    <w:rsid w:val="00D4003E"/>
    <w:rsid w:val="00D447D4"/>
    <w:rsid w:val="00D45E94"/>
    <w:rsid w:val="00D460A9"/>
    <w:rsid w:val="00D512A5"/>
    <w:rsid w:val="00D54275"/>
    <w:rsid w:val="00D56B26"/>
    <w:rsid w:val="00D57D40"/>
    <w:rsid w:val="00D643F4"/>
    <w:rsid w:val="00D64E89"/>
    <w:rsid w:val="00D65736"/>
    <w:rsid w:val="00D661E9"/>
    <w:rsid w:val="00D668E2"/>
    <w:rsid w:val="00D66BC1"/>
    <w:rsid w:val="00D75FEF"/>
    <w:rsid w:val="00D774B4"/>
    <w:rsid w:val="00D80CBC"/>
    <w:rsid w:val="00D80E45"/>
    <w:rsid w:val="00D80E8C"/>
    <w:rsid w:val="00D842A2"/>
    <w:rsid w:val="00D878FB"/>
    <w:rsid w:val="00D87FC6"/>
    <w:rsid w:val="00D900F1"/>
    <w:rsid w:val="00D9036F"/>
    <w:rsid w:val="00D91890"/>
    <w:rsid w:val="00D94E0F"/>
    <w:rsid w:val="00DA3F86"/>
    <w:rsid w:val="00DB19F8"/>
    <w:rsid w:val="00DB248A"/>
    <w:rsid w:val="00DB68E4"/>
    <w:rsid w:val="00DC2E9F"/>
    <w:rsid w:val="00DC4986"/>
    <w:rsid w:val="00DC5F7B"/>
    <w:rsid w:val="00DC6BFB"/>
    <w:rsid w:val="00DD1DD3"/>
    <w:rsid w:val="00DD52EC"/>
    <w:rsid w:val="00DE3B9C"/>
    <w:rsid w:val="00DE7264"/>
    <w:rsid w:val="00DE7554"/>
    <w:rsid w:val="00DF24E4"/>
    <w:rsid w:val="00E008CE"/>
    <w:rsid w:val="00E00F13"/>
    <w:rsid w:val="00E031E3"/>
    <w:rsid w:val="00E13DED"/>
    <w:rsid w:val="00E16754"/>
    <w:rsid w:val="00E2638D"/>
    <w:rsid w:val="00E30113"/>
    <w:rsid w:val="00E347F3"/>
    <w:rsid w:val="00E36993"/>
    <w:rsid w:val="00E37C82"/>
    <w:rsid w:val="00E41DD3"/>
    <w:rsid w:val="00E5220E"/>
    <w:rsid w:val="00E523B9"/>
    <w:rsid w:val="00E60C9B"/>
    <w:rsid w:val="00E61004"/>
    <w:rsid w:val="00E65D6B"/>
    <w:rsid w:val="00E83F92"/>
    <w:rsid w:val="00E84518"/>
    <w:rsid w:val="00E90E9A"/>
    <w:rsid w:val="00E93DD3"/>
    <w:rsid w:val="00E96983"/>
    <w:rsid w:val="00EA07BE"/>
    <w:rsid w:val="00EA2354"/>
    <w:rsid w:val="00EA677E"/>
    <w:rsid w:val="00EB2AF6"/>
    <w:rsid w:val="00EB465A"/>
    <w:rsid w:val="00EB4BAD"/>
    <w:rsid w:val="00EB54F5"/>
    <w:rsid w:val="00EB5ADA"/>
    <w:rsid w:val="00EC5E1D"/>
    <w:rsid w:val="00EC7136"/>
    <w:rsid w:val="00ED1DF9"/>
    <w:rsid w:val="00ED7A71"/>
    <w:rsid w:val="00EE2DC7"/>
    <w:rsid w:val="00EE6086"/>
    <w:rsid w:val="00EE6F7C"/>
    <w:rsid w:val="00EE7846"/>
    <w:rsid w:val="00EF0163"/>
    <w:rsid w:val="00EF31E3"/>
    <w:rsid w:val="00EF4764"/>
    <w:rsid w:val="00EF58D7"/>
    <w:rsid w:val="00EF70E8"/>
    <w:rsid w:val="00F02541"/>
    <w:rsid w:val="00F04D25"/>
    <w:rsid w:val="00F05642"/>
    <w:rsid w:val="00F0744E"/>
    <w:rsid w:val="00F07BBB"/>
    <w:rsid w:val="00F17A68"/>
    <w:rsid w:val="00F21677"/>
    <w:rsid w:val="00F218CB"/>
    <w:rsid w:val="00F2211B"/>
    <w:rsid w:val="00F23C50"/>
    <w:rsid w:val="00F2463C"/>
    <w:rsid w:val="00F25C2B"/>
    <w:rsid w:val="00F269D7"/>
    <w:rsid w:val="00F36B0A"/>
    <w:rsid w:val="00F37CD1"/>
    <w:rsid w:val="00F40114"/>
    <w:rsid w:val="00F43C96"/>
    <w:rsid w:val="00F43FC4"/>
    <w:rsid w:val="00F4781E"/>
    <w:rsid w:val="00F50450"/>
    <w:rsid w:val="00F57BB3"/>
    <w:rsid w:val="00F630B8"/>
    <w:rsid w:val="00F70BAC"/>
    <w:rsid w:val="00F7518D"/>
    <w:rsid w:val="00F82AFB"/>
    <w:rsid w:val="00F911CF"/>
    <w:rsid w:val="00FA601B"/>
    <w:rsid w:val="00FA730D"/>
    <w:rsid w:val="00FC10FC"/>
    <w:rsid w:val="00FC1EC9"/>
    <w:rsid w:val="00FD508A"/>
    <w:rsid w:val="00FD5D1A"/>
    <w:rsid w:val="00FD65D4"/>
    <w:rsid w:val="00FE217E"/>
    <w:rsid w:val="00FE329E"/>
    <w:rsid w:val="00FE4876"/>
    <w:rsid w:val="00FF2958"/>
    <w:rsid w:val="13442FC2"/>
    <w:rsid w:val="252A13E1"/>
    <w:rsid w:val="290D0525"/>
    <w:rsid w:val="2DFA5929"/>
    <w:rsid w:val="38D96916"/>
    <w:rsid w:val="395B4C81"/>
    <w:rsid w:val="3B026B63"/>
    <w:rsid w:val="4664401B"/>
    <w:rsid w:val="49914C35"/>
    <w:rsid w:val="4F9C493C"/>
    <w:rsid w:val="55D23FF8"/>
    <w:rsid w:val="5A333F80"/>
    <w:rsid w:val="6BBF5187"/>
    <w:rsid w:val="73B2079C"/>
    <w:rsid w:val="77A92B24"/>
    <w:rsid w:val="78C76504"/>
    <w:rsid w:val="7A987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51E707"/>
  <w14:defaultImageDpi w14:val="300"/>
  <w15:docId w15:val="{19410D86-637A-47CB-A22A-FC65EEB1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unhideWhenUsed/>
    <w:rsid w:val="0029242A"/>
    <w:rPr>
      <w:sz w:val="24"/>
      <w:szCs w:val="24"/>
    </w:rPr>
  </w:style>
  <w:style w:type="paragraph" w:styleId="ListParagraph">
    <w:name w:val="List Paragraph"/>
    <w:basedOn w:val="Normal"/>
    <w:uiPriority w:val="34"/>
    <w:qFormat/>
    <w:rsid w:val="00B16A1E"/>
    <w:pPr>
      <w:spacing w:after="160" w:line="278" w:lineRule="auto"/>
      <w:ind w:left="720"/>
      <w:contextualSpacing/>
    </w:pPr>
    <w:rPr>
      <w:rFonts w:eastAsiaTheme="minorHAnsi"/>
      <w:kern w:val="2"/>
      <w14:ligatures w14:val="standardContextual"/>
    </w:rPr>
  </w:style>
  <w:style w:type="table" w:styleId="TableGrid">
    <w:name w:val="Table Grid"/>
    <w:basedOn w:val="TableNormal"/>
    <w:uiPriority w:val="39"/>
    <w:rsid w:val="00EA677E"/>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017"/>
    <w:rPr>
      <w:rFonts w:ascii="Segoe UI" w:hAnsi="Segoe UI" w:cs="Segoe UI"/>
      <w:sz w:val="18"/>
      <w:szCs w:val="18"/>
    </w:rPr>
  </w:style>
  <w:style w:type="character" w:customStyle="1" w:styleId="highlight2">
    <w:name w:val="highlight2"/>
    <w:basedOn w:val="DefaultParagraphFont"/>
    <w:rsid w:val="00B30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169916">
      <w:bodyDiv w:val="1"/>
      <w:marLeft w:val="0"/>
      <w:marRight w:val="0"/>
      <w:marTop w:val="0"/>
      <w:marBottom w:val="0"/>
      <w:divBdr>
        <w:top w:val="none" w:sz="0" w:space="0" w:color="auto"/>
        <w:left w:val="none" w:sz="0" w:space="0" w:color="auto"/>
        <w:bottom w:val="none" w:sz="0" w:space="0" w:color="auto"/>
        <w:right w:val="none" w:sz="0" w:space="0" w:color="auto"/>
      </w:divBdr>
    </w:div>
    <w:div w:id="1534685274">
      <w:bodyDiv w:val="1"/>
      <w:marLeft w:val="0"/>
      <w:marRight w:val="0"/>
      <w:marTop w:val="0"/>
      <w:marBottom w:val="0"/>
      <w:divBdr>
        <w:top w:val="none" w:sz="0" w:space="0" w:color="auto"/>
        <w:left w:val="none" w:sz="0" w:space="0" w:color="auto"/>
        <w:bottom w:val="none" w:sz="0" w:space="0" w:color="auto"/>
        <w:right w:val="none" w:sz="0" w:space="0" w:color="auto"/>
      </w:divBdr>
    </w:div>
    <w:div w:id="2066369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5EA9C-975F-4E58-B386-4059F700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17</Pages>
  <Words>4940</Words>
  <Characters>28162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me86za</dc:creator>
  <cp:lastModifiedBy>Microsoft Office User</cp:lastModifiedBy>
  <cp:revision>30</cp:revision>
  <cp:lastPrinted>2024-12-16T11:24:00Z</cp:lastPrinted>
  <dcterms:created xsi:type="dcterms:W3CDTF">2025-06-13T06:17:00Z</dcterms:created>
  <dcterms:modified xsi:type="dcterms:W3CDTF">2025-06-20T02:23:00Z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A2ECA97231104969A7D87D076B2F0B8B_13</vt:lpwstr>
  </property>
</Properties>
</file>