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A4E7F" w14:textId="77777777" w:rsidR="00201BF2" w:rsidRDefault="00201BF2" w:rsidP="00D81978">
      <w:pPr>
        <w:spacing w:after="0" w:line="240" w:lineRule="auto"/>
        <w:ind w:firstLine="540"/>
        <w:jc w:val="right"/>
        <w:rPr>
          <w:rFonts w:ascii="Arial" w:hAnsi="Arial" w:cs="Arial"/>
          <w:i/>
          <w:iCs/>
          <w:sz w:val="24"/>
          <w:szCs w:val="24"/>
          <w:u w:val="single"/>
          <w:lang w:val="mn-MN"/>
        </w:rPr>
      </w:pPr>
    </w:p>
    <w:p w14:paraId="276ED295" w14:textId="2D37799F" w:rsidR="00201BF2" w:rsidRDefault="00201BF2" w:rsidP="00D81978">
      <w:pPr>
        <w:spacing w:after="0" w:line="240" w:lineRule="auto"/>
        <w:ind w:left="4320" w:firstLine="720"/>
        <w:jc w:val="center"/>
        <w:rPr>
          <w:ins w:id="0" w:author="Microsoft Office User" w:date="2025-06-19T16:45:00Z"/>
          <w:rFonts w:ascii="Arial" w:hAnsi="Arial" w:cs="Arial"/>
          <w:b/>
          <w:bCs/>
          <w:sz w:val="24"/>
          <w:szCs w:val="24"/>
          <w:lang w:val="mn-MN"/>
        </w:rPr>
      </w:pPr>
      <w:r w:rsidRPr="00BF4C52">
        <w:rPr>
          <w:rFonts w:ascii="Arial" w:hAnsi="Arial" w:cs="Arial"/>
          <w:b/>
          <w:bCs/>
          <w:sz w:val="24"/>
          <w:szCs w:val="24"/>
          <w:lang w:val="mn-MN"/>
        </w:rPr>
        <w:t>БАТЛАВ.</w:t>
      </w:r>
    </w:p>
    <w:p w14:paraId="44419736" w14:textId="7E4F05F5" w:rsidR="0039125A" w:rsidRDefault="00D81978" w:rsidP="00D81978">
      <w:pPr>
        <w:spacing w:after="0" w:line="240" w:lineRule="auto"/>
        <w:jc w:val="right"/>
        <w:rPr>
          <w:rFonts w:ascii="Arial" w:hAnsi="Arial" w:cs="Arial"/>
          <w:b/>
          <w:bCs/>
          <w:sz w:val="24"/>
          <w:szCs w:val="24"/>
        </w:rPr>
      </w:pPr>
      <w:r>
        <w:rPr>
          <w:rFonts w:ascii="Arial" w:hAnsi="Arial" w:cs="Arial"/>
          <w:b/>
          <w:bCs/>
          <w:sz w:val="24"/>
          <w:szCs w:val="24"/>
        </w:rPr>
        <w:t xml:space="preserve">МОНГОЛ </w:t>
      </w:r>
      <w:r w:rsidR="0039125A">
        <w:rPr>
          <w:rFonts w:ascii="Arial" w:hAnsi="Arial" w:cs="Arial"/>
          <w:b/>
          <w:bCs/>
          <w:sz w:val="24"/>
          <w:szCs w:val="24"/>
        </w:rPr>
        <w:t xml:space="preserve">УЛСЫН ИХ ХУРЛЫН ГИШҮҮН </w:t>
      </w:r>
    </w:p>
    <w:p w14:paraId="38A47C5E" w14:textId="1943FF70" w:rsidR="00D81978" w:rsidRDefault="00D81978" w:rsidP="00D81978">
      <w:pPr>
        <w:spacing w:after="0" w:line="240" w:lineRule="auto"/>
        <w:jc w:val="right"/>
        <w:rPr>
          <w:rFonts w:ascii="Arial" w:hAnsi="Arial" w:cs="Arial"/>
          <w:b/>
          <w:bCs/>
          <w:sz w:val="24"/>
          <w:szCs w:val="24"/>
        </w:rPr>
      </w:pPr>
    </w:p>
    <w:p w14:paraId="0D21AF04" w14:textId="77777777" w:rsidR="0033193B" w:rsidRDefault="0033193B" w:rsidP="00D81978">
      <w:pPr>
        <w:spacing w:after="0" w:line="240" w:lineRule="auto"/>
        <w:ind w:left="4320" w:firstLine="720"/>
        <w:jc w:val="center"/>
        <w:rPr>
          <w:rFonts w:ascii="Arial" w:hAnsi="Arial" w:cs="Arial"/>
          <w:b/>
          <w:bCs/>
          <w:sz w:val="24"/>
          <w:szCs w:val="24"/>
        </w:rPr>
      </w:pPr>
    </w:p>
    <w:p w14:paraId="60AB24A2" w14:textId="49744902" w:rsidR="00D81978" w:rsidRDefault="00D81978" w:rsidP="00D81978">
      <w:pPr>
        <w:spacing w:after="0" w:line="240" w:lineRule="auto"/>
        <w:ind w:left="4320" w:firstLine="720"/>
        <w:jc w:val="center"/>
        <w:rPr>
          <w:rFonts w:ascii="Arial" w:hAnsi="Arial" w:cs="Arial"/>
          <w:b/>
          <w:bCs/>
          <w:sz w:val="24"/>
          <w:szCs w:val="24"/>
        </w:rPr>
      </w:pPr>
      <w:bookmarkStart w:id="1" w:name="_GoBack"/>
      <w:bookmarkEnd w:id="1"/>
      <w:r>
        <w:rPr>
          <w:rFonts w:ascii="Arial" w:hAnsi="Arial" w:cs="Arial"/>
          <w:b/>
          <w:bCs/>
          <w:sz w:val="24"/>
          <w:szCs w:val="24"/>
        </w:rPr>
        <w:t>ЦАГААНХҮҮГИЙН ИДЭРБАТ</w:t>
      </w:r>
    </w:p>
    <w:p w14:paraId="7021CB2E" w14:textId="77777777" w:rsidR="00D81978" w:rsidRPr="0039125A" w:rsidRDefault="00D81978" w:rsidP="00D81978">
      <w:pPr>
        <w:spacing w:after="0" w:line="240" w:lineRule="auto"/>
        <w:rPr>
          <w:rFonts w:ascii="Arial" w:hAnsi="Arial" w:cs="Arial"/>
          <w:b/>
          <w:bCs/>
          <w:sz w:val="24"/>
          <w:szCs w:val="24"/>
          <w:lang w:val="mn-MN"/>
        </w:rPr>
      </w:pPr>
    </w:p>
    <w:p w14:paraId="2D88E7FD" w14:textId="77777777" w:rsidR="00201BF2" w:rsidRDefault="00201BF2" w:rsidP="00D81978">
      <w:pPr>
        <w:spacing w:after="0" w:line="240" w:lineRule="auto"/>
        <w:rPr>
          <w:rFonts w:ascii="Arial" w:hAnsi="Arial" w:cs="Arial"/>
          <w:b/>
          <w:bCs/>
          <w:sz w:val="24"/>
          <w:szCs w:val="24"/>
          <w:lang w:val="mn-MN"/>
        </w:rPr>
      </w:pPr>
    </w:p>
    <w:p w14:paraId="457E877C" w14:textId="7EB633F3" w:rsidR="00032F36" w:rsidRPr="00201BF2" w:rsidRDefault="00032F36" w:rsidP="00D81978">
      <w:pPr>
        <w:spacing w:after="0" w:line="240" w:lineRule="auto"/>
        <w:rPr>
          <w:rFonts w:ascii="Arial" w:hAnsi="Arial" w:cs="Arial"/>
          <w:b/>
          <w:bCs/>
          <w:sz w:val="24"/>
          <w:szCs w:val="24"/>
          <w:lang w:val="mn-MN"/>
        </w:rPr>
      </w:pPr>
    </w:p>
    <w:p w14:paraId="4108B7B7" w14:textId="77777777" w:rsidR="00D81978" w:rsidRDefault="000E38FE" w:rsidP="00D81978">
      <w:pPr>
        <w:spacing w:after="0" w:line="240" w:lineRule="auto"/>
        <w:ind w:left="720" w:right="720" w:firstLine="540"/>
        <w:jc w:val="center"/>
        <w:rPr>
          <w:rFonts w:ascii="Arial" w:hAnsi="Arial" w:cs="Arial"/>
          <w:b/>
          <w:bCs/>
          <w:sz w:val="24"/>
          <w:szCs w:val="24"/>
          <w:lang w:val="mn-MN"/>
        </w:rPr>
      </w:pPr>
      <w:r w:rsidRPr="00CD2F32">
        <w:rPr>
          <w:rFonts w:ascii="Arial" w:hAnsi="Arial" w:cs="Arial"/>
          <w:b/>
          <w:bCs/>
          <w:sz w:val="24"/>
          <w:szCs w:val="24"/>
          <w:lang w:val="mn-MN"/>
        </w:rPr>
        <w:t>МАЛЫН ИНДЕКСЖҮҮЛСЭН ДААТГАЛЫН ТУХАЙ ХУУЛ</w:t>
      </w:r>
      <w:r w:rsidR="00BB0F98">
        <w:rPr>
          <w:rFonts w:ascii="Arial" w:hAnsi="Arial" w:cs="Arial"/>
          <w:b/>
          <w:bCs/>
          <w:sz w:val="24"/>
          <w:szCs w:val="24"/>
          <w:lang w:val="mn-MN"/>
        </w:rPr>
        <w:t>ЬД НЭМЭЛТ</w:t>
      </w:r>
      <w:r w:rsidR="00AC6765">
        <w:rPr>
          <w:rFonts w:ascii="Arial" w:hAnsi="Arial" w:cs="Arial"/>
          <w:b/>
          <w:bCs/>
          <w:sz w:val="24"/>
          <w:szCs w:val="24"/>
          <w:lang w:val="mn-MN"/>
        </w:rPr>
        <w:t xml:space="preserve">, ӨӨРЧЛӨЛТ </w:t>
      </w:r>
      <w:r w:rsidR="00BB0F98">
        <w:rPr>
          <w:rFonts w:ascii="Arial" w:hAnsi="Arial" w:cs="Arial"/>
          <w:b/>
          <w:bCs/>
          <w:sz w:val="24"/>
          <w:szCs w:val="24"/>
          <w:lang w:val="mn-MN"/>
        </w:rPr>
        <w:t>ОРУУЛАХ ТУХАЙ ХУУЛ</w:t>
      </w:r>
      <w:r w:rsidRPr="00CD2F32">
        <w:rPr>
          <w:rFonts w:ascii="Arial" w:hAnsi="Arial" w:cs="Arial"/>
          <w:b/>
          <w:bCs/>
          <w:sz w:val="24"/>
          <w:szCs w:val="24"/>
          <w:lang w:val="mn-MN"/>
        </w:rPr>
        <w:t xml:space="preserve">ИЙН </w:t>
      </w:r>
    </w:p>
    <w:p w14:paraId="34014C9B" w14:textId="6494F1AF" w:rsidR="000E38FE" w:rsidRPr="00CD2F32" w:rsidRDefault="000E38FE" w:rsidP="00D81978">
      <w:pPr>
        <w:spacing w:after="0" w:line="240" w:lineRule="auto"/>
        <w:ind w:left="720" w:right="720" w:firstLine="540"/>
        <w:jc w:val="center"/>
        <w:rPr>
          <w:rFonts w:ascii="Arial" w:hAnsi="Arial" w:cs="Arial"/>
          <w:b/>
          <w:bCs/>
          <w:sz w:val="24"/>
          <w:szCs w:val="24"/>
          <w:lang w:val="mn-MN"/>
        </w:rPr>
      </w:pPr>
      <w:r w:rsidRPr="00CD2F32">
        <w:rPr>
          <w:rFonts w:ascii="Arial" w:hAnsi="Arial" w:cs="Arial"/>
          <w:b/>
          <w:bCs/>
          <w:sz w:val="24"/>
          <w:szCs w:val="24"/>
          <w:lang w:val="mn-MN"/>
        </w:rPr>
        <w:t>ТӨСЛИЙН</w:t>
      </w:r>
      <w:r w:rsidR="00517C07">
        <w:rPr>
          <w:rFonts w:ascii="Arial" w:hAnsi="Arial" w:cs="Arial"/>
          <w:b/>
          <w:bCs/>
          <w:sz w:val="24"/>
          <w:szCs w:val="24"/>
          <w:lang w:val="mn-MN"/>
        </w:rPr>
        <w:t xml:space="preserve"> </w:t>
      </w:r>
      <w:r w:rsidRPr="00CD2F32">
        <w:rPr>
          <w:rFonts w:ascii="Arial" w:hAnsi="Arial" w:cs="Arial"/>
          <w:b/>
          <w:bCs/>
          <w:sz w:val="24"/>
          <w:szCs w:val="24"/>
          <w:lang w:val="mn-MN"/>
        </w:rPr>
        <w:t>ҮЗЭЛ БАРИМТЛАЛ</w:t>
      </w:r>
    </w:p>
    <w:p w14:paraId="2DE5347D" w14:textId="77777777" w:rsidR="00381035" w:rsidRPr="00CD2F32" w:rsidRDefault="00381035" w:rsidP="00D81978">
      <w:pPr>
        <w:spacing w:after="0" w:line="240" w:lineRule="auto"/>
        <w:ind w:firstLine="540"/>
        <w:jc w:val="center"/>
        <w:rPr>
          <w:rFonts w:ascii="Arial" w:hAnsi="Arial" w:cs="Arial"/>
          <w:b/>
          <w:bCs/>
          <w:sz w:val="24"/>
          <w:szCs w:val="24"/>
          <w:lang w:val="mn-MN"/>
        </w:rPr>
      </w:pPr>
    </w:p>
    <w:p w14:paraId="78315B72" w14:textId="097B91CC" w:rsidR="000E38FE" w:rsidRPr="00CD2F32" w:rsidRDefault="000E38FE" w:rsidP="00A10876">
      <w:pPr>
        <w:spacing w:after="0" w:line="240" w:lineRule="auto"/>
        <w:ind w:firstLine="720"/>
        <w:rPr>
          <w:rFonts w:ascii="Arial" w:hAnsi="Arial" w:cs="Arial"/>
          <w:b/>
          <w:bCs/>
          <w:sz w:val="24"/>
          <w:szCs w:val="24"/>
          <w:lang w:val="mn-MN"/>
        </w:rPr>
      </w:pPr>
      <w:r w:rsidRPr="00CD2F32">
        <w:rPr>
          <w:rFonts w:ascii="Arial" w:hAnsi="Arial" w:cs="Arial"/>
          <w:b/>
          <w:bCs/>
          <w:sz w:val="24"/>
          <w:szCs w:val="24"/>
          <w:lang w:val="mn-MN"/>
        </w:rPr>
        <w:t>Нэг.Хуулийн төсөл боловсруулах үндэслэл</w:t>
      </w:r>
      <w:r w:rsidR="00517C07">
        <w:rPr>
          <w:rFonts w:ascii="Arial" w:hAnsi="Arial" w:cs="Arial"/>
          <w:b/>
          <w:bCs/>
          <w:sz w:val="24"/>
          <w:szCs w:val="24"/>
          <w:lang w:val="mn-MN"/>
        </w:rPr>
        <w:t>,</w:t>
      </w:r>
      <w:r w:rsidRPr="00CD2F32">
        <w:rPr>
          <w:rFonts w:ascii="Arial" w:hAnsi="Arial" w:cs="Arial"/>
          <w:b/>
          <w:bCs/>
          <w:sz w:val="24"/>
          <w:szCs w:val="24"/>
          <w:lang w:val="mn-MN"/>
        </w:rPr>
        <w:t xml:space="preserve"> шаардлага</w:t>
      </w:r>
    </w:p>
    <w:p w14:paraId="611BFB10" w14:textId="77777777" w:rsidR="00D81978" w:rsidRDefault="00D81978" w:rsidP="00D81978">
      <w:pPr>
        <w:spacing w:after="0" w:line="240" w:lineRule="auto"/>
        <w:ind w:firstLine="540"/>
        <w:jc w:val="both"/>
        <w:rPr>
          <w:rFonts w:ascii="Arial" w:hAnsi="Arial" w:cs="Arial"/>
          <w:b/>
          <w:bCs/>
          <w:sz w:val="24"/>
          <w:szCs w:val="24"/>
          <w:lang w:val="mn-MN"/>
        </w:rPr>
      </w:pPr>
    </w:p>
    <w:p w14:paraId="556F9124" w14:textId="2EF3FC1F" w:rsidR="000E38FE" w:rsidRPr="00BF4C52" w:rsidRDefault="00517C07" w:rsidP="00A10876">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1.1.</w:t>
      </w:r>
      <w:r w:rsidR="000E38FE" w:rsidRPr="00BF4C52">
        <w:rPr>
          <w:rFonts w:ascii="Arial" w:hAnsi="Arial" w:cs="Arial"/>
          <w:b/>
          <w:bCs/>
          <w:sz w:val="24"/>
          <w:szCs w:val="24"/>
          <w:lang w:val="mn-MN"/>
        </w:rPr>
        <w:t>Хууль зүйн үндэслэл</w:t>
      </w:r>
    </w:p>
    <w:p w14:paraId="7CA96618" w14:textId="77777777" w:rsidR="00D81978" w:rsidRDefault="00D81978" w:rsidP="00D81978">
      <w:pPr>
        <w:pStyle w:val="NoSpacing"/>
        <w:ind w:firstLine="540"/>
        <w:jc w:val="both"/>
        <w:rPr>
          <w:rStyle w:val="normaltextrun"/>
          <w:rFonts w:ascii="Arial" w:eastAsiaTheme="majorEastAsia" w:hAnsi="Arial" w:cs="Arial"/>
          <w:sz w:val="24"/>
          <w:szCs w:val="24"/>
          <w:lang w:val="mn-MN"/>
        </w:rPr>
      </w:pPr>
    </w:p>
    <w:p w14:paraId="4F9A1FAE" w14:textId="1A88125F" w:rsidR="008658AC" w:rsidRPr="00CD2F32" w:rsidRDefault="008658AC" w:rsidP="00A10876">
      <w:pPr>
        <w:pStyle w:val="NoSpacing"/>
        <w:ind w:firstLine="720"/>
        <w:jc w:val="both"/>
        <w:rPr>
          <w:rFonts w:ascii="Arial" w:hAnsi="Arial" w:cs="Arial"/>
          <w:sz w:val="24"/>
          <w:szCs w:val="24"/>
          <w:lang w:val="mn-MN"/>
        </w:rPr>
      </w:pPr>
      <w:r w:rsidRPr="00CD2F32">
        <w:rPr>
          <w:rStyle w:val="normaltextrun"/>
          <w:rFonts w:ascii="Arial" w:eastAsiaTheme="majorEastAsia" w:hAnsi="Arial" w:cs="Arial"/>
          <w:sz w:val="24"/>
          <w:szCs w:val="24"/>
          <w:lang w:val="mn-MN"/>
        </w:rPr>
        <w:t>Монгол Улсын Их Хурлын 2020 оны 52 дугаар тогтоол</w:t>
      </w:r>
      <w:r w:rsidR="00014CCF">
        <w:rPr>
          <w:rStyle w:val="normaltextrun"/>
          <w:rFonts w:ascii="Arial" w:eastAsiaTheme="majorEastAsia" w:hAnsi="Arial" w:cs="Arial"/>
          <w:sz w:val="24"/>
          <w:szCs w:val="24"/>
          <w:lang w:val="mn-MN"/>
        </w:rPr>
        <w:t xml:space="preserve">оор баталсан </w:t>
      </w:r>
      <w:r w:rsidRPr="00CD2F32">
        <w:rPr>
          <w:rStyle w:val="normaltextrun"/>
          <w:rFonts w:ascii="Arial" w:eastAsiaTheme="majorEastAsia" w:hAnsi="Arial" w:cs="Arial"/>
          <w:sz w:val="24"/>
          <w:szCs w:val="24"/>
          <w:lang w:val="mn-MN"/>
        </w:rPr>
        <w:t>“Алсын хараа-2050” Монгол Улсын урт хугацааны хөгжлийн бодлогын хүрээнд 2021-2030 онд хэрэгжүүлэх үйл ажиллагаа”-ны 4.3.9-д “Давхар</w:t>
      </w:r>
      <w:r w:rsidR="00D81978">
        <w:rPr>
          <w:rStyle w:val="normaltextrun"/>
          <w:rFonts w:ascii="Arial" w:eastAsiaTheme="majorEastAsia" w:hAnsi="Arial" w:cs="Arial"/>
          <w:sz w:val="24"/>
          <w:szCs w:val="24"/>
          <w:lang w:val="mn-MN"/>
        </w:rPr>
        <w:t xml:space="preserve"> </w:t>
      </w:r>
      <w:r w:rsidRPr="00CD2F32">
        <w:rPr>
          <w:rStyle w:val="normaltextrun"/>
          <w:rFonts w:ascii="Arial" w:eastAsiaTheme="majorEastAsia" w:hAnsi="Arial" w:cs="Arial"/>
          <w:sz w:val="24"/>
          <w:szCs w:val="24"/>
          <w:lang w:val="mn-MN"/>
        </w:rPr>
        <w:t>даатгалын тогтолцоог боловсронгуй болгоно.”</w:t>
      </w:r>
      <w:r w:rsidR="00D81978">
        <w:rPr>
          <w:rStyle w:val="normaltextrun"/>
          <w:rFonts w:ascii="Arial" w:eastAsiaTheme="majorEastAsia" w:hAnsi="Arial" w:cs="Arial"/>
          <w:sz w:val="24"/>
          <w:szCs w:val="24"/>
          <w:lang w:val="mn-MN"/>
        </w:rPr>
        <w:t xml:space="preserve"> </w:t>
      </w:r>
      <w:r w:rsidRPr="00CD2F32">
        <w:rPr>
          <w:rStyle w:val="normaltextrun"/>
          <w:rFonts w:ascii="Arial" w:eastAsiaTheme="majorEastAsia" w:hAnsi="Arial" w:cs="Arial"/>
          <w:sz w:val="24"/>
          <w:szCs w:val="24"/>
          <w:lang w:val="mn-MN"/>
        </w:rPr>
        <w:t xml:space="preserve">гэж, </w:t>
      </w:r>
      <w:r w:rsidR="00647EBF" w:rsidRPr="00CD2F32">
        <w:rPr>
          <w:rStyle w:val="normaltextrun"/>
          <w:rFonts w:ascii="Arial" w:eastAsiaTheme="majorEastAsia" w:hAnsi="Arial" w:cs="Arial"/>
          <w:sz w:val="24"/>
          <w:szCs w:val="24"/>
          <w:lang w:val="mn-MN"/>
        </w:rPr>
        <w:t xml:space="preserve">6.4-т </w:t>
      </w:r>
      <w:r w:rsidR="00CD2E8C" w:rsidRPr="00CD2F32">
        <w:rPr>
          <w:rStyle w:val="normaltextrun"/>
          <w:rFonts w:ascii="Arial" w:eastAsiaTheme="majorEastAsia" w:hAnsi="Arial" w:cs="Arial"/>
          <w:sz w:val="24"/>
          <w:szCs w:val="24"/>
          <w:lang w:val="mn-MN"/>
        </w:rPr>
        <w:t>“</w:t>
      </w:r>
      <w:r w:rsidR="00647EBF" w:rsidRPr="00CD2F32">
        <w:rPr>
          <w:rStyle w:val="normaltextrun"/>
          <w:rFonts w:ascii="Arial" w:eastAsiaTheme="majorEastAsia" w:hAnsi="Arial" w:cs="Arial"/>
          <w:sz w:val="24"/>
          <w:szCs w:val="24"/>
          <w:lang w:val="mn-MN"/>
        </w:rPr>
        <w:t>Уур амьсгалын өөрчлөлтөд дасан зохицох, тэсвэрлэх, чадавхыг бэхжүүлж, үүсэж болзошгүй эрсдэлийг бууруулна</w:t>
      </w:r>
      <w:r w:rsidR="00CD2E8C" w:rsidRPr="00CD2F32">
        <w:rPr>
          <w:rStyle w:val="normaltextrun"/>
          <w:rFonts w:ascii="Arial" w:eastAsiaTheme="majorEastAsia" w:hAnsi="Arial" w:cs="Arial"/>
          <w:sz w:val="24"/>
          <w:szCs w:val="24"/>
          <w:lang w:val="mn-MN"/>
        </w:rPr>
        <w:t xml:space="preserve">” гэж, </w:t>
      </w:r>
      <w:r w:rsidRPr="00CD2F32">
        <w:rPr>
          <w:rStyle w:val="normaltextrun"/>
          <w:rFonts w:ascii="Arial" w:eastAsiaTheme="majorEastAsia" w:hAnsi="Arial" w:cs="Arial"/>
          <w:sz w:val="24"/>
          <w:szCs w:val="24"/>
          <w:lang w:val="mn-MN"/>
        </w:rPr>
        <w:t>7.3.22-т “Гамшгийн аюул, өртөнг, эмзэг байдлыг бууруулах, гамшгийн эрсдэлээс урьдчилан сэргийлэх, даатгалын тогтолцоог боловсронгуй болгоно” гэж, 8.3.2-т “Хөдөө аж ахуйн үйлдвэрлэлд дасан зохицох, эрсдэлийг бууруулах чадавхыг бэхжүүлэх, хөдөө аж ахуйд даатгалын тогтолцоог боловсронгуй болгож, гэнэтийн эрсдэлээс учирч болох эдийн засгийн хохирол, эрсдэлийг бууруулна” гэж, Монгол Улсын Их Хурлын 2024 оны 21 дүгээр тогтоолын хавсралт</w:t>
      </w:r>
      <w:r w:rsidR="00C166B7">
        <w:rPr>
          <w:rStyle w:val="normaltextrun"/>
          <w:rFonts w:ascii="Arial" w:eastAsiaTheme="majorEastAsia" w:hAnsi="Arial" w:cs="Arial"/>
          <w:sz w:val="24"/>
          <w:szCs w:val="24"/>
          <w:lang w:val="mn-MN"/>
        </w:rPr>
        <w:t xml:space="preserve">оор баталсан </w:t>
      </w:r>
      <w:r w:rsidRPr="00CD2F32">
        <w:rPr>
          <w:rStyle w:val="normaltextrun"/>
          <w:rFonts w:ascii="Arial" w:eastAsiaTheme="majorEastAsia" w:hAnsi="Arial" w:cs="Arial"/>
          <w:sz w:val="24"/>
          <w:szCs w:val="24"/>
          <w:lang w:val="mn-MN"/>
        </w:rPr>
        <w:t>“Монгол Улсын Засгийн газрын 2024-2028 оны үйл ажиллагааны хөтөлбөр”-ийн 3.3.4.9-д “Байгаль, цаг уурын эрсдэлээс хамгаалах хөдөө аж ахуйн даатгалын тогтолцоог сайжруулна” гэж</w:t>
      </w:r>
      <w:r w:rsidR="00E30232" w:rsidRPr="00CD2F32">
        <w:rPr>
          <w:rStyle w:val="normaltextrun"/>
          <w:rFonts w:ascii="Arial" w:eastAsiaTheme="majorEastAsia" w:hAnsi="Arial" w:cs="Arial"/>
          <w:sz w:val="24"/>
          <w:szCs w:val="24"/>
          <w:lang w:val="mn-MN"/>
        </w:rPr>
        <w:t>,</w:t>
      </w:r>
      <w:r w:rsidRPr="00CD2F32">
        <w:rPr>
          <w:rStyle w:val="normaltextrun"/>
          <w:rFonts w:ascii="Arial" w:eastAsiaTheme="majorEastAsia" w:hAnsi="Arial" w:cs="Arial"/>
          <w:sz w:val="24"/>
          <w:szCs w:val="24"/>
          <w:lang w:val="mn-MN"/>
        </w:rPr>
        <w:t xml:space="preserve"> </w:t>
      </w:r>
      <w:r w:rsidR="00E30232" w:rsidRPr="00CD2F32">
        <w:rPr>
          <w:rStyle w:val="normaltextrun"/>
          <w:rFonts w:ascii="Arial" w:eastAsiaTheme="majorEastAsia" w:hAnsi="Arial" w:cs="Arial"/>
          <w:sz w:val="24"/>
          <w:szCs w:val="24"/>
          <w:lang w:val="mn-MN"/>
        </w:rPr>
        <w:t xml:space="preserve">Монгол Улсын Засгийн газрын 2017 оны 355 дугаар тогтоолоор батлагдсан </w:t>
      </w:r>
      <w:r w:rsidR="00E30232" w:rsidRPr="00300D64">
        <w:rPr>
          <w:rStyle w:val="normaltextrun"/>
          <w:rFonts w:ascii="Arial" w:eastAsiaTheme="majorEastAsia" w:hAnsi="Arial" w:cs="Arial"/>
          <w:sz w:val="24"/>
          <w:szCs w:val="24"/>
          <w:lang w:val="mn-MN"/>
        </w:rPr>
        <w:t>“Гамшгийн эрсдэлийг бууруулах Сендайн үйл ажиллагааны хүрээг Монгол Улсад хэрэгжүүлэх дунд хугацааны стратеги”</w:t>
      </w:r>
      <w:r w:rsidR="00670177" w:rsidRPr="00BF4C52">
        <w:rPr>
          <w:rStyle w:val="normaltextrun"/>
          <w:rFonts w:ascii="Arial" w:eastAsiaTheme="majorEastAsia" w:hAnsi="Arial" w:cs="Arial"/>
          <w:sz w:val="24"/>
          <w:szCs w:val="24"/>
          <w:lang w:val="mn-MN"/>
        </w:rPr>
        <w:t>-ийн</w:t>
      </w:r>
      <w:r w:rsidR="00A65CEF" w:rsidRPr="00BF4C52">
        <w:rPr>
          <w:rStyle w:val="normaltextrun"/>
          <w:rFonts w:ascii="Arial" w:eastAsiaTheme="majorEastAsia" w:hAnsi="Arial" w:cs="Arial"/>
          <w:sz w:val="24"/>
          <w:szCs w:val="24"/>
          <w:lang w:val="mn-MN"/>
        </w:rPr>
        <w:t xml:space="preserve"> 3.7.3-т “</w:t>
      </w:r>
      <w:r w:rsidR="00300D64" w:rsidRPr="00300D64">
        <w:rPr>
          <w:rStyle w:val="normaltextrun"/>
          <w:rFonts w:ascii="Arial" w:eastAsiaTheme="majorEastAsia" w:hAnsi="Arial" w:cs="Arial"/>
          <w:sz w:val="24"/>
          <w:szCs w:val="24"/>
          <w:lang w:val="mn-MN"/>
        </w:rPr>
        <w:t>гамшгийн эрсдэлээс хамгаалах даатгалын тогтолцоог боловсронгуй болгож, давхар даатгалын тогтолцоог бий болгох нөхцөлийг бүрдүүлэх</w:t>
      </w:r>
      <w:r w:rsidR="00A65CEF" w:rsidRPr="00BF4C52">
        <w:rPr>
          <w:rStyle w:val="normaltextrun"/>
          <w:rFonts w:ascii="Arial" w:eastAsiaTheme="majorEastAsia" w:hAnsi="Arial" w:cs="Arial"/>
          <w:sz w:val="24"/>
          <w:szCs w:val="24"/>
          <w:lang w:val="mn-MN"/>
        </w:rPr>
        <w:t>”</w:t>
      </w:r>
      <w:r w:rsidR="00670177" w:rsidRPr="00BF4C52">
        <w:rPr>
          <w:rStyle w:val="normaltextrun"/>
          <w:rFonts w:ascii="Arial" w:eastAsiaTheme="majorEastAsia" w:hAnsi="Arial" w:cs="Arial"/>
          <w:sz w:val="24"/>
          <w:szCs w:val="24"/>
          <w:lang w:val="mn-MN"/>
        </w:rPr>
        <w:t xml:space="preserve"> </w:t>
      </w:r>
      <w:r w:rsidR="00E30232" w:rsidRPr="00300D64">
        <w:rPr>
          <w:rStyle w:val="normaltextrun"/>
          <w:rFonts w:ascii="Arial" w:eastAsiaTheme="majorEastAsia" w:hAnsi="Arial" w:cs="Arial"/>
          <w:sz w:val="24"/>
          <w:szCs w:val="24"/>
          <w:lang w:val="mn-MN"/>
        </w:rPr>
        <w:t xml:space="preserve">гэж </w:t>
      </w:r>
      <w:r w:rsidRPr="00300D64">
        <w:rPr>
          <w:rStyle w:val="normaltextrun"/>
          <w:rFonts w:ascii="Arial" w:eastAsiaTheme="majorEastAsia" w:hAnsi="Arial" w:cs="Arial"/>
          <w:sz w:val="24"/>
          <w:szCs w:val="24"/>
          <w:lang w:val="mn-MN"/>
        </w:rPr>
        <w:t>тус тус заасан.</w:t>
      </w:r>
      <w:r w:rsidRPr="00CD2F32">
        <w:rPr>
          <w:rStyle w:val="normaltextrun"/>
          <w:rFonts w:ascii="Arial" w:eastAsiaTheme="majorEastAsia" w:hAnsi="Arial" w:cs="Arial"/>
          <w:sz w:val="24"/>
          <w:szCs w:val="24"/>
          <w:lang w:val="mn-MN"/>
        </w:rPr>
        <w:t xml:space="preserve"> </w:t>
      </w:r>
    </w:p>
    <w:p w14:paraId="13767313" w14:textId="77777777" w:rsidR="008658AC" w:rsidRPr="00BF4C52" w:rsidRDefault="008658AC" w:rsidP="00D81978">
      <w:pPr>
        <w:pStyle w:val="ListParagraph"/>
        <w:spacing w:after="0" w:line="240" w:lineRule="auto"/>
        <w:ind w:firstLine="540"/>
        <w:jc w:val="both"/>
        <w:rPr>
          <w:rFonts w:ascii="Arial" w:hAnsi="Arial" w:cs="Arial"/>
          <w:sz w:val="24"/>
          <w:szCs w:val="24"/>
          <w:lang w:val="mn-MN"/>
        </w:rPr>
      </w:pPr>
    </w:p>
    <w:p w14:paraId="2B1FF4EA" w14:textId="2BA86450" w:rsidR="000E38FE" w:rsidRDefault="00517C07" w:rsidP="00A10876">
      <w:pPr>
        <w:pStyle w:val="ListParagraph"/>
        <w:spacing w:after="0" w:line="240" w:lineRule="auto"/>
        <w:ind w:left="0" w:firstLine="720"/>
        <w:jc w:val="both"/>
        <w:rPr>
          <w:rFonts w:ascii="Arial" w:hAnsi="Arial" w:cs="Arial"/>
          <w:b/>
          <w:bCs/>
          <w:sz w:val="24"/>
          <w:szCs w:val="24"/>
          <w:lang w:val="mn-MN"/>
        </w:rPr>
      </w:pPr>
      <w:r>
        <w:rPr>
          <w:rFonts w:ascii="Arial" w:hAnsi="Arial" w:cs="Arial"/>
          <w:b/>
          <w:bCs/>
          <w:sz w:val="24"/>
          <w:szCs w:val="24"/>
          <w:lang w:val="mn-MN"/>
        </w:rPr>
        <w:t xml:space="preserve">1.2. </w:t>
      </w:r>
      <w:r w:rsidR="000E38FE" w:rsidRPr="00CD2F32">
        <w:rPr>
          <w:rFonts w:ascii="Arial" w:hAnsi="Arial" w:cs="Arial"/>
          <w:b/>
          <w:bCs/>
          <w:sz w:val="24"/>
          <w:szCs w:val="24"/>
          <w:lang w:val="mn-MN"/>
        </w:rPr>
        <w:t>Практик</w:t>
      </w:r>
      <w:r>
        <w:rPr>
          <w:rFonts w:ascii="Arial" w:hAnsi="Arial" w:cs="Arial"/>
          <w:b/>
          <w:bCs/>
          <w:sz w:val="24"/>
          <w:szCs w:val="24"/>
          <w:lang w:val="mn-MN"/>
        </w:rPr>
        <w:t xml:space="preserve"> үндэслэл,</w:t>
      </w:r>
      <w:r w:rsidR="000E38FE" w:rsidRPr="00CD2F32">
        <w:rPr>
          <w:rFonts w:ascii="Arial" w:hAnsi="Arial" w:cs="Arial"/>
          <w:b/>
          <w:bCs/>
          <w:sz w:val="24"/>
          <w:szCs w:val="24"/>
          <w:lang w:val="mn-MN"/>
        </w:rPr>
        <w:t xml:space="preserve"> шаардлага</w:t>
      </w:r>
    </w:p>
    <w:p w14:paraId="761D23EE" w14:textId="77777777" w:rsidR="00E34D5D" w:rsidRPr="00CD2F32" w:rsidRDefault="00E34D5D" w:rsidP="00D81978">
      <w:pPr>
        <w:pStyle w:val="ListParagraph"/>
        <w:spacing w:after="0" w:line="240" w:lineRule="auto"/>
        <w:ind w:left="0" w:firstLine="540"/>
        <w:jc w:val="both"/>
        <w:rPr>
          <w:rFonts w:ascii="Arial" w:hAnsi="Arial" w:cs="Arial"/>
          <w:b/>
          <w:bCs/>
          <w:sz w:val="24"/>
          <w:szCs w:val="24"/>
          <w:lang w:val="mn-MN"/>
        </w:rPr>
      </w:pPr>
    </w:p>
    <w:p w14:paraId="1A3EB1BE" w14:textId="294BFCA7" w:rsidR="003D7F79" w:rsidRDefault="00087A0F" w:rsidP="00A10876">
      <w:pPr>
        <w:spacing w:after="0" w:line="240" w:lineRule="auto"/>
        <w:ind w:firstLine="720"/>
        <w:jc w:val="both"/>
        <w:rPr>
          <w:rFonts w:ascii="Arial" w:hAnsi="Arial" w:cs="Arial"/>
          <w:sz w:val="24"/>
          <w:szCs w:val="24"/>
          <w:lang w:val="mn-MN"/>
        </w:rPr>
      </w:pPr>
      <w:r w:rsidRPr="00CD2F32">
        <w:rPr>
          <w:rFonts w:ascii="Arial" w:hAnsi="Arial" w:cs="Arial"/>
          <w:sz w:val="24"/>
          <w:szCs w:val="24"/>
          <w:lang w:val="mn-MN"/>
        </w:rPr>
        <w:t xml:space="preserve">Дэлхийн дахинд </w:t>
      </w:r>
      <w:r w:rsidR="00685DB4" w:rsidRPr="00CD2F32">
        <w:rPr>
          <w:rFonts w:ascii="Arial" w:hAnsi="Arial" w:cs="Arial"/>
          <w:sz w:val="24"/>
          <w:szCs w:val="24"/>
          <w:lang w:val="mn-MN"/>
        </w:rPr>
        <w:t xml:space="preserve">уур амьсгалын өөрчлөлтийн нөлөөгөөр </w:t>
      </w:r>
      <w:r w:rsidRPr="00CD2F32">
        <w:rPr>
          <w:rFonts w:ascii="Arial" w:hAnsi="Arial" w:cs="Arial"/>
          <w:sz w:val="24"/>
          <w:szCs w:val="24"/>
          <w:lang w:val="mn-MN"/>
        </w:rPr>
        <w:t xml:space="preserve">гамшгийн тохиолдол сүүлийн 20 жилд харьцангуй нэмэгдсэн, 2021-2030 онд гамшгийн тохиолдол 40 орчим хувиар нэмэгдэх магадлалтай байна. </w:t>
      </w:r>
      <w:r w:rsidR="003D7F79" w:rsidRPr="00CD2F32">
        <w:rPr>
          <w:rFonts w:ascii="Arial" w:hAnsi="Arial" w:cs="Arial"/>
          <w:sz w:val="24"/>
          <w:szCs w:val="24"/>
          <w:lang w:val="mn-MN"/>
        </w:rPr>
        <w:t>Монгол улс нь газар зүйн байршлын хувьд Евроазийн эх газрын төвд сэрүүн уур амьсгалын бүсэд орших далайд гарцгүй, эмзэг экосистем, байгаль цаг агаараас хараат эдийн засгийн тогтолцоо зэргээсээ шалтгаалан уур амьсгалын өөрчлөлтөд нэн өртөмтгий байдаг.</w:t>
      </w:r>
    </w:p>
    <w:p w14:paraId="6328629D" w14:textId="77777777" w:rsidR="00E34D5D" w:rsidRPr="00CD2F32" w:rsidRDefault="00E34D5D" w:rsidP="00D81978">
      <w:pPr>
        <w:spacing w:after="0" w:line="240" w:lineRule="auto"/>
        <w:ind w:firstLine="540"/>
        <w:jc w:val="both"/>
        <w:rPr>
          <w:rFonts w:ascii="Arial" w:hAnsi="Arial" w:cs="Arial"/>
          <w:sz w:val="24"/>
          <w:szCs w:val="24"/>
          <w:lang w:val="mn-MN"/>
        </w:rPr>
      </w:pPr>
    </w:p>
    <w:p w14:paraId="0D234F1A" w14:textId="37ED5C1D" w:rsidR="00647EBF" w:rsidRDefault="00216A50" w:rsidP="00A10876">
      <w:pPr>
        <w:spacing w:after="0" w:line="240" w:lineRule="auto"/>
        <w:ind w:firstLine="720"/>
        <w:jc w:val="both"/>
        <w:rPr>
          <w:rFonts w:ascii="Arial" w:hAnsi="Arial" w:cs="Arial"/>
          <w:sz w:val="24"/>
          <w:szCs w:val="24"/>
          <w:lang w:val="mn-MN"/>
        </w:rPr>
      </w:pPr>
      <w:r w:rsidRPr="00CD2F32">
        <w:rPr>
          <w:rFonts w:ascii="Arial" w:hAnsi="Arial" w:cs="Arial"/>
          <w:sz w:val="24"/>
          <w:szCs w:val="24"/>
          <w:lang w:val="mn-MN"/>
        </w:rPr>
        <w:t xml:space="preserve">Малчдын аж амьдралд байгалийн гаралтай харилцан уялдаатай эрсдэлийн төрөл болох гангаас үүдэлтэй зудын эрсдэл элбэг тохиолддог. </w:t>
      </w:r>
      <w:r w:rsidR="00087A0F" w:rsidRPr="00CD2F32">
        <w:rPr>
          <w:rFonts w:ascii="Arial" w:hAnsi="Arial" w:cs="Arial"/>
          <w:sz w:val="24"/>
          <w:szCs w:val="24"/>
          <w:lang w:val="mn-MN"/>
        </w:rPr>
        <w:t>Монгол Улсад уур амьсгалын өөрчлөлтийн нөлөөгөөр ус, цаг агаарын гаралтай гамшиг, аюулт үзэгдлийн тоо 2015 онтой харьцуулахад 2021 онд 2.9 дахин нэмэгдсэн байна.</w:t>
      </w:r>
      <w:r w:rsidR="00E817F6" w:rsidRPr="00CD2F32">
        <w:rPr>
          <w:rFonts w:ascii="Arial" w:hAnsi="Arial" w:cs="Arial"/>
          <w:sz w:val="24"/>
          <w:szCs w:val="24"/>
          <w:lang w:val="mn-MN"/>
        </w:rPr>
        <w:t xml:space="preserve"> Зуд болон ган-зуд </w:t>
      </w:r>
      <w:r w:rsidR="00E817F6" w:rsidRPr="00CD2F32">
        <w:rPr>
          <w:rFonts w:ascii="Arial" w:hAnsi="Arial" w:cs="Arial"/>
          <w:sz w:val="24"/>
          <w:szCs w:val="24"/>
          <w:lang w:val="mn-MN"/>
        </w:rPr>
        <w:lastRenderedPageBreak/>
        <w:t>дараалсан гамшгий</w:t>
      </w:r>
      <w:r w:rsidR="003D7F79" w:rsidRPr="00CD2F32">
        <w:rPr>
          <w:rFonts w:ascii="Arial" w:hAnsi="Arial" w:cs="Arial"/>
          <w:sz w:val="24"/>
          <w:szCs w:val="24"/>
          <w:lang w:val="mn-MN"/>
        </w:rPr>
        <w:t>г</w:t>
      </w:r>
      <w:r w:rsidR="00E817F6" w:rsidRPr="00CD2F32">
        <w:rPr>
          <w:rFonts w:ascii="Arial" w:hAnsi="Arial" w:cs="Arial"/>
          <w:sz w:val="24"/>
          <w:szCs w:val="24"/>
          <w:lang w:val="mn-MN"/>
        </w:rPr>
        <w:t xml:space="preserve"> хамтад нь оруулан зудын эрсдэлийг 2020-2022, 2030, 2050 оноор тооцож гаргасан судалгаагаар 2030 оны үед зудын эрсдэл их зэрэглэлд байх газар нутгийн хэмжээ 2020-2022 оны дунджаас 14.4%, нэн их эрсдэлтэй байх нутаг 3.4% хувиар нэмэгдэх</w:t>
      </w:r>
      <w:r w:rsidR="00BD31A3" w:rsidRPr="00CD2F32">
        <w:rPr>
          <w:rFonts w:ascii="Arial" w:hAnsi="Arial" w:cs="Arial"/>
          <w:sz w:val="24"/>
          <w:szCs w:val="24"/>
          <w:lang w:val="mn-MN"/>
        </w:rPr>
        <w:t xml:space="preserve"> төлөвтэй</w:t>
      </w:r>
      <w:r w:rsidR="00E817F6" w:rsidRPr="00CD2F32">
        <w:rPr>
          <w:rFonts w:ascii="Arial" w:hAnsi="Arial" w:cs="Arial"/>
          <w:sz w:val="24"/>
          <w:szCs w:val="24"/>
          <w:lang w:val="mn-MN"/>
        </w:rPr>
        <w:t xml:space="preserve">, </w:t>
      </w:r>
      <w:r w:rsidR="00A01DBB" w:rsidRPr="00CD2F32">
        <w:rPr>
          <w:rFonts w:ascii="Arial" w:hAnsi="Arial" w:cs="Arial"/>
          <w:sz w:val="24"/>
          <w:szCs w:val="24"/>
          <w:lang w:val="mn-MN"/>
        </w:rPr>
        <w:t xml:space="preserve">харин </w:t>
      </w:r>
      <w:r w:rsidR="00E817F6" w:rsidRPr="00CD2F32">
        <w:rPr>
          <w:rFonts w:ascii="Arial" w:hAnsi="Arial" w:cs="Arial"/>
          <w:sz w:val="24"/>
          <w:szCs w:val="24"/>
          <w:lang w:val="mn-MN"/>
        </w:rPr>
        <w:t>2050 онд манай орны ихэнхи нутг</w:t>
      </w:r>
      <w:r w:rsidR="0005584B" w:rsidRPr="00CD2F32">
        <w:rPr>
          <w:rFonts w:ascii="Arial" w:hAnsi="Arial" w:cs="Arial"/>
          <w:sz w:val="24"/>
          <w:szCs w:val="24"/>
          <w:lang w:val="mn-MN"/>
        </w:rPr>
        <w:t>ийг хамрах</w:t>
      </w:r>
      <w:r w:rsidR="00E817F6" w:rsidRPr="00CD2F32">
        <w:rPr>
          <w:rFonts w:ascii="Arial" w:hAnsi="Arial" w:cs="Arial"/>
          <w:sz w:val="24"/>
          <w:szCs w:val="24"/>
          <w:lang w:val="mn-MN"/>
        </w:rPr>
        <w:t xml:space="preserve"> </w:t>
      </w:r>
      <w:r w:rsidR="00E0294E" w:rsidRPr="00CD2F32">
        <w:rPr>
          <w:rFonts w:ascii="Arial" w:hAnsi="Arial" w:cs="Arial"/>
          <w:sz w:val="24"/>
          <w:szCs w:val="24"/>
          <w:lang w:val="mn-MN"/>
        </w:rPr>
        <w:t xml:space="preserve">буюу </w:t>
      </w:r>
      <w:r w:rsidR="00A01DBB" w:rsidRPr="00CD2F32">
        <w:rPr>
          <w:rFonts w:ascii="Arial" w:hAnsi="Arial" w:cs="Arial"/>
          <w:sz w:val="24"/>
          <w:szCs w:val="24"/>
          <w:lang w:val="mn-MN"/>
        </w:rPr>
        <w:t xml:space="preserve">зудын эрсдэл “Нэн их” зэрэгт хүрэх нутаг дэвсгэрийн хэмжээ 2020-2022 оны дундажтай харьцуулахад даруй 35 дахин нэмэгдэх </w:t>
      </w:r>
      <w:r w:rsidR="003D31A7" w:rsidRPr="00CD2F32">
        <w:rPr>
          <w:rFonts w:ascii="Arial" w:hAnsi="Arial" w:cs="Arial"/>
          <w:sz w:val="24"/>
          <w:szCs w:val="24"/>
          <w:lang w:val="mn-MN"/>
        </w:rPr>
        <w:t>ба ган зудаас хамаарах малын зүй бус хорогдол 9.4% болж нэмэгдэх</w:t>
      </w:r>
      <w:r w:rsidR="00A01DBB" w:rsidRPr="00CD2F32">
        <w:rPr>
          <w:rFonts w:ascii="Arial" w:hAnsi="Arial" w:cs="Arial"/>
          <w:sz w:val="24"/>
          <w:szCs w:val="24"/>
          <w:lang w:val="mn-MN"/>
        </w:rPr>
        <w:t xml:space="preserve"> </w:t>
      </w:r>
      <w:r w:rsidR="00E817F6" w:rsidRPr="00CD2F32">
        <w:rPr>
          <w:rFonts w:ascii="Arial" w:hAnsi="Arial" w:cs="Arial"/>
          <w:sz w:val="24"/>
          <w:szCs w:val="24"/>
          <w:lang w:val="mn-MN"/>
        </w:rPr>
        <w:t xml:space="preserve">үр дүн гарсан </w:t>
      </w:r>
      <w:r w:rsidR="00685DB4" w:rsidRPr="00CD2F32">
        <w:rPr>
          <w:rFonts w:ascii="Arial" w:hAnsi="Arial" w:cs="Arial"/>
          <w:sz w:val="24"/>
          <w:szCs w:val="24"/>
          <w:lang w:val="mn-MN"/>
        </w:rPr>
        <w:t xml:space="preserve">нь зудын гамшгийн эрсдэлийн нийгэм, эдийн засагт үзүүлэх сөрөг нөлөө </w:t>
      </w:r>
      <w:r w:rsidR="00BD31A3" w:rsidRPr="00CD2F32">
        <w:rPr>
          <w:rFonts w:ascii="Arial" w:hAnsi="Arial" w:cs="Arial"/>
          <w:sz w:val="24"/>
          <w:szCs w:val="24"/>
          <w:lang w:val="mn-MN"/>
        </w:rPr>
        <w:t xml:space="preserve">улам </w:t>
      </w:r>
      <w:r w:rsidR="00685DB4" w:rsidRPr="00CD2F32">
        <w:rPr>
          <w:rFonts w:ascii="Arial" w:hAnsi="Arial" w:cs="Arial"/>
          <w:sz w:val="24"/>
          <w:szCs w:val="24"/>
          <w:lang w:val="mn-MN"/>
        </w:rPr>
        <w:t>нэмэгдэхээр</w:t>
      </w:r>
      <w:r w:rsidR="00E0294E" w:rsidRPr="00CD2F32">
        <w:rPr>
          <w:rFonts w:ascii="Arial" w:hAnsi="Arial" w:cs="Arial"/>
          <w:sz w:val="24"/>
          <w:szCs w:val="24"/>
          <w:lang w:val="mn-MN"/>
        </w:rPr>
        <w:t xml:space="preserve"> </w:t>
      </w:r>
      <w:r w:rsidR="00E817F6" w:rsidRPr="00CD2F32">
        <w:rPr>
          <w:rFonts w:ascii="Arial" w:hAnsi="Arial" w:cs="Arial"/>
          <w:sz w:val="24"/>
          <w:szCs w:val="24"/>
          <w:lang w:val="mn-MN"/>
        </w:rPr>
        <w:t>байна.</w:t>
      </w:r>
      <w:r w:rsidR="00E0294E" w:rsidRPr="00CD2F32">
        <w:rPr>
          <w:rFonts w:ascii="Arial" w:hAnsi="Arial" w:cs="Arial"/>
          <w:sz w:val="24"/>
          <w:szCs w:val="24"/>
          <w:lang w:val="mn-MN"/>
        </w:rPr>
        <w:t xml:space="preserve"> </w:t>
      </w:r>
      <w:r w:rsidR="00685DB4" w:rsidRPr="00CD2F32">
        <w:rPr>
          <w:rFonts w:ascii="Arial" w:hAnsi="Arial" w:cs="Arial"/>
          <w:sz w:val="24"/>
          <w:szCs w:val="24"/>
          <w:lang w:val="mn-MN"/>
        </w:rPr>
        <w:t>Иймд</w:t>
      </w:r>
      <w:r w:rsidR="002C642C" w:rsidRPr="00CD2F32">
        <w:rPr>
          <w:rFonts w:ascii="Arial" w:hAnsi="Arial" w:cs="Arial"/>
          <w:sz w:val="24"/>
          <w:szCs w:val="24"/>
          <w:lang w:val="mn-MN"/>
        </w:rPr>
        <w:t xml:space="preserve"> тохиолдох нь нэгэнт тодорхой байгаа </w:t>
      </w:r>
      <w:r w:rsidR="000B6CB1" w:rsidRPr="00CD2F32">
        <w:rPr>
          <w:rFonts w:ascii="Arial" w:hAnsi="Arial" w:cs="Arial"/>
          <w:sz w:val="24"/>
          <w:szCs w:val="24"/>
          <w:lang w:val="mn-MN"/>
        </w:rPr>
        <w:t xml:space="preserve">байгалийн </w:t>
      </w:r>
      <w:r w:rsidR="002C642C" w:rsidRPr="00CD2F32">
        <w:rPr>
          <w:rFonts w:ascii="Arial" w:hAnsi="Arial" w:cs="Arial"/>
          <w:sz w:val="24"/>
          <w:szCs w:val="24"/>
          <w:lang w:val="mn-MN"/>
        </w:rPr>
        <w:t>аюул</w:t>
      </w:r>
      <w:r w:rsidR="000B6CB1" w:rsidRPr="00CD2F32">
        <w:rPr>
          <w:rFonts w:ascii="Arial" w:hAnsi="Arial" w:cs="Arial"/>
          <w:sz w:val="24"/>
          <w:szCs w:val="24"/>
          <w:lang w:val="mn-MN"/>
        </w:rPr>
        <w:t>т үзэгдлийн</w:t>
      </w:r>
      <w:r w:rsidR="002C642C" w:rsidRPr="00CD2F32">
        <w:rPr>
          <w:rFonts w:ascii="Arial" w:hAnsi="Arial" w:cs="Arial"/>
          <w:sz w:val="24"/>
          <w:szCs w:val="24"/>
          <w:lang w:val="mn-MN"/>
        </w:rPr>
        <w:t xml:space="preserve"> учирч болзошгүй эрсдэлийн тохиолд</w:t>
      </w:r>
      <w:r w:rsidR="000B6CB1" w:rsidRPr="00CD2F32">
        <w:rPr>
          <w:rFonts w:ascii="Arial" w:hAnsi="Arial" w:cs="Arial"/>
          <w:sz w:val="24"/>
          <w:szCs w:val="24"/>
          <w:lang w:val="mn-MN"/>
        </w:rPr>
        <w:t>ох боломжийг</w:t>
      </w:r>
      <w:r w:rsidR="002C642C" w:rsidRPr="00CD2F32">
        <w:rPr>
          <w:rFonts w:ascii="Arial" w:hAnsi="Arial" w:cs="Arial"/>
          <w:sz w:val="24"/>
          <w:szCs w:val="24"/>
          <w:lang w:val="mn-MN"/>
        </w:rPr>
        <w:t xml:space="preserve"> бууруулах зохистой арга хэмжээ</w:t>
      </w:r>
      <w:r w:rsidR="00EC0C20" w:rsidRPr="00CD2F32">
        <w:rPr>
          <w:rFonts w:ascii="Arial" w:hAnsi="Arial" w:cs="Arial"/>
          <w:sz w:val="24"/>
          <w:szCs w:val="24"/>
          <w:lang w:val="mn-MN"/>
        </w:rPr>
        <w:t xml:space="preserve">г </w:t>
      </w:r>
      <w:r w:rsidR="00E0294E" w:rsidRPr="00CD2F32">
        <w:rPr>
          <w:rFonts w:ascii="Arial" w:hAnsi="Arial" w:cs="Arial"/>
          <w:sz w:val="24"/>
          <w:szCs w:val="24"/>
          <w:lang w:val="mn-MN"/>
        </w:rPr>
        <w:t xml:space="preserve">эртнээс бэлтгэн урьдчилан </w:t>
      </w:r>
      <w:r w:rsidR="002C642C" w:rsidRPr="00CD2F32">
        <w:rPr>
          <w:rFonts w:ascii="Arial" w:hAnsi="Arial" w:cs="Arial"/>
          <w:sz w:val="24"/>
          <w:szCs w:val="24"/>
          <w:lang w:val="mn-MN"/>
        </w:rPr>
        <w:t>ав</w:t>
      </w:r>
      <w:r w:rsidR="000B6CB1" w:rsidRPr="00CD2F32">
        <w:rPr>
          <w:rFonts w:ascii="Arial" w:hAnsi="Arial" w:cs="Arial"/>
          <w:sz w:val="24"/>
          <w:szCs w:val="24"/>
          <w:lang w:val="mn-MN"/>
        </w:rPr>
        <w:t>ч</w:t>
      </w:r>
      <w:r w:rsidR="00EC0C20" w:rsidRPr="00CD2F32">
        <w:rPr>
          <w:rFonts w:ascii="Arial" w:hAnsi="Arial" w:cs="Arial"/>
          <w:sz w:val="24"/>
          <w:szCs w:val="24"/>
          <w:lang w:val="mn-MN"/>
        </w:rPr>
        <w:t>,</w:t>
      </w:r>
      <w:r w:rsidR="002C642C" w:rsidRPr="00CD2F32">
        <w:rPr>
          <w:rFonts w:ascii="Arial" w:hAnsi="Arial" w:cs="Arial"/>
          <w:sz w:val="24"/>
          <w:szCs w:val="24"/>
          <w:lang w:val="mn-MN"/>
        </w:rPr>
        <w:t xml:space="preserve"> үр дагаврыг нь багасгах</w:t>
      </w:r>
      <w:r w:rsidR="000B6CB1" w:rsidRPr="00CD2F32">
        <w:rPr>
          <w:rFonts w:ascii="Arial" w:hAnsi="Arial" w:cs="Arial"/>
          <w:sz w:val="24"/>
          <w:szCs w:val="24"/>
          <w:lang w:val="mn-MN"/>
        </w:rPr>
        <w:t>,</w:t>
      </w:r>
      <w:r w:rsidR="007E0D32" w:rsidRPr="00CD2F32">
        <w:rPr>
          <w:rFonts w:ascii="Arial" w:hAnsi="Arial" w:cs="Arial"/>
          <w:sz w:val="24"/>
          <w:szCs w:val="24"/>
          <w:lang w:val="mn-MN"/>
        </w:rPr>
        <w:t xml:space="preserve"> </w:t>
      </w:r>
      <w:r w:rsidR="00685DB4" w:rsidRPr="00CD2F32">
        <w:rPr>
          <w:rFonts w:ascii="Arial" w:hAnsi="Arial" w:cs="Arial"/>
          <w:sz w:val="24"/>
          <w:szCs w:val="24"/>
          <w:lang w:val="mn-MN"/>
        </w:rPr>
        <w:t>гамшгий</w:t>
      </w:r>
      <w:r w:rsidR="007E0D32" w:rsidRPr="00CD2F32">
        <w:rPr>
          <w:rFonts w:ascii="Arial" w:hAnsi="Arial" w:cs="Arial"/>
          <w:sz w:val="24"/>
          <w:szCs w:val="24"/>
          <w:lang w:val="mn-MN"/>
        </w:rPr>
        <w:t>г хохирол багатай даван туулах чадавх</w:t>
      </w:r>
      <w:r w:rsidR="00A33AEE" w:rsidRPr="00CD2F32">
        <w:rPr>
          <w:rFonts w:ascii="Arial" w:hAnsi="Arial" w:cs="Arial"/>
          <w:sz w:val="24"/>
          <w:szCs w:val="24"/>
          <w:lang w:val="mn-MN"/>
        </w:rPr>
        <w:t>ы</w:t>
      </w:r>
      <w:r w:rsidR="007E0D32" w:rsidRPr="00CD2F32">
        <w:rPr>
          <w:rFonts w:ascii="Arial" w:hAnsi="Arial" w:cs="Arial"/>
          <w:sz w:val="24"/>
          <w:szCs w:val="24"/>
          <w:lang w:val="mn-MN"/>
        </w:rPr>
        <w:t>г бэхжүүлэх</w:t>
      </w:r>
      <w:r w:rsidR="000F273D" w:rsidRPr="00CD2F32">
        <w:rPr>
          <w:rFonts w:ascii="Arial" w:hAnsi="Arial" w:cs="Arial"/>
          <w:sz w:val="24"/>
          <w:szCs w:val="24"/>
          <w:lang w:val="mn-MN"/>
        </w:rPr>
        <w:t>ийн тулд</w:t>
      </w:r>
      <w:r w:rsidR="007E0D32" w:rsidRPr="00CD2F32">
        <w:rPr>
          <w:rFonts w:ascii="Arial" w:hAnsi="Arial" w:cs="Arial"/>
          <w:sz w:val="24"/>
          <w:szCs w:val="24"/>
          <w:lang w:val="mn-MN"/>
        </w:rPr>
        <w:t xml:space="preserve"> г</w:t>
      </w:r>
      <w:r w:rsidR="00507A3F" w:rsidRPr="00CD2F32">
        <w:rPr>
          <w:rFonts w:ascii="Arial" w:hAnsi="Arial" w:cs="Arial"/>
          <w:sz w:val="24"/>
          <w:szCs w:val="24"/>
          <w:lang w:val="mn-MN"/>
        </w:rPr>
        <w:t xml:space="preserve">амшгийн эрсдэлийг бууруулах зөв зохистой бүтэц, тогтолцооноос гадна </w:t>
      </w:r>
      <w:r w:rsidR="00C830D1" w:rsidRPr="00CD2F32">
        <w:rPr>
          <w:rFonts w:ascii="Arial" w:hAnsi="Arial" w:cs="Arial"/>
          <w:sz w:val="24"/>
          <w:szCs w:val="24"/>
          <w:lang w:val="mn-MN"/>
        </w:rPr>
        <w:t xml:space="preserve">зориулалтын бөгөөд </w:t>
      </w:r>
      <w:r w:rsidR="00507A3F" w:rsidRPr="00CD2F32">
        <w:rPr>
          <w:rFonts w:ascii="Arial" w:hAnsi="Arial" w:cs="Arial"/>
          <w:sz w:val="24"/>
          <w:szCs w:val="24"/>
          <w:lang w:val="mn-MN"/>
        </w:rPr>
        <w:t>хүрэлцэхүйц санхүүгийн эх үүсвэр нэн шаардлагатай.</w:t>
      </w:r>
    </w:p>
    <w:p w14:paraId="27F3A93E" w14:textId="77777777" w:rsidR="00A10876" w:rsidRPr="00CD2F32" w:rsidRDefault="00A10876" w:rsidP="00D81978">
      <w:pPr>
        <w:spacing w:after="0" w:line="240" w:lineRule="auto"/>
        <w:ind w:firstLine="540"/>
        <w:jc w:val="both"/>
        <w:rPr>
          <w:rFonts w:ascii="Arial" w:hAnsi="Arial" w:cs="Arial"/>
          <w:sz w:val="24"/>
          <w:szCs w:val="24"/>
          <w:lang w:val="mn-MN"/>
        </w:rPr>
      </w:pPr>
    </w:p>
    <w:p w14:paraId="2AB7FE45" w14:textId="49B067CB" w:rsidR="000E38FE" w:rsidRDefault="00507A3F" w:rsidP="00A10876">
      <w:pPr>
        <w:spacing w:after="0" w:line="240" w:lineRule="auto"/>
        <w:ind w:firstLine="720"/>
        <w:jc w:val="both"/>
        <w:rPr>
          <w:rFonts w:ascii="Arial" w:hAnsi="Arial" w:cs="Arial"/>
          <w:sz w:val="24"/>
          <w:szCs w:val="24"/>
          <w:lang w:val="mn-MN"/>
        </w:rPr>
      </w:pPr>
      <w:r w:rsidRPr="00CD2F32">
        <w:rPr>
          <w:rFonts w:ascii="Arial" w:hAnsi="Arial" w:cs="Arial"/>
          <w:sz w:val="24"/>
          <w:szCs w:val="24"/>
          <w:lang w:val="mn-MN"/>
        </w:rPr>
        <w:t>Олон улсын туршлагаас харахад гамшгийг урьдчилан харж, болзошгүй эрсдэлийг бууруулах нь түүнээс учрах хор хохирлыг</w:t>
      </w:r>
      <w:r w:rsidR="00115255" w:rsidRPr="00CD2F32">
        <w:rPr>
          <w:rFonts w:ascii="Arial" w:hAnsi="Arial" w:cs="Arial"/>
          <w:sz w:val="24"/>
          <w:szCs w:val="24"/>
          <w:lang w:val="mn-MN"/>
        </w:rPr>
        <w:t xml:space="preserve"> арилгах үйл ажиллагаанаас 15-</w:t>
      </w:r>
      <w:r w:rsidR="001362D6" w:rsidRPr="00CD2F32">
        <w:rPr>
          <w:rFonts w:ascii="Arial" w:hAnsi="Arial" w:cs="Arial"/>
          <w:sz w:val="24"/>
          <w:szCs w:val="24"/>
          <w:lang w:val="mn-MN"/>
        </w:rPr>
        <w:t xml:space="preserve">20 дахин бага зардал шаардана </w:t>
      </w:r>
      <w:r w:rsidR="00115255" w:rsidRPr="00CD2F32">
        <w:rPr>
          <w:rFonts w:ascii="Arial" w:hAnsi="Arial" w:cs="Arial"/>
          <w:sz w:val="24"/>
          <w:szCs w:val="24"/>
          <w:lang w:val="mn-MN"/>
        </w:rPr>
        <w:t>гэдгийг тогтоосон.</w:t>
      </w:r>
      <w:r w:rsidR="005A2014" w:rsidRPr="00CD2F32">
        <w:rPr>
          <w:rFonts w:ascii="Arial" w:hAnsi="Arial" w:cs="Arial"/>
          <w:sz w:val="24"/>
          <w:szCs w:val="24"/>
          <w:lang w:val="mn-MN"/>
        </w:rPr>
        <w:t xml:space="preserve"> </w:t>
      </w:r>
    </w:p>
    <w:p w14:paraId="0F8AC066" w14:textId="77777777" w:rsidR="00A10876" w:rsidRPr="00CD2F32" w:rsidRDefault="00A10876" w:rsidP="00D81978">
      <w:pPr>
        <w:spacing w:after="0" w:line="240" w:lineRule="auto"/>
        <w:ind w:firstLine="540"/>
        <w:jc w:val="both"/>
        <w:rPr>
          <w:rFonts w:ascii="Arial" w:hAnsi="Arial" w:cs="Arial"/>
          <w:sz w:val="24"/>
          <w:szCs w:val="24"/>
          <w:lang w:val="mn-MN"/>
        </w:rPr>
      </w:pPr>
    </w:p>
    <w:p w14:paraId="35FC897C" w14:textId="5903C0E0" w:rsidR="00E37273" w:rsidRDefault="00E37273" w:rsidP="00A10876">
      <w:pPr>
        <w:spacing w:after="0" w:line="240" w:lineRule="auto"/>
        <w:ind w:firstLine="720"/>
        <w:jc w:val="both"/>
        <w:rPr>
          <w:rFonts w:ascii="Arial" w:hAnsi="Arial" w:cs="Arial"/>
          <w:sz w:val="24"/>
          <w:szCs w:val="24"/>
          <w:lang w:val="mn-MN"/>
        </w:rPr>
      </w:pPr>
      <w:r w:rsidRPr="00CD2F32">
        <w:rPr>
          <w:rFonts w:ascii="Arial" w:hAnsi="Arial" w:cs="Arial"/>
          <w:sz w:val="24"/>
          <w:szCs w:val="24"/>
          <w:lang w:val="mn-MN"/>
        </w:rPr>
        <w:t>Байгалийн хүчин зүйлийн нөлөөлөл, зүй тогтол, хувьсал өөрчлөлтийн нөлөөний үр дүнд үүсэх аюул</w:t>
      </w:r>
      <w:r w:rsidR="000F273D" w:rsidRPr="00CD2F32">
        <w:rPr>
          <w:rFonts w:ascii="Arial" w:hAnsi="Arial" w:cs="Arial"/>
          <w:sz w:val="24"/>
          <w:szCs w:val="24"/>
          <w:lang w:val="mn-MN"/>
        </w:rPr>
        <w:t xml:space="preserve"> буурахгүй ч нэрвэгдэгч бүрт дундаж үр дагавартай байхаар том бүлгийн хүрээнд түүний магадлал, үр дагаврыг сулруулах эрсдэлийг шилжүүлэх, хуваах,тархаах стратегий</w:t>
      </w:r>
      <w:r w:rsidR="00E35256" w:rsidRPr="00CD2F32">
        <w:rPr>
          <w:rFonts w:ascii="Arial" w:hAnsi="Arial" w:cs="Arial"/>
          <w:sz w:val="24"/>
          <w:szCs w:val="24"/>
          <w:lang w:val="mn-MN"/>
        </w:rPr>
        <w:t xml:space="preserve">н арга хэрэгсэл </w:t>
      </w:r>
      <w:r w:rsidR="00C352C4" w:rsidRPr="00CD2F32">
        <w:rPr>
          <w:rFonts w:ascii="Arial" w:hAnsi="Arial" w:cs="Arial"/>
          <w:sz w:val="24"/>
          <w:szCs w:val="24"/>
          <w:lang w:val="mn-MN"/>
        </w:rPr>
        <w:t>нь</w:t>
      </w:r>
      <w:r w:rsidR="00E35256" w:rsidRPr="00CD2F32">
        <w:rPr>
          <w:rFonts w:ascii="Arial" w:hAnsi="Arial" w:cs="Arial"/>
          <w:sz w:val="24"/>
          <w:szCs w:val="24"/>
          <w:lang w:val="mn-MN"/>
        </w:rPr>
        <w:t xml:space="preserve"> даатгал, олон улсын давхар даатгал</w:t>
      </w:r>
      <w:r w:rsidR="001706EC" w:rsidRPr="00CD2F32">
        <w:rPr>
          <w:rFonts w:ascii="Arial" w:hAnsi="Arial" w:cs="Arial"/>
          <w:sz w:val="24"/>
          <w:szCs w:val="24"/>
          <w:lang w:val="mn-MN"/>
        </w:rPr>
        <w:t>ын систем бөгөөд даатгалын хураамжийн хуримтлал</w:t>
      </w:r>
      <w:r w:rsidR="002229F6" w:rsidRPr="00CD2F32">
        <w:rPr>
          <w:rFonts w:ascii="Arial" w:hAnsi="Arial" w:cs="Arial"/>
          <w:sz w:val="24"/>
          <w:szCs w:val="24"/>
          <w:lang w:val="mn-MN"/>
        </w:rPr>
        <w:t xml:space="preserve"> болон гамшгийн эрсдэлийг бууруулах </w:t>
      </w:r>
      <w:r w:rsidR="00DA21E0" w:rsidRPr="00CD2F32">
        <w:rPr>
          <w:rFonts w:ascii="Arial" w:hAnsi="Arial" w:cs="Arial"/>
          <w:sz w:val="24"/>
          <w:szCs w:val="24"/>
          <w:lang w:val="mn-MN"/>
        </w:rPr>
        <w:t>санхүүжилтийн бусад тохиромжтой эх үүсвэрүүдийг ашиглан</w:t>
      </w:r>
      <w:r w:rsidR="0072735B" w:rsidRPr="00CD2F32">
        <w:rPr>
          <w:rFonts w:ascii="Arial" w:hAnsi="Arial" w:cs="Arial"/>
          <w:sz w:val="24"/>
          <w:szCs w:val="24"/>
          <w:lang w:val="mn-MN"/>
        </w:rPr>
        <w:t xml:space="preserve"> </w:t>
      </w:r>
      <w:r w:rsidR="001706EC" w:rsidRPr="00CD2F32">
        <w:rPr>
          <w:rFonts w:ascii="Arial" w:hAnsi="Arial" w:cs="Arial"/>
          <w:sz w:val="24"/>
          <w:szCs w:val="24"/>
          <w:lang w:val="mn-MN"/>
        </w:rPr>
        <w:t>гамшгийн эрсдэлийн сан үүсгэ</w:t>
      </w:r>
      <w:r w:rsidR="003D63BD" w:rsidRPr="00CD2F32">
        <w:rPr>
          <w:rFonts w:ascii="Arial" w:hAnsi="Arial" w:cs="Arial"/>
          <w:sz w:val="24"/>
          <w:szCs w:val="24"/>
          <w:lang w:val="mn-MN"/>
        </w:rPr>
        <w:t>ж</w:t>
      </w:r>
      <w:r w:rsidR="001706EC" w:rsidRPr="00CD2F32">
        <w:rPr>
          <w:rFonts w:ascii="Arial" w:hAnsi="Arial" w:cs="Arial"/>
          <w:sz w:val="24"/>
          <w:szCs w:val="24"/>
          <w:lang w:val="mn-MN"/>
        </w:rPr>
        <w:t xml:space="preserve"> </w:t>
      </w:r>
      <w:r w:rsidR="00E35256" w:rsidRPr="00CD2F32">
        <w:rPr>
          <w:rFonts w:ascii="Arial" w:hAnsi="Arial" w:cs="Arial"/>
          <w:sz w:val="24"/>
          <w:szCs w:val="24"/>
          <w:lang w:val="mn-MN"/>
        </w:rPr>
        <w:t>гамшгийн үр дагаврыг</w:t>
      </w:r>
      <w:r w:rsidR="001706EC" w:rsidRPr="00CD2F32">
        <w:rPr>
          <w:rFonts w:ascii="Arial" w:hAnsi="Arial" w:cs="Arial"/>
          <w:sz w:val="24"/>
          <w:szCs w:val="24"/>
          <w:lang w:val="mn-MN"/>
        </w:rPr>
        <w:t xml:space="preserve"> даван туулах</w:t>
      </w:r>
      <w:r w:rsidR="00E35256" w:rsidRPr="00CD2F32">
        <w:rPr>
          <w:rFonts w:ascii="Arial" w:hAnsi="Arial" w:cs="Arial"/>
          <w:sz w:val="24"/>
          <w:szCs w:val="24"/>
          <w:lang w:val="mn-MN"/>
        </w:rPr>
        <w:t xml:space="preserve"> </w:t>
      </w:r>
      <w:r w:rsidR="001706EC" w:rsidRPr="00CD2F32">
        <w:rPr>
          <w:rFonts w:ascii="Arial" w:hAnsi="Arial" w:cs="Arial"/>
          <w:sz w:val="24"/>
          <w:szCs w:val="24"/>
          <w:lang w:val="mn-MN"/>
        </w:rPr>
        <w:t xml:space="preserve">нь </w:t>
      </w:r>
      <w:r w:rsidR="00E35256" w:rsidRPr="00CD2F32">
        <w:rPr>
          <w:rFonts w:ascii="Arial" w:hAnsi="Arial" w:cs="Arial"/>
          <w:sz w:val="24"/>
          <w:szCs w:val="24"/>
          <w:lang w:val="mn-MN"/>
        </w:rPr>
        <w:t>олон улс оронд түгээмэл хэрэглэ</w:t>
      </w:r>
      <w:r w:rsidR="001706EC" w:rsidRPr="00CD2F32">
        <w:rPr>
          <w:rFonts w:ascii="Arial" w:hAnsi="Arial" w:cs="Arial"/>
          <w:sz w:val="24"/>
          <w:szCs w:val="24"/>
          <w:lang w:val="mn-MN"/>
        </w:rPr>
        <w:t>гдэ</w:t>
      </w:r>
      <w:r w:rsidR="00E35256" w:rsidRPr="00CD2F32">
        <w:rPr>
          <w:rFonts w:ascii="Arial" w:hAnsi="Arial" w:cs="Arial"/>
          <w:sz w:val="24"/>
          <w:szCs w:val="24"/>
          <w:lang w:val="mn-MN"/>
        </w:rPr>
        <w:t xml:space="preserve">ж байна. </w:t>
      </w:r>
    </w:p>
    <w:p w14:paraId="000B3795" w14:textId="77777777" w:rsidR="00A10876" w:rsidRPr="00CD2F32" w:rsidRDefault="00A10876" w:rsidP="00D81978">
      <w:pPr>
        <w:spacing w:after="0" w:line="240" w:lineRule="auto"/>
        <w:ind w:firstLine="540"/>
        <w:jc w:val="both"/>
        <w:rPr>
          <w:rFonts w:ascii="Arial" w:hAnsi="Arial" w:cs="Arial"/>
          <w:sz w:val="24"/>
          <w:szCs w:val="24"/>
          <w:lang w:val="mn-MN"/>
        </w:rPr>
      </w:pPr>
    </w:p>
    <w:p w14:paraId="244727BF" w14:textId="19EBAFF4" w:rsidR="002E7217" w:rsidRPr="00BF4C52" w:rsidRDefault="00381035" w:rsidP="00A10876">
      <w:pPr>
        <w:spacing w:after="0" w:line="240" w:lineRule="auto"/>
        <w:ind w:firstLine="720"/>
        <w:jc w:val="both"/>
        <w:rPr>
          <w:rFonts w:ascii="Arial" w:hAnsi="Arial" w:cs="Arial"/>
          <w:sz w:val="24"/>
          <w:szCs w:val="24"/>
          <w:lang w:val="mn-MN"/>
        </w:rPr>
      </w:pPr>
      <w:r w:rsidRPr="00CD2F32">
        <w:rPr>
          <w:rFonts w:ascii="Arial" w:hAnsi="Arial" w:cs="Arial"/>
          <w:sz w:val="24"/>
          <w:szCs w:val="24"/>
          <w:lang w:val="mn-MN"/>
        </w:rPr>
        <w:t>Гамшигт өртсөн тохиолдолд маш богино хугацаанд үр дүнтэйгээр сэргэн хөгжих чадвартай байна гэдэг нь гамшгийг даван туулах чадавх буюу хэмжүүр нь юм.</w:t>
      </w:r>
      <w:r w:rsidRPr="00CD2F32">
        <w:rPr>
          <w:rFonts w:ascii="Arial" w:hAnsi="Arial" w:cs="Arial"/>
          <w:b/>
          <w:bCs/>
          <w:sz w:val="24"/>
          <w:szCs w:val="24"/>
          <w:lang w:val="mn-MN"/>
        </w:rPr>
        <w:t xml:space="preserve"> </w:t>
      </w:r>
      <w:r w:rsidR="00234BF3" w:rsidRPr="00CD2F32">
        <w:rPr>
          <w:rFonts w:ascii="Arial" w:hAnsi="Arial" w:cs="Arial"/>
          <w:sz w:val="24"/>
          <w:szCs w:val="24"/>
          <w:lang w:val="mn-MN"/>
        </w:rPr>
        <w:t xml:space="preserve">Иймд </w:t>
      </w:r>
      <w:r w:rsidR="00C830D1" w:rsidRPr="00CD2F32">
        <w:rPr>
          <w:rFonts w:ascii="Arial" w:hAnsi="Arial" w:cs="Arial"/>
          <w:sz w:val="24"/>
          <w:szCs w:val="24"/>
          <w:lang w:val="mn-MN"/>
        </w:rPr>
        <w:t xml:space="preserve">уламжлалт мал аж ахуйг хамгаалах, </w:t>
      </w:r>
      <w:r w:rsidR="00234BF3" w:rsidRPr="00CD2F32">
        <w:rPr>
          <w:rFonts w:ascii="Arial" w:hAnsi="Arial" w:cs="Arial"/>
          <w:sz w:val="24"/>
          <w:szCs w:val="24"/>
          <w:lang w:val="mn-MN"/>
        </w:rPr>
        <w:t xml:space="preserve">малчин </w:t>
      </w:r>
      <w:r w:rsidR="009765C7" w:rsidRPr="00CD2F32">
        <w:rPr>
          <w:rFonts w:ascii="Arial" w:hAnsi="Arial" w:cs="Arial"/>
          <w:sz w:val="24"/>
          <w:szCs w:val="24"/>
          <w:lang w:val="mn-MN"/>
        </w:rPr>
        <w:t>өрхийн эрсдэл тэсвэрлэх чадавх</w:t>
      </w:r>
      <w:r w:rsidR="009B75F2" w:rsidRPr="00CD2F32">
        <w:rPr>
          <w:rFonts w:ascii="Arial" w:hAnsi="Arial" w:cs="Arial"/>
          <w:sz w:val="24"/>
          <w:szCs w:val="24"/>
          <w:lang w:val="mn-MN"/>
        </w:rPr>
        <w:t>ы</w:t>
      </w:r>
      <w:r w:rsidR="009765C7" w:rsidRPr="00CD2F32">
        <w:rPr>
          <w:rFonts w:ascii="Arial" w:hAnsi="Arial" w:cs="Arial"/>
          <w:sz w:val="24"/>
          <w:szCs w:val="24"/>
          <w:lang w:val="mn-MN"/>
        </w:rPr>
        <w:t xml:space="preserve">г бэхжүүлэх, </w:t>
      </w:r>
      <w:r w:rsidR="00BD2722" w:rsidRPr="00CD2F32">
        <w:rPr>
          <w:rFonts w:ascii="Arial" w:hAnsi="Arial" w:cs="Arial"/>
          <w:sz w:val="24"/>
          <w:szCs w:val="24"/>
          <w:lang w:val="mn-MN"/>
        </w:rPr>
        <w:t>өртөнг, эмзэг байдлыг</w:t>
      </w:r>
      <w:r w:rsidR="00234BF3" w:rsidRPr="00CD2F32">
        <w:rPr>
          <w:rFonts w:ascii="Arial" w:hAnsi="Arial" w:cs="Arial"/>
          <w:sz w:val="24"/>
          <w:szCs w:val="24"/>
          <w:lang w:val="mn-MN"/>
        </w:rPr>
        <w:t xml:space="preserve"> бууруулах</w:t>
      </w:r>
      <w:r w:rsidR="00BD2722" w:rsidRPr="00CD2F32">
        <w:rPr>
          <w:rFonts w:ascii="Arial" w:hAnsi="Arial" w:cs="Arial"/>
          <w:sz w:val="24"/>
          <w:szCs w:val="24"/>
          <w:lang w:val="mn-MN"/>
        </w:rPr>
        <w:t xml:space="preserve">ад чиглэсэн төрийн чиг үүргийн байгууллагуудын </w:t>
      </w:r>
      <w:r w:rsidR="00BE3962" w:rsidRPr="00CD2F32">
        <w:rPr>
          <w:rFonts w:ascii="Arial" w:hAnsi="Arial" w:cs="Arial"/>
          <w:sz w:val="24"/>
          <w:szCs w:val="24"/>
          <w:lang w:val="mn-MN"/>
        </w:rPr>
        <w:t xml:space="preserve">хамтран </w:t>
      </w:r>
      <w:r w:rsidR="00BD2722" w:rsidRPr="00CD2F32">
        <w:rPr>
          <w:rFonts w:ascii="Arial" w:hAnsi="Arial" w:cs="Arial"/>
          <w:sz w:val="24"/>
          <w:szCs w:val="24"/>
          <w:lang w:val="mn-MN"/>
        </w:rPr>
        <w:t>хэрэгжүүлэх нэгдсэн бодлог</w:t>
      </w:r>
      <w:r w:rsidR="00BE3962" w:rsidRPr="00CD2F32">
        <w:rPr>
          <w:rFonts w:ascii="Arial" w:hAnsi="Arial" w:cs="Arial"/>
          <w:sz w:val="24"/>
          <w:szCs w:val="24"/>
          <w:lang w:val="mn-MN"/>
        </w:rPr>
        <w:t>о,</w:t>
      </w:r>
      <w:r w:rsidR="00234BF3" w:rsidRPr="00CD2F32">
        <w:rPr>
          <w:rFonts w:ascii="Arial" w:hAnsi="Arial" w:cs="Arial"/>
          <w:sz w:val="24"/>
          <w:szCs w:val="24"/>
          <w:lang w:val="mn-MN"/>
        </w:rPr>
        <w:t xml:space="preserve"> </w:t>
      </w:r>
      <w:r w:rsidR="00C830D1" w:rsidRPr="00CD2F32">
        <w:rPr>
          <w:rFonts w:ascii="Arial" w:hAnsi="Arial" w:cs="Arial"/>
          <w:sz w:val="24"/>
          <w:szCs w:val="24"/>
          <w:lang w:val="mn-MN"/>
        </w:rPr>
        <w:t xml:space="preserve">малчин өрхийн </w:t>
      </w:r>
      <w:r w:rsidR="00C830D1" w:rsidRPr="00BF4C52">
        <w:rPr>
          <w:rFonts w:ascii="Arial" w:hAnsi="Arial" w:cs="Arial"/>
          <w:sz w:val="24"/>
          <w:szCs w:val="24"/>
          <w:lang w:val="mn-MN"/>
        </w:rPr>
        <w:t>гамшгийн эрсдэлийг бууруулах зориулалт</w:t>
      </w:r>
      <w:r w:rsidR="00C352C4" w:rsidRPr="00BF4C52">
        <w:rPr>
          <w:rFonts w:ascii="Arial" w:hAnsi="Arial" w:cs="Arial"/>
          <w:sz w:val="24"/>
          <w:szCs w:val="24"/>
          <w:lang w:val="mn-MN"/>
        </w:rPr>
        <w:t xml:space="preserve"> бүхий</w:t>
      </w:r>
      <w:r w:rsidR="00C830D1" w:rsidRPr="00BF4C52">
        <w:rPr>
          <w:rFonts w:ascii="Arial" w:hAnsi="Arial" w:cs="Arial"/>
          <w:sz w:val="24"/>
          <w:szCs w:val="24"/>
          <w:lang w:val="mn-MN"/>
        </w:rPr>
        <w:t xml:space="preserve"> санг үүсгэх </w:t>
      </w:r>
      <w:r w:rsidR="00234BF3" w:rsidRPr="00BF4C52">
        <w:rPr>
          <w:rFonts w:ascii="Arial" w:hAnsi="Arial" w:cs="Arial"/>
          <w:sz w:val="24"/>
          <w:szCs w:val="24"/>
          <w:lang w:val="mn-MN"/>
        </w:rPr>
        <w:t>хууль</w:t>
      </w:r>
      <w:r w:rsidR="00A10876">
        <w:rPr>
          <w:rFonts w:ascii="Arial" w:hAnsi="Arial" w:cs="Arial"/>
          <w:sz w:val="24"/>
          <w:szCs w:val="24"/>
          <w:lang w:val="mn-MN"/>
        </w:rPr>
        <w:t>,</w:t>
      </w:r>
      <w:r w:rsidR="00234BF3" w:rsidRPr="00BF4C52">
        <w:rPr>
          <w:rFonts w:ascii="Arial" w:hAnsi="Arial" w:cs="Arial"/>
          <w:sz w:val="24"/>
          <w:szCs w:val="24"/>
          <w:lang w:val="mn-MN"/>
        </w:rPr>
        <w:t xml:space="preserve"> эрх</w:t>
      </w:r>
      <w:r w:rsidR="00A10876">
        <w:rPr>
          <w:rFonts w:ascii="Arial" w:hAnsi="Arial" w:cs="Arial"/>
          <w:sz w:val="24"/>
          <w:szCs w:val="24"/>
          <w:lang w:val="mn-MN"/>
        </w:rPr>
        <w:t xml:space="preserve"> </w:t>
      </w:r>
      <w:r w:rsidR="00234BF3" w:rsidRPr="00BF4C52">
        <w:rPr>
          <w:rFonts w:ascii="Arial" w:hAnsi="Arial" w:cs="Arial"/>
          <w:sz w:val="24"/>
          <w:szCs w:val="24"/>
          <w:lang w:val="mn-MN"/>
        </w:rPr>
        <w:t>зүйн зохицуулалт бий болгох</w:t>
      </w:r>
      <w:r w:rsidR="00BE3962" w:rsidRPr="00BF4C52">
        <w:rPr>
          <w:rFonts w:ascii="Arial" w:hAnsi="Arial" w:cs="Arial"/>
          <w:sz w:val="24"/>
          <w:szCs w:val="24"/>
          <w:lang w:val="mn-MN"/>
        </w:rPr>
        <w:t xml:space="preserve"> шаардлагатай байна.</w:t>
      </w:r>
      <w:r w:rsidR="002E7217" w:rsidRPr="00BF4C52">
        <w:rPr>
          <w:rFonts w:ascii="Arial" w:hAnsi="Arial" w:cs="Arial"/>
          <w:sz w:val="24"/>
          <w:szCs w:val="24"/>
          <w:lang w:val="mn-MN"/>
        </w:rPr>
        <w:t xml:space="preserve"> </w:t>
      </w:r>
    </w:p>
    <w:p w14:paraId="01EC5606" w14:textId="77777777" w:rsidR="00A10876" w:rsidRDefault="00A10876" w:rsidP="00D81978">
      <w:pPr>
        <w:spacing w:after="0" w:line="240" w:lineRule="auto"/>
        <w:ind w:firstLine="540"/>
        <w:jc w:val="both"/>
        <w:rPr>
          <w:rFonts w:ascii="Arial" w:hAnsi="Arial" w:cs="Arial"/>
          <w:sz w:val="24"/>
          <w:szCs w:val="24"/>
          <w:lang w:val="mn-MN"/>
        </w:rPr>
      </w:pPr>
    </w:p>
    <w:p w14:paraId="1E5B11E6" w14:textId="6B99933B" w:rsidR="004679E8" w:rsidRDefault="00A10876" w:rsidP="00A10876">
      <w:pPr>
        <w:spacing w:after="0" w:line="240" w:lineRule="auto"/>
        <w:ind w:firstLine="720"/>
        <w:jc w:val="both"/>
        <w:rPr>
          <w:rFonts w:ascii="Arial" w:hAnsi="Arial" w:cs="Arial"/>
          <w:sz w:val="24"/>
          <w:szCs w:val="24"/>
          <w:lang w:val="mn-MN"/>
        </w:rPr>
      </w:pPr>
      <w:r>
        <w:rPr>
          <w:rFonts w:ascii="Arial" w:hAnsi="Arial" w:cs="Arial"/>
          <w:sz w:val="24"/>
          <w:szCs w:val="24"/>
          <w:lang w:val="mn-MN"/>
        </w:rPr>
        <w:t>Түүнчлэн г</w:t>
      </w:r>
      <w:r w:rsidR="00EE2470" w:rsidRPr="00BF4C52">
        <w:rPr>
          <w:rFonts w:ascii="Arial" w:hAnsi="Arial" w:cs="Arial"/>
          <w:sz w:val="24"/>
          <w:szCs w:val="24"/>
          <w:lang w:val="mn-MN"/>
        </w:rPr>
        <w:t>амшигт үзэгдэл нь аймаг сумдын газар зүйн байршил, цаг уурын нөхцөл байдлаас</w:t>
      </w:r>
      <w:r w:rsidR="00EE2470">
        <w:rPr>
          <w:rFonts w:ascii="Arial" w:hAnsi="Arial" w:cs="Arial"/>
          <w:sz w:val="24"/>
          <w:szCs w:val="24"/>
          <w:lang w:val="mn-MN"/>
        </w:rPr>
        <w:t xml:space="preserve"> хамааран</w:t>
      </w:r>
      <w:r w:rsidR="00EE2470" w:rsidRPr="00430CD3">
        <w:rPr>
          <w:rFonts w:ascii="Arial" w:hAnsi="Arial" w:cs="Arial"/>
          <w:sz w:val="24"/>
          <w:szCs w:val="24"/>
          <w:lang w:val="mn-MN"/>
        </w:rPr>
        <w:t xml:space="preserve"> харилцан адилгүй </w:t>
      </w:r>
      <w:r w:rsidR="00EE2470">
        <w:rPr>
          <w:rFonts w:ascii="Arial" w:hAnsi="Arial" w:cs="Arial"/>
          <w:sz w:val="24"/>
          <w:szCs w:val="24"/>
          <w:lang w:val="mn-MN"/>
        </w:rPr>
        <w:t xml:space="preserve">тохиолддог </w:t>
      </w:r>
      <w:r w:rsidR="00EE2470" w:rsidRPr="00430CD3">
        <w:rPr>
          <w:rFonts w:ascii="Arial" w:hAnsi="Arial" w:cs="Arial"/>
          <w:sz w:val="24"/>
          <w:szCs w:val="24"/>
          <w:lang w:val="mn-MN"/>
        </w:rPr>
        <w:t>ба малын индексжүүлсэн даатгалын нөхөн төлбөр олгох босго үзүүлэлт</w:t>
      </w:r>
      <w:r w:rsidR="00EE2470">
        <w:rPr>
          <w:rFonts w:ascii="Arial" w:hAnsi="Arial" w:cs="Arial"/>
          <w:sz w:val="24"/>
          <w:szCs w:val="24"/>
          <w:lang w:val="mn-MN"/>
        </w:rPr>
        <w:t xml:space="preserve"> нь </w:t>
      </w:r>
      <w:r w:rsidR="00EE2470" w:rsidRPr="00430CD3">
        <w:rPr>
          <w:rFonts w:ascii="Arial" w:hAnsi="Arial" w:cs="Arial"/>
          <w:sz w:val="24"/>
          <w:szCs w:val="24"/>
          <w:lang w:val="mn-MN"/>
        </w:rPr>
        <w:t>малчдын даатгалд хамрагдах сонирхлыг бууруулж, даатгалын үр шимийг хүртэхэд сөргөөр нөлөөлдөг</w:t>
      </w:r>
      <w:r w:rsidR="00EE2470">
        <w:rPr>
          <w:rFonts w:ascii="Arial" w:hAnsi="Arial" w:cs="Arial"/>
          <w:sz w:val="24"/>
          <w:szCs w:val="24"/>
          <w:lang w:val="mn-MN"/>
        </w:rPr>
        <w:t xml:space="preserve"> байна.</w:t>
      </w:r>
      <w:r w:rsidR="00EE2470" w:rsidRPr="00430CD3">
        <w:rPr>
          <w:rFonts w:ascii="Arial" w:hAnsi="Arial" w:cs="Arial"/>
          <w:sz w:val="24"/>
          <w:szCs w:val="24"/>
          <w:lang w:val="mn-MN"/>
        </w:rPr>
        <w:t xml:space="preserve"> </w:t>
      </w:r>
      <w:r w:rsidR="00EE2470">
        <w:rPr>
          <w:rFonts w:ascii="Arial" w:hAnsi="Arial" w:cs="Arial"/>
          <w:sz w:val="24"/>
          <w:szCs w:val="24"/>
          <w:lang w:val="mn-MN"/>
        </w:rPr>
        <w:t>Иймд босго үзүүлэлтийг малын хорогдлын түүхэн мэдээнд үндэслэн бодитой тогтоох нь малчдын даатгалын үр шимийг хүртэх, хамрагдалтыг нэмэгдүүлэх ач холбогдолтой юм.</w:t>
      </w:r>
    </w:p>
    <w:p w14:paraId="3F0A90F4" w14:textId="77777777" w:rsidR="00A10876" w:rsidRDefault="00A10876" w:rsidP="00D81978">
      <w:pPr>
        <w:pStyle w:val="NoSpacing"/>
        <w:ind w:firstLine="720"/>
        <w:jc w:val="both"/>
        <w:rPr>
          <w:rFonts w:ascii="Arial" w:hAnsi="Arial" w:cs="Arial"/>
          <w:sz w:val="24"/>
          <w:szCs w:val="24"/>
          <w:lang w:val="mn-MN"/>
        </w:rPr>
      </w:pPr>
    </w:p>
    <w:p w14:paraId="722C5EA9" w14:textId="66CC19E7" w:rsidR="003C21E7" w:rsidRDefault="00786DC7" w:rsidP="00D81978">
      <w:pPr>
        <w:pStyle w:val="NoSpacing"/>
        <w:ind w:firstLine="720"/>
        <w:jc w:val="both"/>
        <w:rPr>
          <w:ins w:id="2" w:author="Microsoft Office User" w:date="2025-06-19T16:42:00Z"/>
          <w:rFonts w:ascii="Arial" w:hAnsi="Arial" w:cs="Arial"/>
          <w:sz w:val="24"/>
          <w:szCs w:val="24"/>
          <w:lang w:val="mn-MN"/>
        </w:rPr>
      </w:pPr>
      <w:r w:rsidRPr="00430CD3">
        <w:rPr>
          <w:rFonts w:ascii="Arial" w:hAnsi="Arial" w:cs="Arial"/>
          <w:sz w:val="24"/>
          <w:szCs w:val="24"/>
          <w:lang w:val="mn-MN"/>
        </w:rPr>
        <w:t xml:space="preserve">Иймд малчдын өмнө тулгамдаад буй асуудлыг шийдвэрлэхдээ актуар тооцоололд үндэслэн </w:t>
      </w:r>
      <w:r>
        <w:rPr>
          <w:rFonts w:ascii="Arial" w:hAnsi="Arial" w:cs="Arial"/>
          <w:sz w:val="24"/>
          <w:szCs w:val="24"/>
          <w:lang w:val="mn-MN"/>
        </w:rPr>
        <w:t xml:space="preserve">дундаж малын хорогдлыг тооцон </w:t>
      </w:r>
      <w:r w:rsidRPr="00430CD3">
        <w:rPr>
          <w:rFonts w:ascii="Arial" w:hAnsi="Arial" w:cs="Arial"/>
          <w:sz w:val="24"/>
          <w:szCs w:val="24"/>
          <w:lang w:val="mn-MN"/>
        </w:rPr>
        <w:t>босго үзүүлэлтийг</w:t>
      </w:r>
      <w:r>
        <w:rPr>
          <w:rFonts w:ascii="Arial" w:hAnsi="Arial" w:cs="Arial"/>
          <w:sz w:val="24"/>
          <w:szCs w:val="24"/>
          <w:lang w:val="mn-MN"/>
        </w:rPr>
        <w:t xml:space="preserve"> </w:t>
      </w:r>
      <w:r w:rsidRPr="007D6388">
        <w:rPr>
          <w:rFonts w:ascii="Arial" w:hAnsi="Arial" w:cs="Arial"/>
          <w:sz w:val="24"/>
          <w:szCs w:val="24"/>
          <w:lang w:val="mn-MN"/>
        </w:rPr>
        <w:t>5 хувь б</w:t>
      </w:r>
      <w:r>
        <w:rPr>
          <w:rFonts w:ascii="Arial" w:hAnsi="Arial" w:cs="Arial"/>
          <w:sz w:val="24"/>
          <w:szCs w:val="24"/>
          <w:lang w:val="mn-MN"/>
        </w:rPr>
        <w:t xml:space="preserve">олгон бууруулснаар </w:t>
      </w:r>
      <w:r w:rsidRPr="007D6388">
        <w:rPr>
          <w:rFonts w:ascii="Arial" w:hAnsi="Arial" w:cs="Arial"/>
          <w:sz w:val="24"/>
          <w:szCs w:val="24"/>
          <w:lang w:val="mn-MN"/>
        </w:rPr>
        <w:t xml:space="preserve">нөхөн төлбөр тодорхой давтамжтай олгогдох </w:t>
      </w:r>
      <w:r w:rsidR="002C6D1D">
        <w:rPr>
          <w:rFonts w:ascii="Arial" w:hAnsi="Arial" w:cs="Arial"/>
          <w:sz w:val="24"/>
          <w:szCs w:val="24"/>
          <w:lang w:val="mn-MN"/>
        </w:rPr>
        <w:t xml:space="preserve">замаар </w:t>
      </w:r>
      <w:r w:rsidRPr="007D6388">
        <w:rPr>
          <w:rFonts w:ascii="Arial" w:hAnsi="Arial" w:cs="Arial"/>
          <w:sz w:val="24"/>
          <w:szCs w:val="24"/>
          <w:lang w:val="mn-MN"/>
        </w:rPr>
        <w:t>малч</w:t>
      </w:r>
      <w:r w:rsidR="009870C6">
        <w:rPr>
          <w:rFonts w:ascii="Arial" w:hAnsi="Arial" w:cs="Arial"/>
          <w:sz w:val="24"/>
          <w:szCs w:val="24"/>
          <w:lang w:val="mn-MN"/>
        </w:rPr>
        <w:t>и</w:t>
      </w:r>
      <w:r w:rsidRPr="007D6388">
        <w:rPr>
          <w:rFonts w:ascii="Arial" w:hAnsi="Arial" w:cs="Arial"/>
          <w:sz w:val="24"/>
          <w:szCs w:val="24"/>
          <w:lang w:val="mn-MN"/>
        </w:rPr>
        <w:t>д</w:t>
      </w:r>
      <w:r w:rsidR="009870C6">
        <w:rPr>
          <w:rFonts w:ascii="Arial" w:hAnsi="Arial" w:cs="Arial"/>
          <w:sz w:val="24"/>
          <w:szCs w:val="24"/>
          <w:lang w:val="mn-MN"/>
        </w:rPr>
        <w:t xml:space="preserve"> </w:t>
      </w:r>
      <w:r w:rsidRPr="00430CD3">
        <w:rPr>
          <w:rFonts w:ascii="Arial" w:hAnsi="Arial" w:cs="Arial"/>
          <w:sz w:val="24"/>
          <w:szCs w:val="24"/>
          <w:lang w:val="mn-MN"/>
        </w:rPr>
        <w:t xml:space="preserve">даатгалын үр шимийг хүртэх, </w:t>
      </w:r>
      <w:r w:rsidR="00A35350" w:rsidRPr="00B30212">
        <w:rPr>
          <w:rFonts w:ascii="Arial" w:hAnsi="Arial" w:cs="Arial"/>
          <w:sz w:val="24"/>
          <w:szCs w:val="24"/>
          <w:lang w:val="mn-MN"/>
        </w:rPr>
        <w:t>малын индексжүүлсэн даатгалын тогтолцоог урт хугацаанд, тогтвортой өргөжин тэлэх ач холбогдлыг өгөх болно.</w:t>
      </w:r>
    </w:p>
    <w:p w14:paraId="604AA7D9" w14:textId="77777777" w:rsidR="009D01B9" w:rsidRPr="009D01B9" w:rsidRDefault="009D01B9" w:rsidP="00D81978">
      <w:pPr>
        <w:pStyle w:val="NoSpacing"/>
        <w:ind w:firstLine="720"/>
        <w:jc w:val="both"/>
        <w:rPr>
          <w:rFonts w:ascii="Arial" w:hAnsi="Arial" w:cs="Arial"/>
          <w:sz w:val="24"/>
          <w:szCs w:val="24"/>
          <w:lang w:val="mn-MN"/>
        </w:rPr>
      </w:pPr>
    </w:p>
    <w:p w14:paraId="5AAB45B3" w14:textId="35805B68" w:rsidR="00C830D1" w:rsidRDefault="000E38FE" w:rsidP="00D51F3F">
      <w:pPr>
        <w:spacing w:after="0" w:line="240" w:lineRule="auto"/>
        <w:ind w:firstLine="720"/>
        <w:jc w:val="both"/>
        <w:rPr>
          <w:rFonts w:ascii="Arial" w:hAnsi="Arial" w:cs="Arial"/>
          <w:sz w:val="24"/>
          <w:szCs w:val="24"/>
          <w:lang w:val="mn-MN"/>
        </w:rPr>
      </w:pPr>
      <w:r w:rsidRPr="00CD2F32">
        <w:rPr>
          <w:rFonts w:ascii="Arial" w:hAnsi="Arial" w:cs="Arial"/>
          <w:b/>
          <w:bCs/>
          <w:sz w:val="24"/>
          <w:szCs w:val="24"/>
          <w:lang w:val="mn-MN"/>
        </w:rPr>
        <w:lastRenderedPageBreak/>
        <w:t>Хоёр.Хуулийн төслийн зорилго, ерөнхий бүтэц, зохицуулах харилцаа, хамрах хүрээ</w:t>
      </w:r>
      <w:r w:rsidR="00C830D1" w:rsidRPr="00CD2F32">
        <w:rPr>
          <w:rFonts w:ascii="Arial" w:hAnsi="Arial" w:cs="Arial"/>
          <w:sz w:val="24"/>
          <w:szCs w:val="24"/>
          <w:lang w:val="mn-MN"/>
        </w:rPr>
        <w:t xml:space="preserve"> </w:t>
      </w:r>
    </w:p>
    <w:p w14:paraId="36F37947" w14:textId="77777777" w:rsidR="00D51F3F" w:rsidRPr="00CD2F32" w:rsidRDefault="00D51F3F" w:rsidP="00D81978">
      <w:pPr>
        <w:spacing w:after="0" w:line="240" w:lineRule="auto"/>
        <w:ind w:firstLine="540"/>
        <w:jc w:val="both"/>
        <w:rPr>
          <w:rFonts w:ascii="Arial" w:hAnsi="Arial" w:cs="Arial"/>
          <w:sz w:val="24"/>
          <w:szCs w:val="24"/>
          <w:lang w:val="mn-MN"/>
        </w:rPr>
      </w:pPr>
    </w:p>
    <w:p w14:paraId="2A252170" w14:textId="08B9526A" w:rsidR="002E7217" w:rsidRDefault="007B2EE6" w:rsidP="00D51F3F">
      <w:pPr>
        <w:pStyle w:val="NoSpacing"/>
        <w:ind w:firstLine="720"/>
        <w:jc w:val="both"/>
        <w:rPr>
          <w:ins w:id="3" w:author="Microsoft Office User" w:date="2025-06-19T16:42:00Z"/>
          <w:rStyle w:val="normaltextrun"/>
          <w:rFonts w:ascii="Arial" w:eastAsiaTheme="majorEastAsia" w:hAnsi="Arial" w:cs="Arial"/>
          <w:sz w:val="24"/>
          <w:szCs w:val="24"/>
          <w:lang w:val="mn-MN"/>
        </w:rPr>
      </w:pPr>
      <w:r w:rsidRPr="00CD2F32">
        <w:rPr>
          <w:rStyle w:val="normaltextrun"/>
          <w:rFonts w:ascii="Arial" w:eastAsiaTheme="majorEastAsia" w:hAnsi="Arial" w:cs="Arial"/>
          <w:sz w:val="24"/>
          <w:szCs w:val="24"/>
          <w:lang w:val="mn-MN"/>
        </w:rPr>
        <w:t>Хуулийн төслийг Хууль тогтоомжийн тухай хуулийн 24 дүгээр зүйлийн 24.5.</w:t>
      </w:r>
      <w:ins w:id="4" w:author="Гарамханд Батсайхан" w:date="2025-06-19T09:59:00Z">
        <w:r w:rsidR="00981E96">
          <w:rPr>
            <w:rStyle w:val="normaltextrun"/>
            <w:rFonts w:ascii="Arial" w:eastAsiaTheme="majorEastAsia" w:hAnsi="Arial" w:cs="Arial"/>
            <w:sz w:val="24"/>
            <w:szCs w:val="24"/>
            <w:lang w:val="mn-MN"/>
          </w:rPr>
          <w:t>1</w:t>
        </w:r>
      </w:ins>
      <w:r w:rsidRPr="00CD2F32">
        <w:rPr>
          <w:rStyle w:val="normaltextrun"/>
          <w:rFonts w:ascii="Arial" w:eastAsiaTheme="majorEastAsia" w:hAnsi="Arial" w:cs="Arial"/>
          <w:sz w:val="24"/>
          <w:szCs w:val="24"/>
          <w:lang w:val="mn-MN"/>
        </w:rPr>
        <w:t>-</w:t>
      </w:r>
      <w:r w:rsidR="000854F9" w:rsidRPr="00CD2F32">
        <w:rPr>
          <w:rStyle w:val="normaltextrun"/>
          <w:rFonts w:ascii="Arial" w:eastAsiaTheme="majorEastAsia" w:hAnsi="Arial" w:cs="Arial"/>
          <w:sz w:val="24"/>
          <w:szCs w:val="24"/>
          <w:lang w:val="mn-MN"/>
        </w:rPr>
        <w:t>т</w:t>
      </w:r>
      <w:r w:rsidR="00C11D95">
        <w:rPr>
          <w:rStyle w:val="normaltextrun"/>
          <w:rFonts w:ascii="Arial" w:eastAsiaTheme="majorEastAsia" w:hAnsi="Arial" w:cs="Arial"/>
          <w:sz w:val="24"/>
          <w:szCs w:val="24"/>
          <w:lang w:val="mn-MN"/>
        </w:rPr>
        <w:t xml:space="preserve">  </w:t>
      </w:r>
      <w:r w:rsidRPr="00CD2F32">
        <w:rPr>
          <w:rStyle w:val="normaltextrun"/>
          <w:rFonts w:ascii="Arial" w:eastAsiaTheme="majorEastAsia" w:hAnsi="Arial" w:cs="Arial"/>
          <w:sz w:val="24"/>
          <w:szCs w:val="24"/>
          <w:lang w:val="mn-MN"/>
        </w:rPr>
        <w:t>заасан хуульд нэмэлт</w:t>
      </w:r>
      <w:r w:rsidR="00D51F3F">
        <w:rPr>
          <w:rStyle w:val="normaltextrun"/>
          <w:rFonts w:ascii="Arial" w:eastAsiaTheme="majorEastAsia" w:hAnsi="Arial" w:cs="Arial"/>
          <w:sz w:val="24"/>
          <w:szCs w:val="24"/>
          <w:lang w:val="mn-MN"/>
        </w:rPr>
        <w:t>, өөрчлөлт</w:t>
      </w:r>
      <w:r w:rsidRPr="00CD2F32">
        <w:rPr>
          <w:rStyle w:val="normaltextrun"/>
          <w:rFonts w:ascii="Arial" w:eastAsiaTheme="majorEastAsia" w:hAnsi="Arial" w:cs="Arial"/>
          <w:sz w:val="24"/>
          <w:szCs w:val="24"/>
          <w:lang w:val="mn-MN"/>
        </w:rPr>
        <w:t xml:space="preserve"> оруулах тухай хуулийн төслийн хэлбэрээр боловсруулна. </w:t>
      </w:r>
    </w:p>
    <w:p w14:paraId="74FB6B9B" w14:textId="61B23203" w:rsidR="009D01B9" w:rsidRDefault="009D01B9" w:rsidP="00D81978">
      <w:pPr>
        <w:pStyle w:val="NoSpacing"/>
        <w:ind w:firstLine="540"/>
        <w:jc w:val="both"/>
        <w:rPr>
          <w:rFonts w:ascii="Arial" w:eastAsiaTheme="majorEastAsia" w:hAnsi="Arial" w:cs="Arial"/>
          <w:sz w:val="24"/>
          <w:szCs w:val="24"/>
          <w:lang w:val="mn-MN"/>
        </w:rPr>
      </w:pPr>
    </w:p>
    <w:p w14:paraId="0C3597C0" w14:textId="4B10AC8B" w:rsidR="00D51F3F" w:rsidRPr="00CD2F32" w:rsidRDefault="00D51F3F" w:rsidP="00D51F3F">
      <w:pPr>
        <w:pStyle w:val="NoSpacing"/>
        <w:ind w:firstLine="720"/>
        <w:jc w:val="both"/>
        <w:rPr>
          <w:rFonts w:ascii="Arial" w:eastAsiaTheme="majorEastAsia" w:hAnsi="Arial" w:cs="Arial"/>
          <w:sz w:val="24"/>
          <w:szCs w:val="24"/>
          <w:lang w:val="mn-MN"/>
        </w:rPr>
      </w:pPr>
      <w:r>
        <w:rPr>
          <w:rFonts w:ascii="Arial" w:eastAsiaTheme="majorEastAsia" w:hAnsi="Arial" w:cs="Arial"/>
          <w:sz w:val="24"/>
          <w:szCs w:val="24"/>
          <w:lang w:val="mn-MN"/>
        </w:rPr>
        <w:t>Хуулийн төслөөр даатгалын нөхөн төлбөр олгох босго үзүүлэлтийг бууруулж 5 хувь болгох зохицуулалтыг тусгана.</w:t>
      </w:r>
    </w:p>
    <w:p w14:paraId="24A4A468" w14:textId="77777777" w:rsidR="009D01B9" w:rsidRDefault="009D01B9" w:rsidP="00D81978">
      <w:pPr>
        <w:spacing w:after="0" w:line="240" w:lineRule="auto"/>
        <w:ind w:firstLine="540"/>
        <w:jc w:val="both"/>
        <w:rPr>
          <w:ins w:id="5" w:author="Microsoft Office User" w:date="2025-06-19T16:42:00Z"/>
          <w:rFonts w:ascii="Arial" w:hAnsi="Arial" w:cs="Arial"/>
          <w:sz w:val="24"/>
          <w:szCs w:val="24"/>
          <w:lang w:val="mn-MN"/>
        </w:rPr>
      </w:pPr>
    </w:p>
    <w:p w14:paraId="155B09E9" w14:textId="3EA52CBD" w:rsidR="00031509" w:rsidRDefault="00D51F3F" w:rsidP="00D51F3F">
      <w:pPr>
        <w:spacing w:after="0" w:line="240" w:lineRule="auto"/>
        <w:ind w:firstLine="720"/>
        <w:jc w:val="both"/>
        <w:rPr>
          <w:ins w:id="6" w:author="Гарамханд Батсайхан" w:date="2025-06-19T10:00:00Z"/>
          <w:rFonts w:ascii="Arial" w:hAnsi="Arial" w:cs="Arial"/>
          <w:sz w:val="24"/>
          <w:szCs w:val="24"/>
          <w:lang w:val="mn-MN"/>
        </w:rPr>
      </w:pPr>
      <w:r>
        <w:rPr>
          <w:rFonts w:ascii="Arial" w:hAnsi="Arial" w:cs="Arial"/>
          <w:sz w:val="24"/>
          <w:szCs w:val="24"/>
          <w:lang w:val="mn-MN"/>
        </w:rPr>
        <w:t xml:space="preserve">Мөн </w:t>
      </w:r>
      <w:r w:rsidR="00031509" w:rsidRPr="00CD2F32">
        <w:rPr>
          <w:rFonts w:ascii="Arial" w:hAnsi="Arial" w:cs="Arial"/>
          <w:sz w:val="24"/>
          <w:szCs w:val="24"/>
          <w:lang w:val="mn-MN"/>
        </w:rPr>
        <w:t>уур амьсгалын өөрчлөлтөөс үүдэлтэй ган, зудын аюулын улмаас малчдад нүүрлэж буй гамшгийн эрсдэлийг бууруулах үйл ажиллагааг дэмжих санхүүгийн эх үүсвэрийг бий болгох эрх зүйн үндсийг тогтоож, даатгуулагчийн гамшгийн эрсдэлийн хор уршиг, хохирол, сөрөг үр дагавраас зайлсхийх, таслан зогсоох, бууруулах зорилгоор авч хэрэгжүүлэх арга хэмжээг санхүүжүүлэх</w:t>
      </w:r>
      <w:r w:rsidR="007B2EE6" w:rsidRPr="00CD2F32">
        <w:rPr>
          <w:rFonts w:ascii="Arial" w:hAnsi="Arial" w:cs="Arial"/>
          <w:sz w:val="24"/>
          <w:szCs w:val="24"/>
          <w:lang w:val="mn-MN"/>
        </w:rPr>
        <w:t>тэй холбогдсон харилцааг тусгана.</w:t>
      </w:r>
    </w:p>
    <w:p w14:paraId="3DC73B09" w14:textId="77777777" w:rsidR="00981E96" w:rsidRPr="00981E96" w:rsidRDefault="00981E96" w:rsidP="00D81978">
      <w:pPr>
        <w:pStyle w:val="NoSpacing"/>
        <w:ind w:firstLine="720"/>
        <w:jc w:val="both"/>
        <w:rPr>
          <w:rFonts w:ascii="Arial" w:hAnsi="Arial" w:cs="Arial"/>
          <w:sz w:val="24"/>
          <w:szCs w:val="24"/>
          <w:lang w:val="mn-MN"/>
        </w:rPr>
      </w:pPr>
    </w:p>
    <w:p w14:paraId="548B3345" w14:textId="2D7D012F" w:rsidR="000E38FE" w:rsidRDefault="000E38FE" w:rsidP="00B30FAA">
      <w:pPr>
        <w:spacing w:after="0" w:line="240" w:lineRule="auto"/>
        <w:ind w:firstLine="720"/>
        <w:jc w:val="both"/>
        <w:rPr>
          <w:rFonts w:ascii="Arial" w:hAnsi="Arial" w:cs="Arial"/>
          <w:b/>
          <w:bCs/>
          <w:sz w:val="24"/>
          <w:szCs w:val="24"/>
          <w:lang w:val="mn-MN"/>
        </w:rPr>
      </w:pPr>
      <w:r w:rsidRPr="00CD2F32">
        <w:rPr>
          <w:rFonts w:ascii="Arial" w:hAnsi="Arial" w:cs="Arial"/>
          <w:b/>
          <w:bCs/>
          <w:sz w:val="24"/>
          <w:szCs w:val="24"/>
          <w:lang w:val="mn-MN"/>
        </w:rPr>
        <w:t>Гурав. Хуулийн төсөл батлагдсаны дараа үүс</w:t>
      </w:r>
      <w:r w:rsidR="006C1527">
        <w:rPr>
          <w:rFonts w:ascii="Arial" w:hAnsi="Arial" w:cs="Arial"/>
          <w:b/>
          <w:bCs/>
          <w:sz w:val="24"/>
          <w:szCs w:val="24"/>
          <w:lang w:val="mn-MN"/>
        </w:rPr>
        <w:t>эж</w:t>
      </w:r>
      <w:r w:rsidRPr="00CD2F32">
        <w:rPr>
          <w:rFonts w:ascii="Arial" w:hAnsi="Arial" w:cs="Arial"/>
          <w:b/>
          <w:bCs/>
          <w:sz w:val="24"/>
          <w:szCs w:val="24"/>
          <w:lang w:val="mn-MN"/>
        </w:rPr>
        <w:t xml:space="preserve"> болох</w:t>
      </w:r>
      <w:r w:rsidR="006C1527">
        <w:rPr>
          <w:rFonts w:ascii="Arial" w:hAnsi="Arial" w:cs="Arial"/>
          <w:b/>
          <w:bCs/>
          <w:sz w:val="24"/>
          <w:szCs w:val="24"/>
          <w:lang w:val="mn-MN"/>
        </w:rPr>
        <w:t xml:space="preserve"> эдийн засаг,</w:t>
      </w:r>
      <w:r w:rsidRPr="00CD2F32">
        <w:rPr>
          <w:rFonts w:ascii="Arial" w:hAnsi="Arial" w:cs="Arial"/>
          <w:b/>
          <w:bCs/>
          <w:sz w:val="24"/>
          <w:szCs w:val="24"/>
          <w:lang w:val="mn-MN"/>
        </w:rPr>
        <w:t xml:space="preserve"> нийгэм, хууль зүйн үр дагавар, тэдгээрийг шийдвэрлэх </w:t>
      </w:r>
      <w:r w:rsidR="00911F71">
        <w:rPr>
          <w:rFonts w:ascii="Arial" w:hAnsi="Arial" w:cs="Arial"/>
          <w:b/>
          <w:bCs/>
          <w:sz w:val="24"/>
          <w:szCs w:val="24"/>
          <w:lang w:val="mn-MN"/>
        </w:rPr>
        <w:t xml:space="preserve">талаар авч хэрэгжүүлэх </w:t>
      </w:r>
      <w:r w:rsidRPr="00CD2F32">
        <w:rPr>
          <w:rFonts w:ascii="Arial" w:hAnsi="Arial" w:cs="Arial"/>
          <w:b/>
          <w:bCs/>
          <w:sz w:val="24"/>
          <w:szCs w:val="24"/>
          <w:lang w:val="mn-MN"/>
        </w:rPr>
        <w:t xml:space="preserve">арга хэмжээний </w:t>
      </w:r>
      <w:r w:rsidR="00911F71">
        <w:rPr>
          <w:rFonts w:ascii="Arial" w:hAnsi="Arial" w:cs="Arial"/>
          <w:b/>
          <w:bCs/>
          <w:sz w:val="24"/>
          <w:szCs w:val="24"/>
          <w:lang w:val="mn-MN"/>
        </w:rPr>
        <w:t>санал</w:t>
      </w:r>
    </w:p>
    <w:p w14:paraId="2FA32777" w14:textId="77777777" w:rsidR="00B30FAA" w:rsidRPr="00CD2F32" w:rsidRDefault="00B30FAA" w:rsidP="00D81978">
      <w:pPr>
        <w:spacing w:after="0" w:line="240" w:lineRule="auto"/>
        <w:ind w:firstLine="540"/>
        <w:jc w:val="both"/>
        <w:rPr>
          <w:rFonts w:ascii="Arial" w:hAnsi="Arial" w:cs="Arial"/>
          <w:b/>
          <w:bCs/>
          <w:sz w:val="24"/>
          <w:szCs w:val="24"/>
          <w:lang w:val="mn-MN"/>
        </w:rPr>
      </w:pPr>
    </w:p>
    <w:p w14:paraId="752B0C32" w14:textId="155AA9F4" w:rsidR="00B30FAA" w:rsidRDefault="0012485C" w:rsidP="00B30FAA">
      <w:pPr>
        <w:spacing w:after="0" w:line="240" w:lineRule="auto"/>
        <w:ind w:firstLine="720"/>
        <w:jc w:val="both"/>
        <w:rPr>
          <w:rFonts w:ascii="Arial" w:hAnsi="Arial" w:cs="Arial"/>
          <w:sz w:val="24"/>
          <w:szCs w:val="24"/>
          <w:lang w:val="mn-MN"/>
        </w:rPr>
      </w:pPr>
      <w:r w:rsidRPr="00CD2F32">
        <w:rPr>
          <w:rFonts w:ascii="Arial" w:hAnsi="Arial" w:cs="Arial"/>
          <w:sz w:val="24"/>
          <w:szCs w:val="24"/>
          <w:lang w:val="mn-MN"/>
        </w:rPr>
        <w:t>Хуулийн төсөл батлагдсанаар уур амьсгалын өөрчлөлт</w:t>
      </w:r>
      <w:r w:rsidR="0066636D">
        <w:rPr>
          <w:rFonts w:ascii="Arial" w:hAnsi="Arial" w:cs="Arial"/>
          <w:sz w:val="24"/>
          <w:szCs w:val="24"/>
          <w:lang w:val="mn-MN"/>
        </w:rPr>
        <w:t xml:space="preserve">өд дасан зохицох </w:t>
      </w:r>
      <w:r w:rsidRPr="00CD2F32">
        <w:rPr>
          <w:rFonts w:ascii="Arial" w:hAnsi="Arial" w:cs="Arial"/>
          <w:sz w:val="24"/>
          <w:szCs w:val="24"/>
          <w:lang w:val="mn-MN"/>
        </w:rPr>
        <w:t xml:space="preserve">уламжлалт мал ахуй эрхлэгч </w:t>
      </w:r>
      <w:r w:rsidR="009103E7">
        <w:rPr>
          <w:rFonts w:ascii="Arial" w:hAnsi="Arial" w:cs="Arial"/>
          <w:sz w:val="24"/>
          <w:szCs w:val="24"/>
          <w:lang w:val="mn-MN"/>
        </w:rPr>
        <w:t>малч</w:t>
      </w:r>
      <w:r w:rsidR="00380EBD">
        <w:rPr>
          <w:rFonts w:ascii="Arial" w:hAnsi="Arial" w:cs="Arial"/>
          <w:sz w:val="24"/>
          <w:szCs w:val="24"/>
          <w:lang w:val="mn-MN"/>
        </w:rPr>
        <w:t>ид</w:t>
      </w:r>
      <w:r w:rsidR="009103E7">
        <w:rPr>
          <w:rFonts w:ascii="Arial" w:hAnsi="Arial" w:cs="Arial"/>
          <w:sz w:val="24"/>
          <w:szCs w:val="24"/>
          <w:lang w:val="mn-MN"/>
        </w:rPr>
        <w:t xml:space="preserve"> /</w:t>
      </w:r>
      <w:r w:rsidRPr="00CD2F32">
        <w:rPr>
          <w:rFonts w:ascii="Arial" w:hAnsi="Arial" w:cs="Arial"/>
          <w:sz w:val="24"/>
          <w:szCs w:val="24"/>
          <w:lang w:val="mn-MN"/>
        </w:rPr>
        <w:t>даатгуулагч</w:t>
      </w:r>
      <w:r w:rsidR="00380EBD">
        <w:rPr>
          <w:rFonts w:ascii="Arial" w:hAnsi="Arial" w:cs="Arial"/>
          <w:sz w:val="24"/>
          <w:szCs w:val="24"/>
          <w:lang w:val="mn-MN"/>
        </w:rPr>
        <w:t>и</w:t>
      </w:r>
      <w:r w:rsidRPr="00CD2F32">
        <w:rPr>
          <w:rFonts w:ascii="Arial" w:hAnsi="Arial" w:cs="Arial"/>
          <w:sz w:val="24"/>
          <w:szCs w:val="24"/>
          <w:lang w:val="mn-MN"/>
        </w:rPr>
        <w:t>д</w:t>
      </w:r>
      <w:r w:rsidR="00380EBD">
        <w:rPr>
          <w:rFonts w:ascii="Arial" w:hAnsi="Arial" w:cs="Arial"/>
          <w:sz w:val="24"/>
          <w:szCs w:val="24"/>
          <w:lang w:val="mn-MN"/>
        </w:rPr>
        <w:t>/-</w:t>
      </w:r>
      <w:r w:rsidRPr="00CD2F32">
        <w:rPr>
          <w:rFonts w:ascii="Arial" w:hAnsi="Arial" w:cs="Arial"/>
          <w:sz w:val="24"/>
          <w:szCs w:val="24"/>
          <w:lang w:val="mn-MN"/>
        </w:rPr>
        <w:t xml:space="preserve">ын эрх ашгийг хамгаалах </w:t>
      </w:r>
      <w:r w:rsidR="00496AB1" w:rsidRPr="00CD2F32">
        <w:rPr>
          <w:rFonts w:ascii="Arial" w:hAnsi="Arial" w:cs="Arial"/>
          <w:sz w:val="24"/>
          <w:szCs w:val="24"/>
          <w:lang w:val="mn-MN"/>
        </w:rPr>
        <w:t xml:space="preserve">урьдчилан сэргийлэх </w:t>
      </w:r>
      <w:r w:rsidRPr="00CD2F32">
        <w:rPr>
          <w:rFonts w:ascii="Arial" w:hAnsi="Arial" w:cs="Arial"/>
          <w:sz w:val="24"/>
          <w:szCs w:val="24"/>
          <w:lang w:val="mn-MN"/>
        </w:rPr>
        <w:t xml:space="preserve">тогтолцоо </w:t>
      </w:r>
      <w:r w:rsidR="00496AB1" w:rsidRPr="00CD2F32">
        <w:rPr>
          <w:rFonts w:ascii="Arial" w:hAnsi="Arial" w:cs="Arial"/>
          <w:sz w:val="24"/>
          <w:szCs w:val="24"/>
          <w:lang w:val="mn-MN"/>
        </w:rPr>
        <w:t xml:space="preserve">бүрэлдэн </w:t>
      </w:r>
      <w:r w:rsidRPr="00CD2F32">
        <w:rPr>
          <w:rFonts w:ascii="Arial" w:hAnsi="Arial" w:cs="Arial"/>
          <w:sz w:val="24"/>
          <w:szCs w:val="24"/>
          <w:lang w:val="mn-MN"/>
        </w:rPr>
        <w:t xml:space="preserve">бий болж, гамшгийн дараах хохирлыг арилгах төрд ирэх санхүүгийн ачаалал буурах, </w:t>
      </w:r>
      <w:r w:rsidR="008A70DF" w:rsidRPr="00CD2F32">
        <w:rPr>
          <w:rFonts w:ascii="Arial" w:hAnsi="Arial" w:cs="Arial"/>
          <w:sz w:val="24"/>
          <w:szCs w:val="24"/>
          <w:lang w:val="mn-MN"/>
        </w:rPr>
        <w:t xml:space="preserve">чиг үүргийн байгууллагуудын хамтын ажиллагааны үр дүнд гамшгийн эрсдэлийг бууруулах төрийн бодлого цогцоор хэрэгжих боломж бүрдэж </w:t>
      </w:r>
      <w:r w:rsidRPr="00CD2F32">
        <w:rPr>
          <w:rFonts w:ascii="Arial" w:hAnsi="Arial" w:cs="Arial"/>
          <w:sz w:val="24"/>
          <w:szCs w:val="24"/>
          <w:lang w:val="mn-MN"/>
        </w:rPr>
        <w:t xml:space="preserve">даатгуулагч гамшгийн эрсдэлийг хүлээн авч дасан зохицох, хохирол багатай даван туулах </w:t>
      </w:r>
      <w:r w:rsidR="008A70DF" w:rsidRPr="00CD2F32">
        <w:rPr>
          <w:rFonts w:ascii="Arial" w:hAnsi="Arial" w:cs="Arial"/>
          <w:sz w:val="24"/>
          <w:szCs w:val="24"/>
          <w:lang w:val="mn-MN"/>
        </w:rPr>
        <w:t>ач холбогдолтой</w:t>
      </w:r>
      <w:r w:rsidRPr="00CD2F32">
        <w:rPr>
          <w:rFonts w:ascii="Arial" w:hAnsi="Arial" w:cs="Arial"/>
          <w:sz w:val="24"/>
          <w:szCs w:val="24"/>
          <w:lang w:val="mn-MN"/>
        </w:rPr>
        <w:t>.</w:t>
      </w:r>
    </w:p>
    <w:p w14:paraId="7F0EFA25" w14:textId="212DCD55" w:rsidR="00EA15DE" w:rsidRPr="00CD2F32" w:rsidRDefault="008A70DF" w:rsidP="00D81978">
      <w:pPr>
        <w:spacing w:after="0" w:line="240" w:lineRule="auto"/>
        <w:ind w:firstLine="540"/>
        <w:jc w:val="both"/>
        <w:rPr>
          <w:rFonts w:ascii="Arial" w:hAnsi="Arial" w:cs="Arial"/>
          <w:sz w:val="24"/>
          <w:szCs w:val="24"/>
          <w:lang w:val="mn-MN"/>
        </w:rPr>
      </w:pPr>
      <w:r w:rsidRPr="00CD2F32">
        <w:rPr>
          <w:rFonts w:ascii="Arial" w:hAnsi="Arial" w:cs="Arial"/>
          <w:sz w:val="24"/>
          <w:szCs w:val="24"/>
          <w:lang w:val="mn-MN"/>
        </w:rPr>
        <w:t xml:space="preserve"> </w:t>
      </w:r>
    </w:p>
    <w:p w14:paraId="58C73D59" w14:textId="49BA40B9" w:rsidR="000E38FE" w:rsidRDefault="000E38FE" w:rsidP="00B30FAA">
      <w:pPr>
        <w:spacing w:after="0" w:line="240" w:lineRule="auto"/>
        <w:ind w:firstLine="720"/>
        <w:jc w:val="both"/>
        <w:rPr>
          <w:rFonts w:ascii="Arial" w:hAnsi="Arial" w:cs="Arial"/>
          <w:b/>
          <w:bCs/>
          <w:sz w:val="24"/>
          <w:szCs w:val="24"/>
          <w:lang w:val="mn-MN"/>
        </w:rPr>
      </w:pPr>
      <w:r w:rsidRPr="00CD2F32">
        <w:rPr>
          <w:rFonts w:ascii="Arial" w:hAnsi="Arial" w:cs="Arial"/>
          <w:b/>
          <w:bCs/>
          <w:sz w:val="24"/>
          <w:szCs w:val="24"/>
          <w:lang w:val="mn-MN"/>
        </w:rPr>
        <w:t>Дөрөв.Хуулийн төсөл Монгол Улсын Үндсэн хууль</w:t>
      </w:r>
      <w:r w:rsidR="00145151">
        <w:rPr>
          <w:rFonts w:ascii="Arial" w:hAnsi="Arial" w:cs="Arial"/>
          <w:b/>
          <w:bCs/>
          <w:sz w:val="24"/>
          <w:szCs w:val="24"/>
          <w:lang w:val="mn-MN"/>
        </w:rPr>
        <w:t>, Монгол Улсын олон улсын гэрээ</w:t>
      </w:r>
      <w:r w:rsidRPr="00CD2F32">
        <w:rPr>
          <w:rFonts w:ascii="Arial" w:hAnsi="Arial" w:cs="Arial"/>
          <w:b/>
          <w:bCs/>
          <w:sz w:val="24"/>
          <w:szCs w:val="24"/>
          <w:lang w:val="mn-MN"/>
        </w:rPr>
        <w:t xml:space="preserve"> болон бусад хуультай хэрхэн уялдах, хуулийг хэрэгжүүлэхэд шинээр боловсруулах, хуульд нэмэлт, өөрчлөлт оруулах</w:t>
      </w:r>
      <w:r w:rsidR="00145151">
        <w:rPr>
          <w:rFonts w:ascii="Arial" w:hAnsi="Arial" w:cs="Arial"/>
          <w:b/>
          <w:bCs/>
          <w:sz w:val="24"/>
          <w:szCs w:val="24"/>
          <w:lang w:val="mn-MN"/>
        </w:rPr>
        <w:t>, хүчингүй болсонд тооцох</w:t>
      </w:r>
      <w:r w:rsidRPr="00CD2F32">
        <w:rPr>
          <w:rFonts w:ascii="Arial" w:hAnsi="Arial" w:cs="Arial"/>
          <w:b/>
          <w:bCs/>
          <w:sz w:val="24"/>
          <w:szCs w:val="24"/>
          <w:lang w:val="mn-MN"/>
        </w:rPr>
        <w:t xml:space="preserve"> тухай</w:t>
      </w:r>
      <w:r w:rsidR="009C1EDE" w:rsidRPr="00CD2F32">
        <w:rPr>
          <w:rFonts w:ascii="Arial" w:hAnsi="Arial" w:cs="Arial"/>
          <w:b/>
          <w:bCs/>
          <w:sz w:val="24"/>
          <w:szCs w:val="24"/>
          <w:lang w:val="mn-MN"/>
        </w:rPr>
        <w:t xml:space="preserve"> хуул</w:t>
      </w:r>
      <w:r w:rsidR="00346F76">
        <w:rPr>
          <w:rFonts w:ascii="Arial" w:hAnsi="Arial" w:cs="Arial"/>
          <w:b/>
          <w:bCs/>
          <w:sz w:val="24"/>
          <w:szCs w:val="24"/>
          <w:lang w:val="mn-MN"/>
        </w:rPr>
        <w:t>ь тогтоомж</w:t>
      </w:r>
      <w:r w:rsidR="009C1EDE" w:rsidRPr="00CD2F32">
        <w:rPr>
          <w:rFonts w:ascii="Arial" w:hAnsi="Arial" w:cs="Arial"/>
          <w:b/>
          <w:bCs/>
          <w:sz w:val="24"/>
          <w:szCs w:val="24"/>
          <w:lang w:val="mn-MN"/>
        </w:rPr>
        <w:t>ийн талаар</w:t>
      </w:r>
      <w:r w:rsidR="00346F76">
        <w:rPr>
          <w:rFonts w:ascii="Arial" w:hAnsi="Arial" w:cs="Arial"/>
          <w:b/>
          <w:bCs/>
          <w:sz w:val="24"/>
          <w:szCs w:val="24"/>
          <w:lang w:val="mn-MN"/>
        </w:rPr>
        <w:t>х санал</w:t>
      </w:r>
    </w:p>
    <w:p w14:paraId="32994B8F" w14:textId="77777777" w:rsidR="00B30FAA" w:rsidRPr="00CD2F32" w:rsidRDefault="00B30FAA" w:rsidP="00D81978">
      <w:pPr>
        <w:spacing w:after="0" w:line="240" w:lineRule="auto"/>
        <w:ind w:firstLine="540"/>
        <w:jc w:val="both"/>
        <w:rPr>
          <w:rFonts w:ascii="Arial" w:hAnsi="Arial" w:cs="Arial"/>
          <w:b/>
          <w:bCs/>
          <w:sz w:val="24"/>
          <w:szCs w:val="24"/>
          <w:lang w:val="mn-MN"/>
        </w:rPr>
      </w:pPr>
    </w:p>
    <w:p w14:paraId="0205F2A2" w14:textId="35D04D36" w:rsidR="00381035" w:rsidRDefault="00EA15DE" w:rsidP="00B30FAA">
      <w:pPr>
        <w:spacing w:after="0" w:line="240" w:lineRule="auto"/>
        <w:ind w:firstLine="720"/>
        <w:jc w:val="both"/>
        <w:rPr>
          <w:rStyle w:val="normaltextrun"/>
          <w:rFonts w:ascii="Arial" w:eastAsiaTheme="majorEastAsia" w:hAnsi="Arial" w:cs="Arial"/>
          <w:sz w:val="24"/>
          <w:szCs w:val="24"/>
          <w:lang w:val="mn-MN"/>
        </w:rPr>
      </w:pPr>
      <w:r w:rsidRPr="00CD2F32">
        <w:rPr>
          <w:rStyle w:val="normaltextrun"/>
          <w:rFonts w:ascii="Arial" w:eastAsiaTheme="majorEastAsia" w:hAnsi="Arial" w:cs="Arial"/>
          <w:sz w:val="24"/>
          <w:szCs w:val="24"/>
          <w:lang w:val="mn-MN"/>
        </w:rPr>
        <w:t>Хуулийн төс</w:t>
      </w:r>
      <w:r w:rsidR="00346F76">
        <w:rPr>
          <w:rStyle w:val="normaltextrun"/>
          <w:rFonts w:ascii="Arial" w:eastAsiaTheme="majorEastAsia" w:hAnsi="Arial" w:cs="Arial"/>
          <w:sz w:val="24"/>
          <w:szCs w:val="24"/>
          <w:lang w:val="mn-MN"/>
        </w:rPr>
        <w:t>ө</w:t>
      </w:r>
      <w:r w:rsidR="0020786B" w:rsidRPr="00CD2F32">
        <w:rPr>
          <w:rStyle w:val="normaltextrun"/>
          <w:rFonts w:ascii="Arial" w:eastAsiaTheme="majorEastAsia" w:hAnsi="Arial" w:cs="Arial"/>
          <w:sz w:val="24"/>
          <w:szCs w:val="24"/>
          <w:lang w:val="mn-MN"/>
        </w:rPr>
        <w:t>л</w:t>
      </w:r>
      <w:r w:rsidR="00346F76">
        <w:rPr>
          <w:rStyle w:val="normaltextrun"/>
          <w:rFonts w:ascii="Arial" w:eastAsiaTheme="majorEastAsia" w:hAnsi="Arial" w:cs="Arial"/>
          <w:sz w:val="24"/>
          <w:szCs w:val="24"/>
          <w:lang w:val="mn-MN"/>
        </w:rPr>
        <w:t xml:space="preserve"> нь </w:t>
      </w:r>
      <w:r w:rsidRPr="00CD2F32">
        <w:rPr>
          <w:rStyle w:val="normaltextrun"/>
          <w:rFonts w:ascii="Arial" w:eastAsiaTheme="majorEastAsia" w:hAnsi="Arial" w:cs="Arial"/>
          <w:sz w:val="24"/>
          <w:szCs w:val="24"/>
          <w:lang w:val="mn-MN"/>
        </w:rPr>
        <w:t>Монгол Улсын Үндсэн хууль, Монгол Улсын олон улсын гэрээ болон бусад хууль тогтоомжтой нийц</w:t>
      </w:r>
      <w:r w:rsidR="00B60F32">
        <w:rPr>
          <w:rStyle w:val="normaltextrun"/>
          <w:rFonts w:ascii="Arial" w:eastAsiaTheme="majorEastAsia" w:hAnsi="Arial" w:cs="Arial"/>
          <w:sz w:val="24"/>
          <w:szCs w:val="24"/>
          <w:lang w:val="mn-MN"/>
        </w:rPr>
        <w:t>нэ. Хуулийн төсөлтэй холбогдуулан</w:t>
      </w:r>
      <w:r w:rsidR="00924ED3">
        <w:rPr>
          <w:rStyle w:val="normaltextrun"/>
          <w:rFonts w:ascii="Arial" w:eastAsiaTheme="majorEastAsia" w:hAnsi="Arial" w:cs="Arial"/>
          <w:sz w:val="24"/>
          <w:szCs w:val="24"/>
          <w:lang w:val="mn-MN"/>
        </w:rPr>
        <w:t xml:space="preserve"> </w:t>
      </w:r>
      <w:r w:rsidR="00924ED3" w:rsidRPr="00BF4C52">
        <w:rPr>
          <w:rStyle w:val="normaltextrun"/>
          <w:rFonts w:ascii="Arial" w:eastAsiaTheme="majorEastAsia" w:hAnsi="Arial" w:cs="Arial"/>
          <w:sz w:val="24"/>
          <w:szCs w:val="24"/>
          <w:lang w:val="mn-MN"/>
        </w:rPr>
        <w:t>“</w:t>
      </w:r>
      <w:r w:rsidR="00F06506">
        <w:rPr>
          <w:rStyle w:val="normaltextrun"/>
          <w:rFonts w:ascii="Arial" w:eastAsiaTheme="majorEastAsia" w:hAnsi="Arial" w:cs="Arial"/>
          <w:sz w:val="24"/>
          <w:szCs w:val="24"/>
          <w:lang w:val="mn-MN"/>
        </w:rPr>
        <w:t>Малын индексжүүлсэн даатгалын тухай хуульд нэмэлт, өөрчлөлт оруулах тухай х</w:t>
      </w:r>
      <w:r w:rsidR="00924ED3">
        <w:rPr>
          <w:rStyle w:val="normaltextrun"/>
          <w:rFonts w:ascii="Arial" w:eastAsiaTheme="majorEastAsia" w:hAnsi="Arial" w:cs="Arial"/>
          <w:sz w:val="24"/>
          <w:szCs w:val="24"/>
          <w:lang w:val="mn-MN"/>
        </w:rPr>
        <w:t>ууль баталсантай холбогдуулан авах зарим арга хэмжээний тухай</w:t>
      </w:r>
      <w:r w:rsidR="00924ED3" w:rsidRPr="00BF4C52">
        <w:rPr>
          <w:rStyle w:val="normaltextrun"/>
          <w:rFonts w:ascii="Arial" w:eastAsiaTheme="majorEastAsia" w:hAnsi="Arial" w:cs="Arial"/>
          <w:sz w:val="24"/>
          <w:szCs w:val="24"/>
          <w:lang w:val="mn-MN"/>
        </w:rPr>
        <w:t>”</w:t>
      </w:r>
      <w:r w:rsidR="00B60F32">
        <w:rPr>
          <w:rStyle w:val="normaltextrun"/>
          <w:rFonts w:ascii="Arial" w:eastAsiaTheme="majorEastAsia" w:hAnsi="Arial" w:cs="Arial"/>
          <w:sz w:val="24"/>
          <w:szCs w:val="24"/>
          <w:lang w:val="mn-MN"/>
        </w:rPr>
        <w:t xml:space="preserve"> Улсын Их Хурлын тогтоолын төслийг </w:t>
      </w:r>
      <w:r w:rsidR="0020786B" w:rsidRPr="00CD2F32">
        <w:rPr>
          <w:rStyle w:val="normaltextrun"/>
          <w:rFonts w:ascii="Arial" w:eastAsiaTheme="majorEastAsia" w:hAnsi="Arial" w:cs="Arial"/>
          <w:sz w:val="24"/>
          <w:szCs w:val="24"/>
          <w:lang w:val="mn-MN"/>
        </w:rPr>
        <w:t>боловсруулна</w:t>
      </w:r>
      <w:r w:rsidR="00381035" w:rsidRPr="00CD2F32">
        <w:rPr>
          <w:rStyle w:val="normaltextrun"/>
          <w:rFonts w:ascii="Arial" w:eastAsiaTheme="majorEastAsia" w:hAnsi="Arial" w:cs="Arial"/>
          <w:sz w:val="24"/>
          <w:szCs w:val="24"/>
          <w:lang w:val="mn-MN"/>
        </w:rPr>
        <w:t>.</w:t>
      </w:r>
    </w:p>
    <w:p w14:paraId="30351519" w14:textId="77777777" w:rsidR="00FD51F0" w:rsidRDefault="00FD51F0" w:rsidP="00D81978">
      <w:pPr>
        <w:spacing w:after="0" w:line="240" w:lineRule="auto"/>
        <w:ind w:firstLine="540"/>
        <w:jc w:val="both"/>
        <w:rPr>
          <w:rStyle w:val="normaltextrun"/>
          <w:rFonts w:ascii="Arial" w:eastAsiaTheme="majorEastAsia" w:hAnsi="Arial" w:cs="Arial"/>
          <w:sz w:val="24"/>
          <w:szCs w:val="24"/>
          <w:lang w:val="mn-MN"/>
        </w:rPr>
      </w:pPr>
    </w:p>
    <w:p w14:paraId="45EF5F35" w14:textId="0951C99C" w:rsidR="0066636D" w:rsidRDefault="0066636D" w:rsidP="00D81978">
      <w:pPr>
        <w:spacing w:after="0" w:line="240" w:lineRule="auto"/>
        <w:ind w:firstLine="540"/>
        <w:jc w:val="both"/>
        <w:rPr>
          <w:rStyle w:val="normaltextrun"/>
          <w:rFonts w:ascii="Arial" w:eastAsiaTheme="majorEastAsia" w:hAnsi="Arial" w:cs="Arial"/>
          <w:sz w:val="24"/>
          <w:szCs w:val="24"/>
          <w:lang w:val="mn-MN"/>
        </w:rPr>
      </w:pPr>
    </w:p>
    <w:p w14:paraId="21B01554" w14:textId="77777777" w:rsidR="00AE3A9D" w:rsidRPr="00CD2F32" w:rsidRDefault="00AE3A9D" w:rsidP="00D81978">
      <w:pPr>
        <w:spacing w:after="0" w:line="240" w:lineRule="auto"/>
        <w:ind w:firstLine="540"/>
        <w:jc w:val="both"/>
        <w:rPr>
          <w:rStyle w:val="normaltextrun"/>
          <w:rFonts w:ascii="Arial" w:eastAsiaTheme="majorEastAsia" w:hAnsi="Arial" w:cs="Arial"/>
          <w:sz w:val="24"/>
          <w:szCs w:val="24"/>
          <w:lang w:val="mn-MN"/>
        </w:rPr>
      </w:pPr>
    </w:p>
    <w:p w14:paraId="6C51E7F5" w14:textId="168EDECC" w:rsidR="00EA15DE" w:rsidRPr="00CD2F32" w:rsidRDefault="00EA15DE" w:rsidP="00D81978">
      <w:pPr>
        <w:spacing w:after="0" w:line="240" w:lineRule="auto"/>
        <w:ind w:firstLine="540"/>
        <w:jc w:val="center"/>
        <w:rPr>
          <w:rFonts w:ascii="Arial" w:eastAsiaTheme="majorEastAsia" w:hAnsi="Arial" w:cs="Arial"/>
          <w:sz w:val="24"/>
          <w:szCs w:val="24"/>
          <w:lang w:val="mn-MN"/>
        </w:rPr>
      </w:pPr>
      <w:r w:rsidRPr="00CD2F32">
        <w:rPr>
          <w:rStyle w:val="normaltextrun"/>
          <w:rFonts w:ascii="Arial" w:eastAsiaTheme="majorEastAsia" w:hAnsi="Arial" w:cs="Arial"/>
          <w:sz w:val="24"/>
          <w:szCs w:val="24"/>
          <w:lang w:val="mn-MN"/>
        </w:rPr>
        <w:t>--оОо--</w:t>
      </w:r>
    </w:p>
    <w:sectPr w:rsidR="00EA15DE" w:rsidRPr="00CD2F32" w:rsidSect="00D81978">
      <w:footerReference w:type="default" r:id="rId10"/>
      <w:pgSz w:w="12240" w:h="15840"/>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8A4F" w14:textId="77777777" w:rsidR="001572A9" w:rsidRDefault="001572A9" w:rsidP="00B132D4">
      <w:pPr>
        <w:spacing w:after="0" w:line="240" w:lineRule="auto"/>
      </w:pPr>
      <w:r>
        <w:separator/>
      </w:r>
    </w:p>
  </w:endnote>
  <w:endnote w:type="continuationSeparator" w:id="0">
    <w:p w14:paraId="00E924DB" w14:textId="77777777" w:rsidR="001572A9" w:rsidRDefault="001572A9" w:rsidP="00B1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352752"/>
      <w:docPartObj>
        <w:docPartGallery w:val="Page Numbers (Bottom of Page)"/>
        <w:docPartUnique/>
      </w:docPartObj>
    </w:sdtPr>
    <w:sdtEndPr>
      <w:rPr>
        <w:noProof/>
      </w:rPr>
    </w:sdtEndPr>
    <w:sdtContent>
      <w:p w14:paraId="6D968D8F" w14:textId="73CC7C3A" w:rsidR="00B132D4" w:rsidRDefault="00B132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76439" w14:textId="77777777" w:rsidR="00B132D4" w:rsidRDefault="00B13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E810" w14:textId="77777777" w:rsidR="001572A9" w:rsidRDefault="001572A9" w:rsidP="00B132D4">
      <w:pPr>
        <w:spacing w:after="0" w:line="240" w:lineRule="auto"/>
      </w:pPr>
      <w:r>
        <w:separator/>
      </w:r>
    </w:p>
  </w:footnote>
  <w:footnote w:type="continuationSeparator" w:id="0">
    <w:p w14:paraId="3B2DBEE7" w14:textId="77777777" w:rsidR="001572A9" w:rsidRDefault="001572A9" w:rsidP="00B13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D1464"/>
    <w:multiLevelType w:val="multilevel"/>
    <w:tmpl w:val="E042C6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Гарамханд Батсайхан">
    <w15:presenceInfo w15:providerId="AD" w15:userId="S::garamkhand_b@mof.gov.mn::c7ef1022-427a-4bcc-838d-6ba44aa48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FE"/>
    <w:rsid w:val="00014CCF"/>
    <w:rsid w:val="00017830"/>
    <w:rsid w:val="000266A3"/>
    <w:rsid w:val="00031509"/>
    <w:rsid w:val="00032F36"/>
    <w:rsid w:val="000471A9"/>
    <w:rsid w:val="0005584B"/>
    <w:rsid w:val="000854F9"/>
    <w:rsid w:val="00087A0F"/>
    <w:rsid w:val="000B6CB1"/>
    <w:rsid w:val="000B6FAE"/>
    <w:rsid w:val="000E38FE"/>
    <w:rsid w:val="000F273D"/>
    <w:rsid w:val="00115255"/>
    <w:rsid w:val="0012485C"/>
    <w:rsid w:val="001362D6"/>
    <w:rsid w:val="001402DB"/>
    <w:rsid w:val="00145151"/>
    <w:rsid w:val="00155368"/>
    <w:rsid w:val="00155856"/>
    <w:rsid w:val="001572A9"/>
    <w:rsid w:val="0016238C"/>
    <w:rsid w:val="001706EC"/>
    <w:rsid w:val="00170BB1"/>
    <w:rsid w:val="00184007"/>
    <w:rsid w:val="001A27ED"/>
    <w:rsid w:val="001A3220"/>
    <w:rsid w:val="001D2013"/>
    <w:rsid w:val="001F0E69"/>
    <w:rsid w:val="00200F22"/>
    <w:rsid w:val="00201BF2"/>
    <w:rsid w:val="0020786B"/>
    <w:rsid w:val="00216A50"/>
    <w:rsid w:val="002229F6"/>
    <w:rsid w:val="00234BF3"/>
    <w:rsid w:val="002625D3"/>
    <w:rsid w:val="00280C8B"/>
    <w:rsid w:val="002841AB"/>
    <w:rsid w:val="00286EA1"/>
    <w:rsid w:val="00286F81"/>
    <w:rsid w:val="002A11A7"/>
    <w:rsid w:val="002C642C"/>
    <w:rsid w:val="002C6D1D"/>
    <w:rsid w:val="002D014C"/>
    <w:rsid w:val="002E7217"/>
    <w:rsid w:val="00300D64"/>
    <w:rsid w:val="00305453"/>
    <w:rsid w:val="0033193B"/>
    <w:rsid w:val="003342E1"/>
    <w:rsid w:val="0034046D"/>
    <w:rsid w:val="00346F76"/>
    <w:rsid w:val="00350B8E"/>
    <w:rsid w:val="003544BF"/>
    <w:rsid w:val="00355C96"/>
    <w:rsid w:val="00371122"/>
    <w:rsid w:val="00380EBD"/>
    <w:rsid w:val="00381035"/>
    <w:rsid w:val="00382FDE"/>
    <w:rsid w:val="00385299"/>
    <w:rsid w:val="0039125A"/>
    <w:rsid w:val="003A6FD7"/>
    <w:rsid w:val="003C21E7"/>
    <w:rsid w:val="003D31A7"/>
    <w:rsid w:val="003D63BD"/>
    <w:rsid w:val="003D7F79"/>
    <w:rsid w:val="00415CE2"/>
    <w:rsid w:val="004333BB"/>
    <w:rsid w:val="00464E7A"/>
    <w:rsid w:val="004679E8"/>
    <w:rsid w:val="00485C69"/>
    <w:rsid w:val="00496AB1"/>
    <w:rsid w:val="0050107F"/>
    <w:rsid w:val="00507A3F"/>
    <w:rsid w:val="00517C07"/>
    <w:rsid w:val="00542841"/>
    <w:rsid w:val="0055162E"/>
    <w:rsid w:val="005A2014"/>
    <w:rsid w:val="005B05EA"/>
    <w:rsid w:val="00606668"/>
    <w:rsid w:val="0060757E"/>
    <w:rsid w:val="006446BA"/>
    <w:rsid w:val="00647EBF"/>
    <w:rsid w:val="00653373"/>
    <w:rsid w:val="006536D4"/>
    <w:rsid w:val="00663085"/>
    <w:rsid w:val="0066636D"/>
    <w:rsid w:val="00670177"/>
    <w:rsid w:val="00685DB4"/>
    <w:rsid w:val="00691708"/>
    <w:rsid w:val="006B4374"/>
    <w:rsid w:val="006C0CCE"/>
    <w:rsid w:val="006C1527"/>
    <w:rsid w:val="00701DB7"/>
    <w:rsid w:val="00712030"/>
    <w:rsid w:val="0072735B"/>
    <w:rsid w:val="00785863"/>
    <w:rsid w:val="00786DC7"/>
    <w:rsid w:val="0079042B"/>
    <w:rsid w:val="007B2EE6"/>
    <w:rsid w:val="007E0D32"/>
    <w:rsid w:val="00805713"/>
    <w:rsid w:val="00825D3F"/>
    <w:rsid w:val="008441C2"/>
    <w:rsid w:val="00850835"/>
    <w:rsid w:val="00863ABB"/>
    <w:rsid w:val="008658AC"/>
    <w:rsid w:val="008850A4"/>
    <w:rsid w:val="008A70DF"/>
    <w:rsid w:val="008C3807"/>
    <w:rsid w:val="008F7EDD"/>
    <w:rsid w:val="009103E7"/>
    <w:rsid w:val="00911F71"/>
    <w:rsid w:val="00924ED3"/>
    <w:rsid w:val="0096542A"/>
    <w:rsid w:val="0096776A"/>
    <w:rsid w:val="009709C5"/>
    <w:rsid w:val="009765C7"/>
    <w:rsid w:val="00981E96"/>
    <w:rsid w:val="009870C6"/>
    <w:rsid w:val="009B1D92"/>
    <w:rsid w:val="009B75F2"/>
    <w:rsid w:val="009C1EDE"/>
    <w:rsid w:val="009D01B9"/>
    <w:rsid w:val="009D2684"/>
    <w:rsid w:val="00A01DBB"/>
    <w:rsid w:val="00A10876"/>
    <w:rsid w:val="00A16072"/>
    <w:rsid w:val="00A21587"/>
    <w:rsid w:val="00A33AEE"/>
    <w:rsid w:val="00A35350"/>
    <w:rsid w:val="00A53595"/>
    <w:rsid w:val="00A53A77"/>
    <w:rsid w:val="00A65CEF"/>
    <w:rsid w:val="00A73378"/>
    <w:rsid w:val="00A95C09"/>
    <w:rsid w:val="00AC6765"/>
    <w:rsid w:val="00AE3A9D"/>
    <w:rsid w:val="00B0417A"/>
    <w:rsid w:val="00B073B2"/>
    <w:rsid w:val="00B132D4"/>
    <w:rsid w:val="00B30FAA"/>
    <w:rsid w:val="00B44B83"/>
    <w:rsid w:val="00B60F32"/>
    <w:rsid w:val="00B7297F"/>
    <w:rsid w:val="00B72CED"/>
    <w:rsid w:val="00B95E4F"/>
    <w:rsid w:val="00BB0F98"/>
    <w:rsid w:val="00BD2722"/>
    <w:rsid w:val="00BD31A3"/>
    <w:rsid w:val="00BE3962"/>
    <w:rsid w:val="00BE4771"/>
    <w:rsid w:val="00BF4C52"/>
    <w:rsid w:val="00BF798F"/>
    <w:rsid w:val="00C11D95"/>
    <w:rsid w:val="00C166B7"/>
    <w:rsid w:val="00C24BB2"/>
    <w:rsid w:val="00C26C8B"/>
    <w:rsid w:val="00C26E1B"/>
    <w:rsid w:val="00C352C4"/>
    <w:rsid w:val="00C830D1"/>
    <w:rsid w:val="00CD1C25"/>
    <w:rsid w:val="00CD29D0"/>
    <w:rsid w:val="00CD2E8C"/>
    <w:rsid w:val="00CD2F32"/>
    <w:rsid w:val="00D12E70"/>
    <w:rsid w:val="00D27476"/>
    <w:rsid w:val="00D419FB"/>
    <w:rsid w:val="00D51F3F"/>
    <w:rsid w:val="00D70CCF"/>
    <w:rsid w:val="00D81978"/>
    <w:rsid w:val="00DA21E0"/>
    <w:rsid w:val="00DB3A9F"/>
    <w:rsid w:val="00DB41CB"/>
    <w:rsid w:val="00DC1CC3"/>
    <w:rsid w:val="00DC64AD"/>
    <w:rsid w:val="00E0294E"/>
    <w:rsid w:val="00E041E0"/>
    <w:rsid w:val="00E30232"/>
    <w:rsid w:val="00E32B32"/>
    <w:rsid w:val="00E34D5D"/>
    <w:rsid w:val="00E35256"/>
    <w:rsid w:val="00E37273"/>
    <w:rsid w:val="00E45644"/>
    <w:rsid w:val="00E45E48"/>
    <w:rsid w:val="00E60718"/>
    <w:rsid w:val="00E77D0D"/>
    <w:rsid w:val="00E817F6"/>
    <w:rsid w:val="00E92445"/>
    <w:rsid w:val="00EA15DE"/>
    <w:rsid w:val="00EC0C20"/>
    <w:rsid w:val="00EC6F7E"/>
    <w:rsid w:val="00EE2470"/>
    <w:rsid w:val="00EE766E"/>
    <w:rsid w:val="00F06506"/>
    <w:rsid w:val="00F4444D"/>
    <w:rsid w:val="00F47825"/>
    <w:rsid w:val="00F52DB4"/>
    <w:rsid w:val="00F822EB"/>
    <w:rsid w:val="00F94434"/>
    <w:rsid w:val="00FA0673"/>
    <w:rsid w:val="00FA732A"/>
    <w:rsid w:val="00FB61FF"/>
    <w:rsid w:val="00FD51F0"/>
    <w:rsid w:val="00FD7CD2"/>
    <w:rsid w:val="00FF3D68"/>
    <w:rsid w:val="00FF4B4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91E0"/>
  <w15:chartTrackingRefBased/>
  <w15:docId w15:val="{5658EEAE-1F29-491B-84DF-5415876A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FE"/>
    <w:pPr>
      <w:ind w:left="720"/>
      <w:contextualSpacing/>
    </w:pPr>
  </w:style>
  <w:style w:type="paragraph" w:styleId="NoSpacing">
    <w:name w:val="No Spacing"/>
    <w:uiPriority w:val="1"/>
    <w:qFormat/>
    <w:rsid w:val="008658AC"/>
    <w:pPr>
      <w:spacing w:after="0" w:line="240" w:lineRule="auto"/>
    </w:pPr>
    <w:rPr>
      <w:rFonts w:eastAsiaTheme="minorHAnsi"/>
      <w:lang w:eastAsia="en-US"/>
      <w14:ligatures w14:val="standardContextual"/>
    </w:rPr>
  </w:style>
  <w:style w:type="character" w:customStyle="1" w:styleId="normaltextrun">
    <w:name w:val="normaltextrun"/>
    <w:basedOn w:val="DefaultParagraphFont"/>
    <w:rsid w:val="008658AC"/>
  </w:style>
  <w:style w:type="character" w:customStyle="1" w:styleId="eop">
    <w:name w:val="eop"/>
    <w:basedOn w:val="DefaultParagraphFont"/>
    <w:rsid w:val="008658AC"/>
  </w:style>
  <w:style w:type="paragraph" w:styleId="Header">
    <w:name w:val="header"/>
    <w:basedOn w:val="Normal"/>
    <w:link w:val="HeaderChar"/>
    <w:uiPriority w:val="99"/>
    <w:unhideWhenUsed/>
    <w:rsid w:val="00B1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D4"/>
  </w:style>
  <w:style w:type="paragraph" w:styleId="Footer">
    <w:name w:val="footer"/>
    <w:basedOn w:val="Normal"/>
    <w:link w:val="FooterChar"/>
    <w:uiPriority w:val="99"/>
    <w:unhideWhenUsed/>
    <w:rsid w:val="00B1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D4"/>
  </w:style>
  <w:style w:type="paragraph" w:styleId="Revision">
    <w:name w:val="Revision"/>
    <w:hidden/>
    <w:uiPriority w:val="99"/>
    <w:semiHidden/>
    <w:rsid w:val="001D2013"/>
    <w:pPr>
      <w:spacing w:after="0" w:line="240" w:lineRule="auto"/>
    </w:pPr>
  </w:style>
  <w:style w:type="paragraph" w:styleId="BalloonText">
    <w:name w:val="Balloon Text"/>
    <w:basedOn w:val="Normal"/>
    <w:link w:val="BalloonTextChar"/>
    <w:uiPriority w:val="99"/>
    <w:semiHidden/>
    <w:unhideWhenUsed/>
    <w:rsid w:val="009D01B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1B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08566">
      <w:bodyDiv w:val="1"/>
      <w:marLeft w:val="0"/>
      <w:marRight w:val="0"/>
      <w:marTop w:val="0"/>
      <w:marBottom w:val="0"/>
      <w:divBdr>
        <w:top w:val="none" w:sz="0" w:space="0" w:color="auto"/>
        <w:left w:val="none" w:sz="0" w:space="0" w:color="auto"/>
        <w:bottom w:val="none" w:sz="0" w:space="0" w:color="auto"/>
        <w:right w:val="none" w:sz="0" w:space="0" w:color="auto"/>
      </w:divBdr>
    </w:div>
    <w:div w:id="1337028511">
      <w:bodyDiv w:val="1"/>
      <w:marLeft w:val="0"/>
      <w:marRight w:val="0"/>
      <w:marTop w:val="0"/>
      <w:marBottom w:val="0"/>
      <w:divBdr>
        <w:top w:val="none" w:sz="0" w:space="0" w:color="auto"/>
        <w:left w:val="none" w:sz="0" w:space="0" w:color="auto"/>
        <w:bottom w:val="none" w:sz="0" w:space="0" w:color="auto"/>
        <w:right w:val="none" w:sz="0" w:space="0" w:color="auto"/>
      </w:divBdr>
    </w:div>
    <w:div w:id="17536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396A2-7B4F-4A86-A4AD-8EBDD5365D23}">
  <ds:schemaRefs>
    <ds:schemaRef ds:uri="http://schemas.microsoft.com/sharepoint/v3/contenttype/forms"/>
  </ds:schemaRefs>
</ds:datastoreItem>
</file>

<file path=customXml/itemProps2.xml><?xml version="1.0" encoding="utf-8"?>
<ds:datastoreItem xmlns:ds="http://schemas.openxmlformats.org/officeDocument/2006/customXml" ds:itemID="{98C306A6-B07E-4F15-A19E-8D16A5423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EE393-5B46-4646-9835-852D5CFD3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Шинэзул Пүрэвлхагва</dc:creator>
  <cp:keywords/>
  <dc:description/>
  <cp:lastModifiedBy>Microsoft Office User</cp:lastModifiedBy>
  <cp:revision>3</cp:revision>
  <cp:lastPrinted>2025-06-20T06:41:00Z</cp:lastPrinted>
  <dcterms:created xsi:type="dcterms:W3CDTF">2025-06-19T09:03:00Z</dcterms:created>
  <dcterms:modified xsi:type="dcterms:W3CDTF">2025-06-20T06:42:00Z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ies>
</file>